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8.xml" ContentType="application/vnd.openxmlformats-officedocument.wordprocessingml.header+xml"/>
  <Override PartName="/word/footer19.xml" ContentType="application/vnd.openxmlformats-officedocument.wordprocessingml.footer+xml"/>
  <Override PartName="/word/header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023347" w:rsidRPr="00A17428" w:rsidRDefault="00023347" w:rsidP="00F51FF7">
      <w:pPr>
        <w:jc w:val="center"/>
        <w:rPr>
          <w:b/>
          <w:bCs/>
          <w:smallCaps/>
          <w:sz w:val="28"/>
          <w:szCs w:val="28"/>
          <w:lang w:val="en-US"/>
        </w:rPr>
      </w:pPr>
      <w:r w:rsidRPr="00A17428">
        <w:rPr>
          <w:b/>
          <w:bCs/>
          <w:sz w:val="28"/>
          <w:szCs w:val="28"/>
          <w:lang w:val="en-US"/>
        </w:rPr>
        <w:t>T</w:t>
      </w:r>
      <w:r w:rsidR="00A50C6A" w:rsidRPr="00A17428">
        <w:rPr>
          <w:b/>
          <w:bCs/>
          <w:smallCaps/>
          <w:sz w:val="28"/>
          <w:szCs w:val="28"/>
          <w:lang w:val="en-US"/>
        </w:rPr>
        <w:t>he</w:t>
      </w:r>
      <w:r w:rsidRPr="00A17428">
        <w:rPr>
          <w:b/>
          <w:bCs/>
          <w:sz w:val="28"/>
          <w:szCs w:val="28"/>
          <w:lang w:val="en-US"/>
        </w:rPr>
        <w:t xml:space="preserve"> P</w:t>
      </w:r>
      <w:r w:rsidR="00A50C6A" w:rsidRPr="00A17428">
        <w:rPr>
          <w:b/>
          <w:bCs/>
          <w:smallCaps/>
          <w:sz w:val="28"/>
          <w:szCs w:val="28"/>
          <w:lang w:val="en-US"/>
        </w:rPr>
        <w:t>en of</w:t>
      </w:r>
      <w:r w:rsidRPr="00A17428">
        <w:rPr>
          <w:b/>
          <w:bCs/>
          <w:sz w:val="28"/>
          <w:szCs w:val="28"/>
          <w:lang w:val="en-US"/>
        </w:rPr>
        <w:t xml:space="preserve"> G</w:t>
      </w:r>
      <w:r w:rsidR="00A50C6A" w:rsidRPr="00A17428">
        <w:rPr>
          <w:b/>
          <w:bCs/>
          <w:smallCaps/>
          <w:sz w:val="28"/>
          <w:szCs w:val="28"/>
          <w:lang w:val="en-US"/>
        </w:rPr>
        <w:t>lory</w:t>
      </w:r>
    </w:p>
    <w:p w:rsidR="00BB2852" w:rsidRPr="00A17428" w:rsidRDefault="00BB2852" w:rsidP="0000022E">
      <w:pPr>
        <w:pStyle w:val="Hidden"/>
        <w:rPr>
          <w:lang w:val="en-US"/>
        </w:rPr>
        <w:sectPr w:rsidR="00BB2852" w:rsidRPr="00A17428" w:rsidSect="00ED311B">
          <w:headerReference w:type="even" r:id="rId9"/>
          <w:footerReference w:type="default" r:id="rId10"/>
          <w:footerReference w:type="first" r:id="rId11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continuous"/>
          <w:pgSz w:w="7088" w:h="9979" w:code="152"/>
          <w:pgMar w:top="720" w:right="851" w:bottom="720" w:left="851" w:header="720" w:footer="567" w:gutter="357"/>
          <w:pgNumType w:fmt="lowerRoman" w:start="1"/>
          <w:cols w:space="720"/>
          <w:noEndnote/>
          <w:titlePg/>
          <w:docGrid w:linePitch="272"/>
        </w:sectPr>
      </w:pPr>
    </w:p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023347" w:rsidRPr="00A17428" w:rsidRDefault="00023347" w:rsidP="00F51FF7">
      <w:pPr>
        <w:jc w:val="center"/>
        <w:rPr>
          <w:b/>
          <w:bCs/>
          <w:smallCaps/>
          <w:sz w:val="40"/>
          <w:szCs w:val="40"/>
          <w:lang w:val="en-US"/>
        </w:rPr>
      </w:pPr>
      <w:r w:rsidRPr="00A17428">
        <w:rPr>
          <w:b/>
          <w:bCs/>
          <w:sz w:val="40"/>
          <w:szCs w:val="40"/>
          <w:lang w:val="en-US"/>
        </w:rPr>
        <w:t>T</w:t>
      </w:r>
      <w:r w:rsidR="00A50C6A" w:rsidRPr="00A17428">
        <w:rPr>
          <w:b/>
          <w:bCs/>
          <w:smallCaps/>
          <w:sz w:val="40"/>
          <w:szCs w:val="40"/>
          <w:lang w:val="en-US"/>
        </w:rPr>
        <w:t>he</w:t>
      </w:r>
      <w:r w:rsidRPr="00A17428">
        <w:rPr>
          <w:b/>
          <w:bCs/>
          <w:sz w:val="40"/>
          <w:szCs w:val="40"/>
          <w:lang w:val="en-US"/>
        </w:rPr>
        <w:t xml:space="preserve"> P</w:t>
      </w:r>
      <w:r w:rsidR="00A50C6A" w:rsidRPr="00A17428">
        <w:rPr>
          <w:b/>
          <w:bCs/>
          <w:smallCaps/>
          <w:sz w:val="40"/>
          <w:szCs w:val="40"/>
          <w:lang w:val="en-US"/>
        </w:rPr>
        <w:t>en of</w:t>
      </w:r>
      <w:r w:rsidRPr="00A17428">
        <w:rPr>
          <w:b/>
          <w:bCs/>
          <w:sz w:val="40"/>
          <w:szCs w:val="40"/>
          <w:lang w:val="en-US"/>
        </w:rPr>
        <w:t xml:space="preserve"> G</w:t>
      </w:r>
      <w:r w:rsidR="00A50C6A" w:rsidRPr="00A17428">
        <w:rPr>
          <w:b/>
          <w:bCs/>
          <w:smallCaps/>
          <w:sz w:val="40"/>
          <w:szCs w:val="40"/>
          <w:lang w:val="en-US"/>
        </w:rPr>
        <w:t>lory</w:t>
      </w:r>
    </w:p>
    <w:p w:rsidR="00023347" w:rsidRPr="00A17428" w:rsidRDefault="00023347" w:rsidP="00A50C6A">
      <w:pPr>
        <w:jc w:val="center"/>
        <w:rPr>
          <w:lang w:val="en-US"/>
        </w:rPr>
      </w:pPr>
      <w:r w:rsidRPr="00A17428">
        <w:rPr>
          <w:lang w:val="en-US"/>
        </w:rPr>
        <w:t>SELECTED WORKS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</w:p>
    <w:p w:rsidR="00023347" w:rsidRPr="00A17428" w:rsidRDefault="00023347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CC577F" w:rsidRPr="00A17428" w:rsidRDefault="00CC577F" w:rsidP="00A50C6A">
      <w:pPr>
        <w:jc w:val="center"/>
        <w:rPr>
          <w:lang w:val="en-US"/>
        </w:rPr>
      </w:pPr>
    </w:p>
    <w:p w:rsidR="00CC577F" w:rsidRPr="00A17428" w:rsidRDefault="00CC577F" w:rsidP="00A50C6A">
      <w:pPr>
        <w:jc w:val="center"/>
        <w:rPr>
          <w:lang w:val="en-US"/>
        </w:rPr>
      </w:pPr>
    </w:p>
    <w:p w:rsidR="00F51FF7" w:rsidRPr="00A17428" w:rsidRDefault="00F51FF7" w:rsidP="00A50C6A">
      <w:pPr>
        <w:jc w:val="center"/>
        <w:rPr>
          <w:lang w:val="en-US"/>
        </w:rPr>
      </w:pPr>
    </w:p>
    <w:p w:rsidR="00F51FF7" w:rsidRPr="00A17428" w:rsidRDefault="00F51FF7" w:rsidP="00A50C6A">
      <w:pPr>
        <w:jc w:val="center"/>
        <w:rPr>
          <w:lang w:val="en-US"/>
        </w:rPr>
      </w:pPr>
    </w:p>
    <w:p w:rsidR="00CC577F" w:rsidRPr="00A17428" w:rsidRDefault="00CC577F" w:rsidP="00A50C6A">
      <w:pPr>
        <w:jc w:val="center"/>
        <w:rPr>
          <w:lang w:val="en-US"/>
        </w:rPr>
      </w:pPr>
    </w:p>
    <w:p w:rsidR="00CC577F" w:rsidRPr="00A17428" w:rsidRDefault="00CC577F" w:rsidP="00A50C6A">
      <w:pPr>
        <w:jc w:val="center"/>
        <w:rPr>
          <w:lang w:val="en-US"/>
        </w:rPr>
      </w:pPr>
    </w:p>
    <w:p w:rsidR="00A50C6A" w:rsidRPr="00A17428" w:rsidRDefault="00A50C6A" w:rsidP="00A50C6A">
      <w:pPr>
        <w:jc w:val="center"/>
        <w:rPr>
          <w:lang w:val="en-US"/>
        </w:rPr>
      </w:pPr>
    </w:p>
    <w:p w:rsidR="00A50C6A" w:rsidRPr="00A17428" w:rsidRDefault="00CC577F" w:rsidP="00CC577F">
      <w:pPr>
        <w:jc w:val="center"/>
        <w:rPr>
          <w:lang w:val="en-US"/>
        </w:rPr>
      </w:pPr>
      <w:r w:rsidRPr="00A17428">
        <w:rPr>
          <w:noProof/>
          <w:lang w:val="en-IN" w:eastAsia="en-IN"/>
        </w:rPr>
        <w:drawing>
          <wp:inline distT="0" distB="0" distL="0" distR="0" wp14:anchorId="2B4C495C" wp14:editId="28A7177B">
            <wp:extent cx="695325" cy="1018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a'i Pub Tru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67" cy="101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47" w:rsidRPr="00A17428" w:rsidRDefault="00023347" w:rsidP="00A50C6A">
      <w:pPr>
        <w:jc w:val="center"/>
        <w:rPr>
          <w:lang w:val="en-US"/>
        </w:rPr>
      </w:pPr>
      <w:r w:rsidRPr="00A17428">
        <w:rPr>
          <w:lang w:val="en-US"/>
        </w:rPr>
        <w:t>Wilmette, Illinois</w:t>
      </w:r>
    </w:p>
    <w:p w:rsidR="00BB2852" w:rsidRPr="00A17428" w:rsidRDefault="00023347" w:rsidP="00023347">
      <w:pPr>
        <w:rPr>
          <w:lang w:val="en-US"/>
        </w:rPr>
      </w:pPr>
      <w:r w:rsidRPr="00A17428">
        <w:rPr>
          <w:lang w:val="en-US"/>
        </w:rPr>
        <w:br w:type="page"/>
      </w:r>
    </w:p>
    <w:p w:rsidR="00BB2852" w:rsidRPr="00A17428" w:rsidRDefault="00BB2852" w:rsidP="00023347">
      <w:pPr>
        <w:rPr>
          <w:lang w:val="en-US"/>
        </w:rPr>
      </w:pPr>
    </w:p>
    <w:p w:rsidR="00BB2852" w:rsidRPr="00A17428" w:rsidRDefault="00BB2852" w:rsidP="00023347">
      <w:pPr>
        <w:rPr>
          <w:lang w:val="en-US"/>
        </w:rPr>
      </w:pP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Publishing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415 Linden Avenue, Wilmette, Illinois 60091-2844</w:t>
      </w:r>
    </w:p>
    <w:p w:rsidR="00CC577F" w:rsidRPr="00A17428" w:rsidRDefault="00CC577F" w:rsidP="00023347">
      <w:pPr>
        <w:rPr>
          <w:sz w:val="18"/>
          <w:lang w:val="en-US"/>
        </w:rPr>
      </w:pP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Copyright © 2008 by the National Spiritual Assembly of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 of the United States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All rights reserved. Published 2008</w:t>
      </w:r>
    </w:p>
    <w:p w:rsidR="00023347" w:rsidRPr="00A17428" w:rsidRDefault="00023347" w:rsidP="00CC577F">
      <w:pPr>
        <w:rPr>
          <w:sz w:val="18"/>
          <w:lang w:val="en-US"/>
        </w:rPr>
      </w:pPr>
      <w:r w:rsidRPr="00A17428">
        <w:rPr>
          <w:sz w:val="18"/>
          <w:lang w:val="en-US"/>
        </w:rPr>
        <w:t xml:space="preserve">Printed in the United States of America on acid-free paper </w:t>
      </w:r>
      <w:r w:rsidR="00BB2852" w:rsidRPr="00A17428">
        <w:rPr>
          <w:noProof/>
          <w:sz w:val="18"/>
          <w:lang w:val="en-IN" w:eastAsia="en-IN"/>
        </w:rPr>
        <w:drawing>
          <wp:inline distT="0" distB="0" distL="0" distR="0" wp14:anchorId="2D3C80FB" wp14:editId="052CF8FA">
            <wp:extent cx="108000" cy="108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d free paper ISO 9706.em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77F" w:rsidRPr="00A17428" w:rsidRDefault="00CC577F" w:rsidP="00023347">
      <w:pPr>
        <w:rPr>
          <w:sz w:val="18"/>
          <w:lang w:val="en-US"/>
        </w:rPr>
      </w:pPr>
    </w:p>
    <w:p w:rsidR="00023347" w:rsidRPr="00A17428" w:rsidRDefault="00023347" w:rsidP="00CC577F">
      <w:pPr>
        <w:tabs>
          <w:tab w:val="left" w:pos="1276"/>
        </w:tabs>
        <w:rPr>
          <w:sz w:val="18"/>
          <w:lang w:val="en-US"/>
        </w:rPr>
      </w:pPr>
      <w:r w:rsidRPr="00A17428">
        <w:rPr>
          <w:sz w:val="18"/>
          <w:lang w:val="en-US"/>
        </w:rPr>
        <w:t>11 10 09</w:t>
      </w:r>
      <w:r w:rsidRPr="00A17428">
        <w:rPr>
          <w:sz w:val="18"/>
          <w:lang w:val="en-US"/>
        </w:rPr>
        <w:tab/>
        <w:t>4 3 2</w:t>
      </w:r>
    </w:p>
    <w:p w:rsidR="00CC577F" w:rsidRPr="00A17428" w:rsidRDefault="00CC577F" w:rsidP="00023347">
      <w:pPr>
        <w:rPr>
          <w:sz w:val="18"/>
          <w:lang w:val="en-US"/>
        </w:rPr>
      </w:pP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Library of Congress Cataloging-in-Publication Data</w:t>
      </w:r>
    </w:p>
    <w:p w:rsidR="00CC577F" w:rsidRPr="00A17428" w:rsidRDefault="00CC577F" w:rsidP="00023347">
      <w:pPr>
        <w:rPr>
          <w:sz w:val="18"/>
          <w:lang w:val="en-US"/>
        </w:rPr>
      </w:pPr>
    </w:p>
    <w:p w:rsidR="00CC577F" w:rsidRPr="00A17428" w:rsidRDefault="00CC577F" w:rsidP="00023347">
      <w:pPr>
        <w:rPr>
          <w:sz w:val="18"/>
          <w:lang w:val="en-US"/>
        </w:rPr>
      </w:pPr>
    </w:p>
    <w:p w:rsidR="00CC577F" w:rsidRPr="00A17428" w:rsidRDefault="00CC577F" w:rsidP="00023347">
      <w:pPr>
        <w:rPr>
          <w:sz w:val="18"/>
          <w:lang w:val="en-US"/>
        </w:rPr>
      </w:pP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u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lláh, 1817</w:t>
      </w:r>
      <w:r w:rsidR="006429A6" w:rsidRPr="00A17428">
        <w:rPr>
          <w:sz w:val="18"/>
          <w:lang w:val="en-US"/>
        </w:rPr>
        <w:t>–</w:t>
      </w:r>
      <w:r w:rsidRPr="00A17428">
        <w:rPr>
          <w:sz w:val="18"/>
          <w:lang w:val="en-US"/>
        </w:rPr>
        <w:t>1892.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[Selections. English. 2008]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The pen of glory : selected works of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u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lláh.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p. cm.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Includes index.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ISBN 978-1-931847-55-1 (alk. paper)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1.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Faith—Doctrines. I. Title.</w:t>
      </w:r>
    </w:p>
    <w:p w:rsidR="001B2458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BP362.A3 2008b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297.9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3822---ác22</w:t>
      </w:r>
    </w:p>
    <w:p w:rsidR="00023347" w:rsidRPr="00A17428" w:rsidRDefault="00CC577F" w:rsidP="00CC577F">
      <w:pPr>
        <w:tabs>
          <w:tab w:val="left" w:pos="2835"/>
        </w:tabs>
        <w:rPr>
          <w:sz w:val="18"/>
          <w:lang w:val="en-US"/>
        </w:rPr>
      </w:pPr>
      <w:r w:rsidRPr="00A17428">
        <w:rPr>
          <w:sz w:val="18"/>
          <w:lang w:val="en-US"/>
        </w:rPr>
        <w:tab/>
      </w:r>
      <w:r w:rsidR="00023347" w:rsidRPr="00A17428">
        <w:rPr>
          <w:sz w:val="18"/>
          <w:lang w:val="en-US"/>
        </w:rPr>
        <w:t>2008023621</w:t>
      </w:r>
    </w:p>
    <w:p w:rsidR="00CC577F" w:rsidRPr="00A17428" w:rsidRDefault="00CC577F" w:rsidP="00023347">
      <w:pPr>
        <w:rPr>
          <w:sz w:val="18"/>
          <w:lang w:val="en-US"/>
        </w:rPr>
      </w:pPr>
    </w:p>
    <w:p w:rsidR="00CC577F" w:rsidRPr="00A17428" w:rsidRDefault="00CC577F" w:rsidP="00023347">
      <w:pPr>
        <w:rPr>
          <w:sz w:val="18"/>
          <w:lang w:val="en-US"/>
        </w:rPr>
      </w:pPr>
    </w:p>
    <w:p w:rsidR="001B2458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Cover design by Robert A. Reddy</w:t>
      </w:r>
    </w:p>
    <w:p w:rsidR="00023347" w:rsidRPr="00A17428" w:rsidRDefault="00023347" w:rsidP="00023347">
      <w:pPr>
        <w:rPr>
          <w:sz w:val="18"/>
          <w:lang w:val="en-US"/>
        </w:rPr>
      </w:pPr>
      <w:r w:rsidRPr="00A17428">
        <w:rPr>
          <w:sz w:val="18"/>
          <w:lang w:val="en-US"/>
        </w:rPr>
        <w:t>Book design by Suni D. Hannan</w:t>
      </w:r>
    </w:p>
    <w:p w:rsidR="00BB2852" w:rsidRPr="00A17428" w:rsidRDefault="00BB2852" w:rsidP="00023347">
      <w:pPr>
        <w:rPr>
          <w:lang w:val="en-US"/>
        </w:rPr>
        <w:sectPr w:rsidR="00BB2852" w:rsidRPr="00A17428" w:rsidSect="00ED311B">
          <w:footerReference w:type="even" r:id="rId14"/>
          <w:footerReference w:type="first" r:id="rId15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pgNumType w:fmt="lowerRoman"/>
          <w:cols w:space="720"/>
          <w:noEndnote/>
          <w:titlePg/>
          <w:docGrid w:linePitch="272"/>
        </w:sectPr>
      </w:pPr>
    </w:p>
    <w:p w:rsidR="00023347" w:rsidRPr="00A17428" w:rsidRDefault="00023347" w:rsidP="00BB2852">
      <w:pPr>
        <w:rPr>
          <w:lang w:val="en-US"/>
        </w:rPr>
      </w:pPr>
    </w:p>
    <w:p w:rsidR="00BB2852" w:rsidRPr="00A17428" w:rsidRDefault="00BB2852" w:rsidP="00BB2852">
      <w:pPr>
        <w:rPr>
          <w:lang w:val="en-US"/>
        </w:rPr>
      </w:pPr>
    </w:p>
    <w:p w:rsidR="00023347" w:rsidRPr="00A17428" w:rsidRDefault="00023347" w:rsidP="00CC577F">
      <w:pPr>
        <w:pStyle w:val="Myheadc"/>
        <w:rPr>
          <w:lang w:val="en-US"/>
        </w:rPr>
      </w:pPr>
      <w:r w:rsidRPr="00A17428">
        <w:rPr>
          <w:lang w:val="en-US"/>
        </w:rPr>
        <w:t>Contents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Introduction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vii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1.</w:t>
      </w:r>
      <w:r w:rsidRPr="00A17428">
        <w:rPr>
          <w:noProof/>
          <w:lang w:val="en-US"/>
        </w:rPr>
        <w:tab/>
        <w:t>Gems of Divine Mysteries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5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2.</w:t>
      </w:r>
      <w:r w:rsidRPr="00A17428">
        <w:rPr>
          <w:noProof/>
          <w:lang w:val="en-US"/>
        </w:rPr>
        <w:tab/>
        <w:t>Tablet to Mánik</w:t>
      </w:r>
      <w:r w:rsidRPr="00A17428">
        <w:rPr>
          <w:noProof/>
          <w:u w:val="single"/>
          <w:lang w:val="en-US"/>
        </w:rPr>
        <w:t>ch</w:t>
      </w:r>
      <w:r w:rsidRPr="00A17428">
        <w:rPr>
          <w:noProof/>
          <w:lang w:val="en-US"/>
        </w:rPr>
        <w:t>í Ṣáḥib</w:t>
      </w:r>
      <w:r w:rsidRPr="00A17428">
        <w:rPr>
          <w:noProof/>
          <w:lang w:val="en-US"/>
        </w:rPr>
        <w:br/>
        <w:t>(Lawḥ-i-Mánik</w:t>
      </w:r>
      <w:r w:rsidRPr="00A17428">
        <w:rPr>
          <w:noProof/>
          <w:u w:val="single"/>
          <w:lang w:val="en-US"/>
        </w:rPr>
        <w:t>ch</w:t>
      </w:r>
      <w:r w:rsidRPr="00A17428">
        <w:rPr>
          <w:noProof/>
          <w:lang w:val="en-US"/>
        </w:rPr>
        <w:t>í-Ṣáḥib)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93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3.</w:t>
      </w:r>
      <w:r w:rsidRPr="00A17428">
        <w:rPr>
          <w:noProof/>
          <w:lang w:val="en-US"/>
        </w:rPr>
        <w:tab/>
        <w:t>Responses to questions of Mánik</w:t>
      </w:r>
      <w:r w:rsidRPr="00A17428">
        <w:rPr>
          <w:noProof/>
          <w:u w:val="single"/>
          <w:lang w:val="en-US"/>
        </w:rPr>
        <w:t>ch</w:t>
      </w:r>
      <w:r w:rsidRPr="00A17428">
        <w:rPr>
          <w:noProof/>
          <w:lang w:val="en-US"/>
        </w:rPr>
        <w:t>í Ṣáḥib from</w:t>
      </w:r>
      <w:r w:rsidRPr="00A17428">
        <w:rPr>
          <w:noProof/>
          <w:lang w:val="en-US"/>
        </w:rPr>
        <w:br/>
        <w:t>a Tablet to Mírzá Abu’l-Faḍl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105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4.</w:t>
      </w:r>
      <w:r w:rsidRPr="00A17428">
        <w:rPr>
          <w:noProof/>
          <w:lang w:val="en-US"/>
        </w:rPr>
        <w:tab/>
        <w:t>Tablet of the Seven Questions</w:t>
      </w:r>
      <w:r w:rsidRPr="00A17428">
        <w:rPr>
          <w:noProof/>
          <w:lang w:val="en-US"/>
        </w:rPr>
        <w:br/>
        <w:t>(Lawḥ-i-Haft Pursi</w:t>
      </w:r>
      <w:r w:rsidRPr="00A17428">
        <w:rPr>
          <w:noProof/>
          <w:u w:val="single"/>
          <w:lang w:val="en-US"/>
        </w:rPr>
        <w:t>sh</w:t>
      </w:r>
      <w:r w:rsidRPr="00A17428">
        <w:rPr>
          <w:noProof/>
          <w:lang w:val="en-US"/>
        </w:rPr>
        <w:t>)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153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5.</w:t>
      </w:r>
      <w:r w:rsidRPr="00A17428">
        <w:rPr>
          <w:noProof/>
          <w:lang w:val="en-US"/>
        </w:rPr>
        <w:tab/>
        <w:t>Two other Tablets (1)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165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6.</w:t>
      </w:r>
      <w:r w:rsidRPr="00A17428">
        <w:rPr>
          <w:noProof/>
          <w:lang w:val="en-US"/>
        </w:rPr>
        <w:tab/>
        <w:t>Two other Tablets (2)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171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Notes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177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Glossary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181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Key to passages translated by Shoghi Effendi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189</w:t>
      </w:r>
    </w:p>
    <w:p w:rsidR="00C07BB5" w:rsidRPr="00A17428" w:rsidRDefault="00C07BB5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en-US" w:eastAsia="en-IN"/>
          <w14:numForm w14:val="default"/>
          <w14:numSpacing w14:val="default"/>
        </w:rPr>
      </w:pPr>
      <w:r w:rsidRPr="00A17428">
        <w:rPr>
          <w:noProof/>
          <w:lang w:val="en-US"/>
        </w:rPr>
        <w:t>Index</w:t>
      </w:r>
      <w:r w:rsidRPr="00A17428">
        <w:rPr>
          <w:noProof/>
          <w:color w:val="FFFFFF" w:themeColor="background1"/>
          <w:lang w:val="en-US"/>
        </w:rPr>
        <w:t>..</w:t>
      </w:r>
      <w:r w:rsidRPr="00A17428">
        <w:rPr>
          <w:noProof/>
          <w:lang w:val="en-US"/>
        </w:rPr>
        <w:tab/>
      </w:r>
      <w:r w:rsidRPr="00A17428">
        <w:rPr>
          <w:noProof/>
          <w:color w:val="FFFFFF" w:themeColor="background1"/>
          <w:lang w:val="en-US"/>
        </w:rPr>
        <w:t>.</w:t>
      </w:r>
      <w:r w:rsidRPr="00A17428">
        <w:rPr>
          <w:noProof/>
          <w:lang w:val="en-US"/>
        </w:rPr>
        <w:tab/>
      </w:r>
      <w:r w:rsidR="00D07A3E" w:rsidRPr="00A17428">
        <w:rPr>
          <w:noProof/>
          <w:lang w:val="en-US"/>
        </w:rPr>
        <w:t>191</w:t>
      </w:r>
    </w:p>
    <w:p w:rsidR="00BB2852" w:rsidRPr="00A17428" w:rsidRDefault="00BB2852" w:rsidP="009F4DA0">
      <w:pPr>
        <w:tabs>
          <w:tab w:val="right" w:pos="5812"/>
        </w:tabs>
        <w:rPr>
          <w:lang w:val="en-US"/>
        </w:rPr>
      </w:pPr>
    </w:p>
    <w:p w:rsidR="00BB2852" w:rsidRPr="00A17428" w:rsidRDefault="00BB2852" w:rsidP="00BB2852">
      <w:pPr>
        <w:rPr>
          <w:lang w:val="en-US"/>
        </w:rPr>
        <w:sectPr w:rsidR="00BB2852" w:rsidRPr="00A17428" w:rsidSect="00ED311B">
          <w:footerReference w:type="first" r:id="rId16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pgNumType w:fmt="lowerRoman"/>
          <w:cols w:space="720"/>
          <w:noEndnote/>
          <w:titlePg/>
          <w:docGrid w:linePitch="272"/>
        </w:sectPr>
      </w:pPr>
    </w:p>
    <w:p w:rsidR="0000022E" w:rsidRPr="00A17428" w:rsidRDefault="0000022E">
      <w:pPr>
        <w:rPr>
          <w:lang w:val="en-US"/>
        </w:rPr>
      </w:pPr>
    </w:p>
    <w:p w:rsidR="00BB2852" w:rsidRPr="00A17428" w:rsidRDefault="00BB2852">
      <w:pPr>
        <w:rPr>
          <w:lang w:val="en-US"/>
        </w:rPr>
      </w:pPr>
    </w:p>
    <w:p w:rsidR="00023347" w:rsidRPr="00A17428" w:rsidRDefault="00023347" w:rsidP="00C52754">
      <w:pPr>
        <w:pStyle w:val="Myheadc"/>
        <w:rPr>
          <w:lang w:val="en-US"/>
        </w:rPr>
      </w:pPr>
      <w:r w:rsidRPr="00A17428">
        <w:rPr>
          <w:lang w:val="en-US"/>
        </w:rPr>
        <w:t>Introduction</w:t>
      </w:r>
    </w:p>
    <w:p w:rsidR="00023347" w:rsidRPr="00A17428" w:rsidRDefault="00023347" w:rsidP="00BB2852">
      <w:pPr>
        <w:pStyle w:val="Text"/>
        <w:rPr>
          <w:lang w:val="en-US"/>
        </w:rPr>
      </w:pPr>
      <w:r w:rsidRPr="00A17428">
        <w:rPr>
          <w:lang w:val="en-US"/>
        </w:rPr>
        <w:t>The ministry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lláh, the Prophet-Founder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í Faith, began during His imprisonment,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1852, in a notorious dungeon known as the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Black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Pit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finally ended forty years later, after a series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successive banishments, with His passing in a remote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outpost of the Ottoman empire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Despite the sufferings He endured and despite vehement opposition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teachings on the part of governments and clergy,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attempts to silence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or prevent the spread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teachings were entirely unsuccessful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Over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course of His life He revealed a body of writings, unprecedented in religious history in both its scope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magnitude, that offers stunning articulations of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will for humanity in this day.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lastRenderedPageBreak/>
        <w:t>Throughout His life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was renowned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divine wisdom and was sought out by many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desired access to His matchless insight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Indeed, many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best-known works were originally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written as epistles in which He embedded timeless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lessons and unraveled questions that had perplexed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generations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Among these effusions from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mighty pen are the several Tablets brought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together in this volume, which includes a lengthy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Arabic treatise known as the Javáhiru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 xml:space="preserve">l-Asrár (meaning literally the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gems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or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essences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of mysteries) 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well as a number of Tablets addressed to individuals of Zoroastrian background, who were among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the first outside the </w:t>
      </w:r>
      <w:r w:rsidR="00460CF0" w:rsidRPr="00A17428">
        <w:rPr>
          <w:lang w:val="en-US"/>
        </w:rPr>
        <w:t>Isl</w:t>
      </w:r>
      <w:ins w:id="0" w:author="Michael" w:date="2021-04-27T12:22:00Z">
        <w:r w:rsidR="0061173B" w:rsidRPr="00A17428">
          <w:rPr>
            <w:lang w:val="en-US"/>
          </w:rPr>
          <w:t>a</w:t>
        </w:r>
      </w:ins>
      <w:del w:id="1" w:author="Michael" w:date="2021-04-27T12:22:00Z">
        <w:r w:rsidR="00460CF0" w:rsidRPr="00A17428" w:rsidDel="0061173B">
          <w:rPr>
            <w:lang w:val="en-US"/>
          </w:rPr>
          <w:delText>á</w:delText>
        </w:r>
      </w:del>
      <w:r w:rsidR="00460CF0" w:rsidRPr="00A17428">
        <w:rPr>
          <w:lang w:val="en-US"/>
        </w:rPr>
        <w:t>mic</w:t>
      </w:r>
      <w:r w:rsidRPr="00A17428">
        <w:rPr>
          <w:lang w:val="en-US"/>
        </w:rPr>
        <w:t xml:space="preserve"> community to be attracted to His teachings.</w:t>
      </w:r>
    </w:p>
    <w:p w:rsidR="0002334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>In a prefatory note written above the opening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lines of the original manuscript of the Javáhiru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</w:t>
      </w:r>
      <w:r w:rsidR="001B2458" w:rsidRPr="00A17428">
        <w:rPr>
          <w:lang w:val="en-US"/>
        </w:rPr>
        <w:t>-</w:t>
      </w:r>
      <w:r w:rsidRPr="00A17428">
        <w:rPr>
          <w:lang w:val="en-US"/>
        </w:rPr>
        <w:t>Asrár,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states,</w:t>
      </w:r>
    </w:p>
    <w:p w:rsidR="00023347" w:rsidRPr="00A17428" w:rsidRDefault="00023347" w:rsidP="00F51FF7">
      <w:pPr>
        <w:pStyle w:val="Quote"/>
        <w:rPr>
          <w:i/>
          <w:lang w:val="en-US"/>
        </w:rPr>
      </w:pPr>
      <w:r w:rsidRPr="00A17428">
        <w:rPr>
          <w:i/>
          <w:lang w:val="en-US"/>
        </w:rPr>
        <w:t>This treatise was written in reply to a seeker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who had asked how the promised Mihdí could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 xml:space="preserve">have become transformed into </w:t>
      </w:r>
      <w:r w:rsidR="00CC577F" w:rsidRPr="00A17428">
        <w:rPr>
          <w:i/>
          <w:lang w:val="en-US"/>
        </w:rPr>
        <w:t>‘</w:t>
      </w:r>
      <w:r w:rsidRPr="00A17428">
        <w:rPr>
          <w:i/>
          <w:lang w:val="en-US"/>
        </w:rPr>
        <w:t>Alí-Mu</w:t>
      </w:r>
      <w:r w:rsidR="005779E5" w:rsidRPr="00A17428">
        <w:rPr>
          <w:i/>
          <w:lang w:val="en-US"/>
        </w:rPr>
        <w:t>ḥ</w:t>
      </w:r>
      <w:r w:rsidRPr="00A17428">
        <w:rPr>
          <w:i/>
          <w:lang w:val="en-US"/>
        </w:rPr>
        <w:t>ammad</w:t>
      </w:r>
    </w:p>
    <w:p w:rsidR="00023347" w:rsidRPr="00A17428" w:rsidRDefault="00023347" w:rsidP="00023347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Quotects"/>
      </w:pPr>
      <w:r w:rsidRPr="00A17428">
        <w:lastRenderedPageBreak/>
        <w:t>(the Báb)</w:t>
      </w:r>
      <w:r w:rsidR="00CD0686" w:rsidRPr="00A17428">
        <w:rPr>
          <w:i/>
        </w:rPr>
        <w:t xml:space="preserve">.  </w:t>
      </w:r>
      <w:r w:rsidRPr="00A17428">
        <w:rPr>
          <w:i/>
        </w:rPr>
        <w:t>The opportunity provided by this</w:t>
      </w:r>
      <w:r w:rsidR="00D07A3E" w:rsidRPr="00A17428">
        <w:rPr>
          <w:i/>
        </w:rPr>
        <w:t xml:space="preserve"> </w:t>
      </w:r>
      <w:r w:rsidRPr="00A17428">
        <w:rPr>
          <w:i/>
        </w:rPr>
        <w:t>question was seized to elaborate on a number of</w:t>
      </w:r>
      <w:r w:rsidR="00D07A3E" w:rsidRPr="00A17428">
        <w:rPr>
          <w:i/>
        </w:rPr>
        <w:t xml:space="preserve"> </w:t>
      </w:r>
      <w:r w:rsidRPr="00A17428">
        <w:rPr>
          <w:i/>
        </w:rPr>
        <w:t>subjects, all of which are of use and benefit both</w:t>
      </w:r>
      <w:r w:rsidR="00D07A3E" w:rsidRPr="00A17428">
        <w:rPr>
          <w:i/>
        </w:rPr>
        <w:t xml:space="preserve"> </w:t>
      </w:r>
      <w:r w:rsidRPr="00A17428">
        <w:rPr>
          <w:i/>
        </w:rPr>
        <w:t>to them that seek and to those who have attained,</w:t>
      </w:r>
      <w:r w:rsidR="00D07A3E" w:rsidRPr="00A17428">
        <w:rPr>
          <w:i/>
        </w:rPr>
        <w:t xml:space="preserve"> </w:t>
      </w:r>
      <w:r w:rsidRPr="00A17428">
        <w:rPr>
          <w:i/>
        </w:rPr>
        <w:t>could ye perceive with the eye of divine virtue</w:t>
      </w:r>
      <w:r w:rsidRPr="00A17428">
        <w:t>.</w:t>
      </w:r>
    </w:p>
    <w:p w:rsidR="00F51FF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 xml:space="preserve">The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seeker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to whom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alludes was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Siyyid Yúsuf-i-Sihdihí I</w:t>
      </w:r>
      <w:r w:rsidR="00CD0686" w:rsidRPr="00A17428">
        <w:rPr>
          <w:lang w:val="en-US"/>
        </w:rPr>
        <w:t>ṣ</w:t>
      </w:r>
      <w:r w:rsidRPr="00A17428">
        <w:rPr>
          <w:lang w:val="en-US"/>
        </w:rPr>
        <w:t>fáhání, an Isl</w:t>
      </w:r>
      <w:ins w:id="2" w:author="Michael" w:date="2021-04-27T11:54:00Z">
        <w:r w:rsidR="000C37D5" w:rsidRPr="00A17428">
          <w:rPr>
            <w:lang w:val="en-US"/>
          </w:rPr>
          <w:t>a</w:t>
        </w:r>
      </w:ins>
      <w:del w:id="3" w:author="Michael" w:date="2021-04-27T11:54:00Z">
        <w:r w:rsidRPr="00A17428" w:rsidDel="000C37D5">
          <w:rPr>
            <w:lang w:val="en-US"/>
          </w:rPr>
          <w:delText>á</w:delText>
        </w:r>
      </w:del>
      <w:r w:rsidRPr="00A17428">
        <w:rPr>
          <w:lang w:val="en-US"/>
        </w:rPr>
        <w:t>mic notable,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at the time was residing in Karbilá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His questions were presented to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through an intermediary, and this Tablet was revealed in response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 the same day.</w:t>
      </w:r>
    </w:p>
    <w:p w:rsidR="0002334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>One of its central themes,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indicates,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that of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transformation,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meaning here the return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Promised One of Islám in a different human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guise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 number of other important themes are addressed in this work as well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the cause of the rejection of the Prophets of the past; the danger of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literal reading of scripture; the meaning of the signs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portents of the Bible concerning the advent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new Manifestation of God; the continuity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revelation; intimations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own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 xml:space="preserve">approaching declaration; the significance of such symbolic terms as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Day of Judgment,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Resurrection, attainment to the Divine Presence,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life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death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>; and the stages of the spiritual quest through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Garden of Search,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City of Love and Rapture,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City of Divine Unity,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Garden of Wonderment,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City of Absolute Nothingness,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City of Immortality,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City that hath no name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 description.</w:t>
      </w:r>
      <w:r w:rsidR="00CC577F" w:rsidRPr="00A17428">
        <w:rPr>
          <w:lang w:val="en-US"/>
        </w:rPr>
        <w:t>”</w:t>
      </w:r>
    </w:p>
    <w:p w:rsidR="0002334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>Also presented here is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Tablet to</w:t>
      </w:r>
      <w:r w:rsidR="00D07A3E" w:rsidRPr="00A17428">
        <w:rPr>
          <w:lang w:val="en-US"/>
        </w:rPr>
        <w:t xml:space="preserve"> </w:t>
      </w:r>
      <w:r w:rsidR="00CD0686" w:rsidRPr="00A17428">
        <w:rPr>
          <w:lang w:val="en-US"/>
        </w:rPr>
        <w:t>Máni</w:t>
      </w:r>
      <w:r w:rsidR="00CD0686" w:rsidRPr="00A17428">
        <w:rPr>
          <w:u w:val="single"/>
          <w:lang w:val="en-US"/>
        </w:rPr>
        <w:t>ch</w:t>
      </w:r>
      <w:r w:rsidR="00CD0686" w:rsidRPr="00A17428">
        <w:rPr>
          <w:lang w:val="en-US"/>
        </w:rPr>
        <w:t>í</w:t>
      </w:r>
      <w:r w:rsidRPr="00A17428">
        <w:rPr>
          <w:lang w:val="en-US"/>
        </w:rPr>
        <w:t xml:space="preserve"> Limjí Hataria (1813</w:t>
      </w:r>
      <w:r w:rsidR="00042312" w:rsidRPr="00A17428">
        <w:rPr>
          <w:lang w:val="en-US"/>
        </w:rPr>
        <w:t>–</w:t>
      </w:r>
      <w:commentRangeStart w:id="4"/>
      <w:r w:rsidRPr="00A17428">
        <w:rPr>
          <w:lang w:val="en-US"/>
        </w:rPr>
        <w:t>1890</w:t>
      </w:r>
      <w:commentRangeEnd w:id="4"/>
      <w:r w:rsidR="00F51FF7" w:rsidRPr="00A17428">
        <w:rPr>
          <w:rStyle w:val="CommentReference"/>
          <w:rFonts w:eastAsia="PMingLiU"/>
          <w:lang w:val="en-US"/>
        </w:rPr>
        <w:commentReference w:id="4"/>
      </w:r>
      <w:r w:rsidRPr="00A17428">
        <w:rPr>
          <w:lang w:val="en-US"/>
        </w:rPr>
        <w:t>), also known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as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(Manekji) </w:t>
      </w:r>
      <w:r w:rsidR="00CC577F" w:rsidRPr="00A17428">
        <w:rPr>
          <w:lang w:val="en-US"/>
        </w:rPr>
        <w:t>Ṣáḥib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Born in India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Zoroastrian parents, he was an able diplomat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devoted adherent of his ancestral religion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1854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was appointed as an emissary on behalf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Parsees of India to assist their coreligionists in Iran,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were suffering under the repressive policies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Qájár monarchs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Some time after this he attained the presence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 xml:space="preserve">lláh in </w:t>
      </w:r>
      <w:r w:rsidR="00CD0686" w:rsidRPr="00A17428">
        <w:rPr>
          <w:lang w:val="en-US"/>
        </w:rPr>
        <w:t>Ba</w:t>
      </w:r>
      <w:r w:rsidR="00CD0686" w:rsidRPr="00A17428">
        <w:rPr>
          <w:u w:val="single"/>
          <w:lang w:val="en-US"/>
        </w:rPr>
        <w:t>gh</w:t>
      </w:r>
      <w:r w:rsidR="00CD0686" w:rsidRPr="00A17428">
        <w:rPr>
          <w:lang w:val="en-US"/>
        </w:rPr>
        <w:t xml:space="preserve">dád.  </w:t>
      </w:r>
      <w:r w:rsidRPr="00A17428">
        <w:rPr>
          <w:lang w:val="en-US"/>
        </w:rPr>
        <w:t>Although maintaining to the end of his life allegiance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his Zoroastrian faith, he was attracted to the teachings of the new religion and, moved by the sacrifice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its early martyrs, became a lifelong admirer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Years</w:t>
      </w:r>
    </w:p>
    <w:p w:rsidR="00023347" w:rsidRPr="00A17428" w:rsidRDefault="00023347" w:rsidP="00023347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after their meeting, he posed a series of questions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that led to the revelation of two Tablets of far-reaching significance, the first of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was sent to him in 1878.</w:t>
      </w:r>
    </w:p>
    <w:p w:rsidR="00F51FF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 xml:space="preserve">The first Tablet, known as the </w:t>
      </w:r>
      <w:r w:rsidR="00CC577F" w:rsidRPr="00A17428">
        <w:rPr>
          <w:lang w:val="en-US"/>
        </w:rPr>
        <w:t>Lawḥ</w:t>
      </w:r>
      <w:r w:rsidRPr="00A17428">
        <w:rPr>
          <w:lang w:val="en-US"/>
        </w:rPr>
        <w:t>-i-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>, is celebrated for its striking and well-known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passages epitomizing the universality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prophetic claim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Revealed in pure Persian at Mánik</w:t>
      </w:r>
      <w:r w:rsidRPr="00A17428">
        <w:rPr>
          <w:u w:val="single"/>
          <w:lang w:val="en-US"/>
        </w:rPr>
        <w:t>ch</w:t>
      </w:r>
      <w:r w:rsidRPr="00A17428">
        <w:rPr>
          <w:lang w:val="en-US"/>
        </w:rPr>
        <w:t xml:space="preserve">í </w:t>
      </w:r>
      <w:r w:rsidR="00CC577F" w:rsidRPr="00A17428">
        <w:rPr>
          <w:lang w:val="en-US"/>
        </w:rPr>
        <w:t>Ṣáḥib’</w:t>
      </w:r>
      <w:r w:rsidRPr="00A17428">
        <w:rPr>
          <w:lang w:val="en-US"/>
        </w:rPr>
        <w:t>s bold request, the Tablet responds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questions he had raised and proclaims some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central tenets of the Faith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i/>
          <w:lang w:val="en-US"/>
        </w:rPr>
        <w:t>Be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anxiously concerned with the needs of the age ye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live in, and center your deliberations on its exigencies and requirements</w:t>
      </w:r>
      <w:r w:rsidR="00CD0686" w:rsidRPr="00A17428">
        <w:rPr>
          <w:lang w:val="en-US"/>
        </w:rPr>
        <w:t>.”</w:t>
      </w:r>
      <w:r w:rsidR="000C37D5" w:rsidRPr="00A17428">
        <w:rPr>
          <w:rStyle w:val="FootnoteReference"/>
          <w:lang w:val="en-US"/>
        </w:rPr>
        <w:footnoteReference w:id="1"/>
      </w:r>
      <w:r w:rsidR="00CD0686" w:rsidRPr="00A17428">
        <w:rPr>
          <w:lang w:val="en-US"/>
        </w:rPr>
        <w:t xml:space="preserve">  </w:t>
      </w:r>
      <w:r w:rsidR="00CC577F" w:rsidRPr="00A17428">
        <w:rPr>
          <w:lang w:val="en-US"/>
        </w:rPr>
        <w:t>“</w:t>
      </w:r>
      <w:r w:rsidRPr="00A17428">
        <w:rPr>
          <w:i/>
          <w:lang w:val="en-US"/>
        </w:rPr>
        <w:t>Turn your faces from the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darkness of estrangement to the effulgent light of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the daystar of unity</w:t>
      </w:r>
      <w:r w:rsidR="00CD0686" w:rsidRPr="00A17428">
        <w:rPr>
          <w:lang w:val="en-US"/>
        </w:rPr>
        <w:t>.”</w:t>
      </w:r>
      <w:r w:rsidR="0061173B" w:rsidRPr="00A17428">
        <w:rPr>
          <w:rStyle w:val="FootnoteReference"/>
          <w:lang w:val="en-US"/>
        </w:rPr>
        <w:footnoteReference w:id="2"/>
      </w:r>
      <w:r w:rsidR="00CD0686" w:rsidRPr="00A17428">
        <w:rPr>
          <w:lang w:val="en-US"/>
        </w:rPr>
        <w:t xml:space="preserve">  </w:t>
      </w:r>
      <w:r w:rsidR="00CC577F" w:rsidRPr="00A17428">
        <w:rPr>
          <w:lang w:val="en-US"/>
        </w:rPr>
        <w:t>“</w:t>
      </w:r>
      <w:r w:rsidRPr="00A17428">
        <w:rPr>
          <w:i/>
          <w:lang w:val="en-US"/>
        </w:rPr>
        <w:t>Ye are the fruits of one tree,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and the leaves of one branch</w:t>
      </w:r>
      <w:r w:rsidR="00CD0686" w:rsidRPr="00A17428">
        <w:rPr>
          <w:lang w:val="en-US"/>
        </w:rPr>
        <w:t>.”</w:t>
      </w:r>
      <w:r w:rsidR="0061173B" w:rsidRPr="00A17428">
        <w:rPr>
          <w:rStyle w:val="FootnoteReference"/>
          <w:lang w:val="en-US"/>
        </w:rPr>
        <w:footnoteReference w:id="3"/>
      </w:r>
      <w:r w:rsidR="00CD0686" w:rsidRPr="00A17428">
        <w:rPr>
          <w:lang w:val="en-US"/>
        </w:rPr>
        <w:t xml:space="preserve">  </w:t>
      </w:r>
      <w:r w:rsidR="00CC577F" w:rsidRPr="00A17428">
        <w:rPr>
          <w:lang w:val="en-US"/>
        </w:rPr>
        <w:t>“</w:t>
      </w:r>
      <w:r w:rsidRPr="00A17428">
        <w:rPr>
          <w:i/>
          <w:lang w:val="en-US"/>
        </w:rPr>
        <w:t>Whatsoever leadeth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to the decline of ignorance and the increase of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knowledge hath been, and will ever remain, approved in the sight of the Lord of creation</w:t>
      </w:r>
      <w:r w:rsidRPr="00A17428">
        <w:rPr>
          <w:lang w:val="en-US"/>
        </w:rPr>
        <w:t>.</w:t>
      </w:r>
      <w:r w:rsidR="00CC577F" w:rsidRPr="00A17428">
        <w:rPr>
          <w:lang w:val="en-US"/>
        </w:rPr>
        <w:t>”</w:t>
      </w:r>
      <w:r w:rsidR="0061173B" w:rsidRPr="00A17428">
        <w:rPr>
          <w:rStyle w:val="FootnoteReference"/>
          <w:lang w:val="en-US"/>
        </w:rPr>
        <w:footnoteReference w:id="4"/>
      </w:r>
    </w:p>
    <w:p w:rsidR="001B2458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 xml:space="preserve">As inferred from the contents of a second Tablet,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 xml:space="preserve"> was not entirely satisfied 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reply, having anticipated a more expansive dis</w:t>
      </w:r>
      <w:r w:rsidR="001B2458" w:rsidRPr="00A17428">
        <w:rPr>
          <w:lang w:val="en-US"/>
        </w:rPr>
        <w:t>-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cussion of his specific questions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further reply is contained in a lengthy Tablet, revealed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 July 1, 1882, in the voice of His amanuensis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Mírzá Áqá Ján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Tablet is addressed to the eminent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í scholar Mírzá Abu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l-Fa</w:t>
      </w:r>
      <w:r w:rsidR="00CD0686" w:rsidRPr="00A17428">
        <w:rPr>
          <w:lang w:val="en-US"/>
        </w:rPr>
        <w:t>ḍ</w:t>
      </w:r>
      <w:r w:rsidRPr="00A17428">
        <w:rPr>
          <w:lang w:val="en-US"/>
        </w:rPr>
        <w:t>l, who at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time was employed as the personal secretary of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>, but a lengthy portion of it addresses the latter</w:t>
      </w:r>
      <w:r w:rsidR="008E16BB">
        <w:rPr>
          <w:lang w:val="en-US"/>
        </w:rPr>
        <w:t>’</w:t>
      </w:r>
      <w:r w:rsidRPr="00A17428">
        <w:rPr>
          <w:lang w:val="en-US"/>
        </w:rPr>
        <w:t>s questions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states 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the outset that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 xml:space="preserve"> had </w:t>
      </w:r>
      <w:r w:rsidR="00CC577F" w:rsidRPr="00A17428">
        <w:rPr>
          <w:lang w:val="en-US"/>
        </w:rPr>
        <w:t>“</w:t>
      </w:r>
      <w:r w:rsidRPr="00A17428">
        <w:rPr>
          <w:i/>
          <w:lang w:val="en-US"/>
        </w:rPr>
        <w:t>failed to consider the matter closely, for otherwise he would have</w:t>
      </w:r>
      <w:r w:rsidR="00D07A3E" w:rsidRPr="00A17428">
        <w:rPr>
          <w:i/>
          <w:lang w:val="en-US"/>
        </w:rPr>
        <w:t xml:space="preserve"> </w:t>
      </w:r>
      <w:r w:rsidRPr="00A17428">
        <w:rPr>
          <w:i/>
          <w:lang w:val="en-US"/>
        </w:rPr>
        <w:t>readily admitted that not a single point was omitted</w:t>
      </w:r>
      <w:r w:rsidRPr="00A17428">
        <w:rPr>
          <w:lang w:val="en-US"/>
        </w:rPr>
        <w:t>,</w:t>
      </w:r>
      <w:r w:rsidR="00CC577F" w:rsidRPr="00A17428">
        <w:rPr>
          <w:lang w:val="en-US"/>
        </w:rPr>
        <w:t>”</w:t>
      </w:r>
      <w:r w:rsidR="0061173B" w:rsidRPr="00A17428">
        <w:rPr>
          <w:rStyle w:val="FootnoteReference"/>
          <w:lang w:val="en-US"/>
        </w:rPr>
        <w:footnoteReference w:id="5"/>
      </w:r>
      <w:r w:rsidRPr="00A17428">
        <w:rPr>
          <w:lang w:val="en-US"/>
        </w:rPr>
        <w:t xml:space="preserve"> and explains that out of wisdom his questions had not been directly answered, but that even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so,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answers were provided in a language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marvelous concision and clarity</w:t>
      </w:r>
      <w:r w:rsidR="00CD0686" w:rsidRPr="00A17428">
        <w:rPr>
          <w:lang w:val="en-US"/>
        </w:rPr>
        <w:t>.”</w:t>
      </w:r>
      <w:r w:rsidR="0061173B" w:rsidRPr="00A17428">
        <w:rPr>
          <w:rStyle w:val="FootnoteReference"/>
          <w:lang w:val="en-US"/>
        </w:rPr>
        <w:footnoteReference w:id="6"/>
      </w:r>
      <w:r w:rsidR="00CD0686" w:rsidRPr="00A17428">
        <w:rPr>
          <w:lang w:val="en-US"/>
        </w:rPr>
        <w:t xml:space="preserve">  </w:t>
      </w:r>
      <w:r w:rsidRPr="00A17428">
        <w:rPr>
          <w:lang w:val="en-US"/>
        </w:rPr>
        <w:t>Throughout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remainder of the Tablet, the text of each of Mánik</w:t>
      </w:r>
      <w:r w:rsidRPr="00A17428">
        <w:rPr>
          <w:u w:val="single"/>
          <w:lang w:val="en-US"/>
        </w:rPr>
        <w:t>ch</w:t>
      </w:r>
      <w:r w:rsidRPr="00A17428">
        <w:rPr>
          <w:lang w:val="en-US"/>
        </w:rPr>
        <w:t xml:space="preserve">í </w:t>
      </w:r>
      <w:r w:rsidR="00CC577F" w:rsidRPr="00A17428">
        <w:rPr>
          <w:lang w:val="en-US"/>
        </w:rPr>
        <w:t>Ṣáḥib’</w:t>
      </w:r>
      <w:r w:rsidRPr="00A17428">
        <w:rPr>
          <w:lang w:val="en-US"/>
        </w:rPr>
        <w:t>s questions is successively quoted,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detailed replies are given to each, in some cases connecting the questions to the universal principles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enunciated in the previous Tablet.</w:t>
      </w:r>
    </w:p>
    <w:p w:rsidR="0002334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>The Tablet is noteworthy for its discussion of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range of questions regarding the tenets of both</w:t>
      </w:r>
    </w:p>
    <w:p w:rsidR="00023347" w:rsidRPr="00A17428" w:rsidRDefault="00023347" w:rsidP="00023347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 xml:space="preserve">Abrahamic and non-Abrahamic religions, as understood by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>, including the nature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creation, the connection between faith and reason,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reconciliation of the differences that exist among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laws and ordinances of various religions,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respective claims to exclusivity, and their differing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degrees of eagerness to welcome others into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fold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responses emphasize that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right and true in the various doctrines and beliefs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under examination, rather than discarding them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outright for inaccuracy or insufficiency.</w:t>
      </w:r>
    </w:p>
    <w:p w:rsidR="0002334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 xml:space="preserve">Also included here are the </w:t>
      </w:r>
      <w:r w:rsidR="00CC577F" w:rsidRPr="00A17428">
        <w:rPr>
          <w:lang w:val="en-US"/>
        </w:rPr>
        <w:t>Lawḥ</w:t>
      </w:r>
      <w:r w:rsidRPr="00A17428">
        <w:rPr>
          <w:lang w:val="en-US"/>
        </w:rPr>
        <w:t xml:space="preserve">-i-Haft </w:t>
      </w:r>
      <w:r w:rsidR="00CC577F" w:rsidRPr="00A17428">
        <w:rPr>
          <w:lang w:val="en-US"/>
        </w:rPr>
        <w:t>Pursi</w:t>
      </w:r>
      <w:r w:rsidR="00CC577F" w:rsidRPr="00A17428">
        <w:rPr>
          <w:u w:val="single"/>
          <w:lang w:val="en-US"/>
        </w:rPr>
        <w:t>sh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(Tablet of the Seven Questions), which was addressed to Ustád Javán-Mard, a prominent early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 xml:space="preserve">í of Zoroastrian background and former student of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987EB8" w:rsidRPr="00A17428">
        <w:rPr>
          <w:lang w:val="en-US"/>
        </w:rPr>
        <w:t>Ṣáḥib</w:t>
      </w:r>
      <w:r w:rsidRPr="00A17428">
        <w:rPr>
          <w:lang w:val="en-US"/>
        </w:rPr>
        <w:t>, and two other Tablets also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revealed to believers of the same origin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Together,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five Tablets to individuals of Zoroastrian background offer a glimpse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love for,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special relationship with, the followers of a religion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had arisen many centuries earlier in the same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land that witnessed the birth of His own Faith.</w:t>
      </w:r>
    </w:p>
    <w:p w:rsidR="00F51FF7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F51FF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lastRenderedPageBreak/>
        <w:t>A word should perhaps be said about the literary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style of English translations included herein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 possessed a superlative command of classical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Persian and Arabic, which He used as an instrument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transformative effect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His translators faced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daunting challenge,</w:t>
      </w:r>
      <w:r w:rsidR="00F51FF7" w:rsidRPr="00A17428">
        <w:rPr>
          <w:rStyle w:val="FootnoteReference"/>
          <w:lang w:val="en-US"/>
        </w:rPr>
        <w:footnoteReference w:id="7"/>
      </w:r>
      <w:r w:rsidRPr="00A17428">
        <w:rPr>
          <w:lang w:val="en-US"/>
        </w:rPr>
        <w:t xml:space="preserve"> for their rendering had not only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convey precisely the Author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intent but also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capture for the English reader the exalted and emotive spirit in which this intent was communicated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The form of expression settled upon</w:t>
      </w:r>
      <w:r w:rsidR="00CD0686" w:rsidRPr="00A17428">
        <w:rPr>
          <w:lang w:val="en-US"/>
        </w:rPr>
        <w:t>—</w:t>
      </w:r>
      <w:r w:rsidRPr="00A17428">
        <w:rPr>
          <w:lang w:val="en-US"/>
        </w:rPr>
        <w:t>faithful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both respects to the original—is reminiscent of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used by seventeenth-century translators of the Bible,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unique in its perennial power to touch the soul.</w:t>
      </w:r>
    </w:p>
    <w:p w:rsidR="00D07A3E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t>Just as the body of adherents to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Cause has grown in the past century and a half, so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too has a worldwide appreciation of the depth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import of His teachings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Though only a small por</w:t>
      </w:r>
      <w:r w:rsidR="00D07A3E" w:rsidRPr="00A17428">
        <w:rPr>
          <w:lang w:val="en-US"/>
        </w:rPr>
        <w:t>-</w:t>
      </w:r>
    </w:p>
    <w:p w:rsidR="00023347" w:rsidRPr="00A17428" w:rsidRDefault="00023347" w:rsidP="00F51FF7">
      <w:pPr>
        <w:pStyle w:val="Text"/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D37489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tion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writings has thus far been translated into English, the compiled works in this volume further contribute to Western readers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 xml:space="preserve"> access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and appreciation of 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magnificent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outpouring of guidance for the collective coming</w:t>
      </w:r>
      <w:r w:rsidR="00D07A3E" w:rsidRPr="00A17428">
        <w:rPr>
          <w:lang w:val="en-US"/>
        </w:rPr>
        <w:t>-</w:t>
      </w:r>
      <w:r w:rsidRPr="00A17428">
        <w:rPr>
          <w:lang w:val="en-US"/>
        </w:rPr>
        <w:t>of-age of humankind.</w:t>
      </w:r>
    </w:p>
    <w:p w:rsidR="00D37489" w:rsidRPr="00A17428" w:rsidRDefault="00D37489" w:rsidP="00023347">
      <w:pPr>
        <w:rPr>
          <w:b/>
          <w:bCs/>
          <w:lang w:val="en-US"/>
        </w:rPr>
        <w:sectPr w:rsidR="00D37489" w:rsidRPr="00A17428" w:rsidSect="00ED311B">
          <w:headerReference w:type="even" r:id="rId18"/>
          <w:headerReference w:type="default" r:id="rId19"/>
          <w:footerReference w:type="default" r:id="rId20"/>
          <w:footerReference w:type="first" r:id="rId21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pgNumType w:fmt="lowerRoman"/>
          <w:cols w:space="720"/>
          <w:noEndnote/>
          <w:titlePg/>
          <w:docGrid w:linePitch="272"/>
        </w:sect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023347" w:rsidRPr="00A17428" w:rsidRDefault="00023347" w:rsidP="00D37489">
      <w:pPr>
        <w:pStyle w:val="Myheadc"/>
        <w:rPr>
          <w:lang w:val="en-US"/>
        </w:rPr>
      </w:pPr>
      <w:r w:rsidRPr="00A17428">
        <w:rPr>
          <w:lang w:val="en-US"/>
        </w:rPr>
        <w:t>T</w:t>
      </w:r>
      <w:r w:rsidR="00CD0686" w:rsidRPr="00A17428">
        <w:rPr>
          <w:smallCaps/>
          <w:lang w:val="en-US"/>
        </w:rPr>
        <w:t>he</w:t>
      </w:r>
      <w:r w:rsidRPr="00A17428">
        <w:rPr>
          <w:lang w:val="en-US"/>
        </w:rPr>
        <w:t xml:space="preserve"> P</w:t>
      </w:r>
      <w:r w:rsidR="00CD0686" w:rsidRPr="00A17428">
        <w:rPr>
          <w:smallCaps/>
          <w:lang w:val="en-US"/>
        </w:rPr>
        <w:t>en of</w:t>
      </w:r>
      <w:r w:rsidR="00CD0686" w:rsidRPr="00A17428">
        <w:rPr>
          <w:lang w:val="en-US"/>
        </w:rPr>
        <w:t xml:space="preserve"> </w:t>
      </w:r>
      <w:r w:rsidRPr="00A17428">
        <w:rPr>
          <w:lang w:val="en-US"/>
        </w:rPr>
        <w:t>G</w:t>
      </w:r>
      <w:r w:rsidR="00CD0686" w:rsidRPr="00A17428">
        <w:rPr>
          <w:smallCaps/>
          <w:lang w:val="en-US"/>
        </w:rPr>
        <w:t>lory</w:t>
      </w: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 w:eastAsia="en-GB"/>
        </w:rPr>
        <w:sectPr w:rsidR="00D37489" w:rsidRPr="00A17428" w:rsidSect="00ED311B">
          <w:footerReference w:type="first" r:id="rId22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pgNumType w:start="1"/>
          <w:cols w:space="720"/>
          <w:noEndnote/>
          <w:titlePg/>
          <w:docGrid w:linePitch="272"/>
        </w:sect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D37489" w:rsidRPr="00A17428" w:rsidRDefault="00D37489" w:rsidP="00D37489">
      <w:pPr>
        <w:rPr>
          <w:lang w:val="en-US"/>
        </w:rPr>
      </w:pPr>
    </w:p>
    <w:p w:rsidR="00023347" w:rsidRPr="00A17428" w:rsidRDefault="00023347" w:rsidP="00C52754">
      <w:pPr>
        <w:pStyle w:val="Myheadc"/>
        <w:rPr>
          <w:lang w:val="en-US"/>
        </w:rPr>
      </w:pPr>
      <w:r w:rsidRPr="00A17428">
        <w:rPr>
          <w:lang w:val="en-US"/>
        </w:rPr>
        <w:t>1</w:t>
      </w:r>
      <w:r w:rsidR="00CD0686" w:rsidRPr="00A17428">
        <w:rPr>
          <w:lang w:val="en-US"/>
        </w:rPr>
        <w:br/>
      </w:r>
      <w:r w:rsidRPr="00A17428">
        <w:rPr>
          <w:lang w:val="en-US"/>
        </w:rPr>
        <w:t>Gems of Divine Mysteries</w:t>
      </w:r>
    </w:p>
    <w:p w:rsidR="00023347" w:rsidRPr="00A17428" w:rsidRDefault="00023347" w:rsidP="00C52754">
      <w:pPr>
        <w:spacing w:before="120"/>
        <w:jc w:val="center"/>
        <w:rPr>
          <w:i/>
          <w:iCs/>
          <w:lang w:val="en-US"/>
        </w:rPr>
      </w:pPr>
      <w:r w:rsidRPr="00A17428">
        <w:rPr>
          <w:i/>
          <w:iCs/>
          <w:lang w:val="en-US"/>
        </w:rPr>
        <w:t>The essence of the divine mysteries</w:t>
      </w:r>
      <w:r w:rsidR="00D07A3E" w:rsidRPr="00A17428">
        <w:rPr>
          <w:i/>
          <w:iCs/>
          <w:lang w:val="en-US"/>
        </w:rPr>
        <w:t xml:space="preserve"> </w:t>
      </w:r>
      <w:r w:rsidRPr="00A17428">
        <w:rPr>
          <w:i/>
          <w:iCs/>
          <w:lang w:val="en-US"/>
        </w:rPr>
        <w:t>in the journeys of ascent set forth for those</w:t>
      </w:r>
      <w:r w:rsidR="00D07A3E" w:rsidRPr="00A17428">
        <w:rPr>
          <w:i/>
          <w:iCs/>
          <w:lang w:val="en-US"/>
        </w:rPr>
        <w:t xml:space="preserve"> </w:t>
      </w:r>
      <w:r w:rsidRPr="00A17428">
        <w:rPr>
          <w:i/>
          <w:iCs/>
          <w:lang w:val="en-US"/>
        </w:rPr>
        <w:t>who long to draw nigh unto God,</w:t>
      </w:r>
      <w:r w:rsidR="00D07A3E" w:rsidRPr="00A17428">
        <w:rPr>
          <w:i/>
          <w:iCs/>
          <w:lang w:val="en-US"/>
        </w:rPr>
        <w:t xml:space="preserve"> </w:t>
      </w:r>
      <w:r w:rsidRPr="00A17428">
        <w:rPr>
          <w:i/>
          <w:iCs/>
          <w:lang w:val="en-US"/>
        </w:rPr>
        <w:t>the Almighty, the Ever-Forgiving—blessed</w:t>
      </w:r>
      <w:r w:rsidR="00D07A3E" w:rsidRPr="00A17428">
        <w:rPr>
          <w:i/>
          <w:iCs/>
          <w:lang w:val="en-US"/>
        </w:rPr>
        <w:t xml:space="preserve"> </w:t>
      </w:r>
      <w:r w:rsidRPr="00A17428">
        <w:rPr>
          <w:i/>
          <w:iCs/>
          <w:lang w:val="en-US"/>
        </w:rPr>
        <w:t>be the righteous that quaff from</w:t>
      </w:r>
      <w:r w:rsidR="00D07A3E" w:rsidRPr="00A17428">
        <w:rPr>
          <w:i/>
          <w:iCs/>
          <w:lang w:val="en-US"/>
        </w:rPr>
        <w:t xml:space="preserve"> </w:t>
      </w:r>
      <w:r w:rsidRPr="00A17428">
        <w:rPr>
          <w:i/>
          <w:iCs/>
          <w:lang w:val="en-US"/>
        </w:rPr>
        <w:t>these crystal streams!</w:t>
      </w:r>
    </w:p>
    <w:p w:rsidR="00D37489" w:rsidRPr="00A17428" w:rsidRDefault="00D37489">
      <w:pPr>
        <w:rPr>
          <w:lang w:val="en-US"/>
        </w:rPr>
        <w:sectPr w:rsidR="00D37489" w:rsidRPr="00A17428" w:rsidSect="00ED311B">
          <w:footerReference w:type="first" r:id="rId23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720" w:gutter="357"/>
          <w:cols w:space="720"/>
          <w:noEndnote/>
          <w:titlePg/>
          <w:docGrid w:linePitch="272"/>
        </w:sectPr>
      </w:pPr>
    </w:p>
    <w:p w:rsidR="0000022E" w:rsidRPr="00A17428" w:rsidRDefault="0000022E">
      <w:pPr>
        <w:rPr>
          <w:lang w:val="en-US"/>
        </w:rPr>
      </w:pPr>
    </w:p>
    <w:p w:rsidR="00D37489" w:rsidRPr="00A17428" w:rsidRDefault="00D37489">
      <w:pPr>
        <w:rPr>
          <w:lang w:val="en-US"/>
        </w:rPr>
      </w:pPr>
    </w:p>
    <w:p w:rsidR="00023347" w:rsidRPr="00A17428" w:rsidRDefault="00023347" w:rsidP="00E86782">
      <w:pPr>
        <w:pStyle w:val="Myheadc"/>
        <w:rPr>
          <w:lang w:val="en-US"/>
        </w:rPr>
      </w:pPr>
      <w:r w:rsidRPr="00A17428">
        <w:rPr>
          <w:lang w:val="en-US"/>
        </w:rPr>
        <w:t>H</w:t>
      </w:r>
      <w:r w:rsidR="00DF5726" w:rsidRPr="00A17428">
        <w:rPr>
          <w:smallCaps/>
          <w:lang w:val="en-US"/>
        </w:rPr>
        <w:t>e is the exalted,</w:t>
      </w:r>
      <w:r w:rsidR="00DF5726" w:rsidRPr="00A17428">
        <w:rPr>
          <w:smallCaps/>
          <w:lang w:val="en-US"/>
        </w:rPr>
        <w:br/>
        <w:t>the most high!</w:t>
      </w:r>
    </w:p>
    <w:p w:rsidR="00023347" w:rsidRPr="00A17428" w:rsidRDefault="00250CCC" w:rsidP="00D37489">
      <w:pPr>
        <w:pStyle w:val="Textleftn"/>
        <w:rPr>
          <w:lang w:val="en-US"/>
        </w:rPr>
      </w:pPr>
      <w:r w:rsidRPr="00A17428">
        <w:rPr>
          <w:lang w:val="en-US"/>
        </w:rPr>
        <w:t>1.1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O thou who treadest the path of justice and beboldest the countenance of mercy</w:t>
      </w:r>
      <w:r w:rsidR="00A546D8" w:rsidRPr="00A17428">
        <w:rPr>
          <w:lang w:val="en-US"/>
        </w:rPr>
        <w:t xml:space="preserve">!  </w:t>
      </w:r>
      <w:r w:rsidR="00023347" w:rsidRPr="00A17428">
        <w:rPr>
          <w:lang w:val="en-US"/>
        </w:rPr>
        <w:t>Thine epistle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was received, thy question was noted, and the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sweet accents of thy soul were heard from the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inmost chambers of thy heart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Whereupon the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clouds of the Divine Will were raised to rain upon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thee the outpourings of heavenly wisdom, to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divest thee of all that thou hadst acquired aforetime, to draw thee from the realms of contradiction unto the retreats of oneness, and to lead thee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to the sacred streams of His Law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Perchance thou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mayest quaff therefrom, repose therein, quench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thy thirst, refresh thy soul, and be numbered with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those whom the light of God hath guided aright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in this day.</w:t>
      </w:r>
    </w:p>
    <w:p w:rsidR="00023347" w:rsidRPr="00A17428" w:rsidRDefault="00250CCC" w:rsidP="00D37489">
      <w:pPr>
        <w:pStyle w:val="Textleftn"/>
        <w:rPr>
          <w:lang w:val="en-US"/>
        </w:rPr>
      </w:pPr>
      <w:r w:rsidRPr="00A17428">
        <w:rPr>
          <w:lang w:val="en-US"/>
        </w:rPr>
        <w:t>1.2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Encompassed as I am at this time by the dogs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the earth and the beasts of every land, concealed as I remain in the hidden habitation of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Mine inner Being, forbidden as I may be from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D37489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divulging that which God hath bestowed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 of the wonders of His knowledge, the gems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wisdom, and the tokens of His power,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yet am I loath to frustrate the hopes of one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approached the sanctuary of grandeur,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sought to enter within the precincts of eternity,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aspired to soar in the immensity of this creation at the dawning of the divine decree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therefore relate unto thee certain truths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among those which God hath vouchsafed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Me, this only to the extent that souls can bear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minds endure, lest the malicious raise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clamor or the dissemblers hoist their banners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implore God to graciously aid Me in this,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unto such as beseech Him, He is the All-Bounteous, and of those who show mercy, He is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Most Merciful.</w:t>
      </w:r>
    </w:p>
    <w:p w:rsidR="00023347" w:rsidRPr="00A17428" w:rsidRDefault="00023347" w:rsidP="00D37489">
      <w:pPr>
        <w:pStyle w:val="Textleftn"/>
        <w:rPr>
          <w:lang w:val="en-US"/>
        </w:rPr>
      </w:pPr>
      <w:r w:rsidRPr="00A17428">
        <w:rPr>
          <w:lang w:val="en-US"/>
        </w:rPr>
        <w:t>1.3</w:t>
      </w:r>
      <w:r w:rsidR="00084882" w:rsidRPr="00A17428">
        <w:rPr>
          <w:lang w:val="en-US"/>
        </w:rPr>
        <w:tab/>
      </w:r>
      <w:r w:rsidRPr="00A17428">
        <w:rPr>
          <w:lang w:val="en-US"/>
        </w:rPr>
        <w:t>Know then that it behooveth thine eminence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ponder from the outset these questions in thy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heart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What hath prompted the divers peoples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kindreds of the earth to reject the Apostles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whom God hath sent unto them in His might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D37489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and power, whom He hath raised up to exalt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Cause and ordained to be the Lamps of eternity within the Niche of His oneness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For what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reason have the people turned aside from them,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disputed about them, risen against and contended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 them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On what grounds have they refused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acknowledge their apostleship and authority,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nay, denied their truth and reviled their persons,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even slaying or banishing them?</w:t>
      </w:r>
    </w:p>
    <w:p w:rsidR="00023347" w:rsidRPr="00A17428" w:rsidRDefault="00A546D8" w:rsidP="00D37489">
      <w:pPr>
        <w:pStyle w:val="Textleftn"/>
        <w:rPr>
          <w:lang w:val="en-US"/>
        </w:rPr>
      </w:pPr>
      <w:r w:rsidRPr="00A17428">
        <w:rPr>
          <w:lang w:val="en-US"/>
        </w:rPr>
        <w:t>1.4</w:t>
      </w:r>
      <w:r w:rsidRPr="00A17428">
        <w:rPr>
          <w:lang w:val="en-US"/>
        </w:rPr>
        <w:tab/>
        <w:t>O</w:t>
      </w:r>
      <w:r w:rsidR="00023347" w:rsidRPr="00A17428">
        <w:rPr>
          <w:lang w:val="en-US"/>
        </w:rPr>
        <w:t xml:space="preserve"> thou who hast set foot in the wilderness of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knowledge and taken abode within the ark of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wisdom</w:t>
      </w:r>
      <w:r w:rsidRPr="00A17428">
        <w:rPr>
          <w:lang w:val="en-US"/>
        </w:rPr>
        <w:t xml:space="preserve">!  </w:t>
      </w:r>
      <w:r w:rsidR="00023347" w:rsidRPr="00A17428">
        <w:rPr>
          <w:lang w:val="en-US"/>
        </w:rPr>
        <w:t>Not until thou hast grasped the mysteries concealed in that which We shall relate unto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thee canst thou hope to attain to the stations of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faith and certitude in the Cause of God and in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those who are the Manifestations of His Cause,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Daysprings of His Command, the Treasuries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His revelation, and the Repositories of His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knowledge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Shouldst thou fail in this, thou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wouldst be numbered with them that have not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striven for the Cause of God, nor inhaled the fragrance of faith from the raiment of certitude, nor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F456C6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scaled the heights of the divine unity, nor yet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recognized the stations of divine singleness within the Embodiments of praise and the Essences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sanctity.</w:t>
      </w:r>
      <w:r w:rsidR="00C52754" w:rsidRPr="00A17428">
        <w:rPr>
          <w:rStyle w:val="EndnoteReference"/>
          <w:color w:val="FFFFFF" w:themeColor="background1"/>
          <w:lang w:val="en-US"/>
        </w:rPr>
        <w:endnoteReference w:customMarkFollows="1" w:id="2"/>
        <w:t>.</w:t>
      </w:r>
    </w:p>
    <w:p w:rsidR="00A546D8" w:rsidRPr="00A17428" w:rsidRDefault="00023347" w:rsidP="00F456C6">
      <w:pPr>
        <w:pStyle w:val="Textleftn"/>
        <w:rPr>
          <w:lang w:val="en-US"/>
        </w:rPr>
      </w:pPr>
      <w:r w:rsidRPr="00A17428">
        <w:rPr>
          <w:lang w:val="en-US"/>
        </w:rPr>
        <w:t>1.5</w:t>
      </w:r>
      <w:r w:rsidRPr="00A17428">
        <w:rPr>
          <w:lang w:val="en-US"/>
        </w:rPr>
        <w:tab/>
        <w:t>Strive then, O My brother, to apprehend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matter, that the veils may be lifted from the face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thy heart and that thou mayest be reckoned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among them whom God hath graced with such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penetrating vision as to behold the most subtle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realities of His dominion, to fathom the mysteries of His kingdom, to perceive the signs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transcendent Essence in this mortal world,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to attain a station wherein one seeth no distinction amongst His creatures and findeth no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flaw in the creation of the heavens and the earth.</w:t>
      </w:r>
      <w:r w:rsidR="003F28CD" w:rsidRPr="00A17428">
        <w:rPr>
          <w:rStyle w:val="EndnoteReference"/>
          <w:lang w:val="en-US"/>
        </w:rPr>
        <w:endnoteReference w:id="3"/>
      </w:r>
    </w:p>
    <w:p w:rsidR="00023347" w:rsidRPr="00A17428" w:rsidRDefault="00023347" w:rsidP="00F456C6">
      <w:pPr>
        <w:pStyle w:val="Textleftn"/>
        <w:rPr>
          <w:lang w:val="en-US"/>
        </w:rPr>
      </w:pPr>
      <w:r w:rsidRPr="00A17428">
        <w:rPr>
          <w:lang w:val="en-US"/>
        </w:rPr>
        <w:t>1.6</w:t>
      </w:r>
      <w:r w:rsidRPr="00A17428">
        <w:rPr>
          <w:lang w:val="en-US"/>
        </w:rPr>
        <w:tab/>
        <w:t>Now that the discourse hath reached this exalted and intractable theme and touched upon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sublime and impenetrable mystery, know that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Christian and Jewish peoples have not grasped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intent of the words of God and the promises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made to them in His Book, and have therefore denied His Cause, turned aside from His Prophets, and rejected His proofs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Had they but fixed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9F4DA0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their gaze upon the testimony of God itself, had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refused to follow in the footsteps of the abject and foolish among their leaders and divines,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would doubtless have attained to the repository of guidance and the treasury of virtue,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quaffed from the crystal waters of life eternal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city of the All-Merciful, in the garden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All-Glorious, and within the inner reality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paradise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But as they have refused to see with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eyes wherewith God hath endowed them,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desired things other than that which He in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mercy had desired for them, they have strayed far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the retreats of nearness, have been deprived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living waters of reunion and the wellspring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grace, and have lain as dead within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shrouds of their own selves.</w:t>
      </w:r>
    </w:p>
    <w:p w:rsidR="00023347" w:rsidRPr="00A17428" w:rsidRDefault="00A546D8" w:rsidP="009F4DA0">
      <w:pPr>
        <w:pStyle w:val="Textleftn"/>
        <w:rPr>
          <w:lang w:val="en-US"/>
        </w:rPr>
      </w:pPr>
      <w:r w:rsidRPr="00A17428">
        <w:rPr>
          <w:lang w:val="en-US"/>
        </w:rPr>
        <w:t>1.7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Through the power of God and His might, I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shall now relate certain passages revealed in the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Books of old, and mention some of the signs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heralding the appearance of the Manifestations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God in the sanctified persons of His chosen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Ones, that thou mayest recognize the Dayspring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this everlasting morn and behold this Fire that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9F4DA0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blazeth in the Tree which is neither of the East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nor of the West.</w:t>
      </w:r>
      <w:r w:rsidR="009F4DA0" w:rsidRPr="00A17428">
        <w:rPr>
          <w:rStyle w:val="EndnoteReference"/>
          <w:lang w:val="en-US"/>
        </w:rPr>
        <w:endnoteReference w:id="4"/>
      </w:r>
      <w:r w:rsidRPr="00A17428">
        <w:rPr>
          <w:lang w:val="en-US"/>
        </w:rPr>
        <w:t xml:space="preserve">  Perchance thine eyes may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opened upon attaining the presence of thy Lord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thy heart partake of the blessings concealed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within these hidden treasuries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Render thanks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then unto God, Who hath singled thee out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grace and Who hath numbered thee 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them that are assured of meeting their Lord.</w:t>
      </w:r>
    </w:p>
    <w:p w:rsidR="00023347" w:rsidRPr="00A17428" w:rsidRDefault="00023347" w:rsidP="009F4DA0">
      <w:pPr>
        <w:pStyle w:val="Textleftn"/>
        <w:rPr>
          <w:lang w:val="en-US"/>
        </w:rPr>
      </w:pPr>
      <w:r w:rsidRPr="00A17428">
        <w:rPr>
          <w:lang w:val="en-US"/>
        </w:rPr>
        <w:t>1.8</w:t>
      </w:r>
      <w:r w:rsidRPr="00A17428">
        <w:rPr>
          <w:lang w:val="en-US"/>
        </w:rPr>
        <w:tab/>
        <w:t>This is the text of that which was revealed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aforetime in the first Gospel, according to Matthew, regarding the signs that must needs herald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advent of the One Who shall come after Him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He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And woe unto them that are with child,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and to them that give suck in those days </w:t>
      </w:r>
      <w:r w:rsidR="00987EB8" w:rsidRPr="00A17428">
        <w:rPr>
          <w:lang w:val="en-US"/>
        </w:rPr>
        <w:t>…</w:t>
      </w:r>
      <w:r w:rsidR="00CC577F" w:rsidRPr="00A17428">
        <w:rPr>
          <w:lang w:val="en-US"/>
        </w:rPr>
        <w:t>”</w:t>
      </w:r>
      <w:r w:rsidR="009F4DA0" w:rsidRPr="00A17428">
        <w:rPr>
          <w:rStyle w:val="EndnoteReference"/>
          <w:lang w:val="en-US"/>
        </w:rPr>
        <w:endnoteReference w:id="5"/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until the mystic Dove, singing in the midmost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heart of eternity, and the celestial Bird, warbling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upon the Divine Lote-Tree,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Immediately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after the oppression of those days shall the sun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darkened, and the moon shall not give her light,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the stars shall fall from heaven, and the powers of the heavens shall be shaken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and then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appear the sign of the Son of man in heaven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then shall all the tribes of the earth mourn, and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023347" w:rsidRPr="00A17428">
        <w:rPr>
          <w:lang w:val="en-US"/>
        </w:rPr>
        <w:t>hey shall see the Son of man coming in the clouds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heaven with power and great glory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And he shall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send his angels with a great sound of a trumpet.</w:t>
      </w:r>
      <w:r w:rsidR="00CC577F" w:rsidRPr="00A17428">
        <w:rPr>
          <w:lang w:val="en-US"/>
        </w:rPr>
        <w:t>”</w:t>
      </w:r>
      <w:r w:rsidR="009F4DA0" w:rsidRPr="00A17428">
        <w:rPr>
          <w:rStyle w:val="EndnoteReference"/>
          <w:lang w:val="en-US"/>
        </w:rPr>
        <w:endnoteReference w:id="6"/>
      </w:r>
    </w:p>
    <w:p w:rsidR="00023347" w:rsidRPr="00A17428" w:rsidRDefault="00A546D8" w:rsidP="009F4DA0">
      <w:pPr>
        <w:pStyle w:val="Textleftn"/>
        <w:rPr>
          <w:lang w:val="en-US"/>
        </w:rPr>
      </w:pPr>
      <w:r w:rsidRPr="00A17428">
        <w:rPr>
          <w:lang w:val="en-US"/>
        </w:rPr>
        <w:t>1.9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In the second Gospel, according to Mark, the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Dove of holiness speaketh in such terms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023347" w:rsidRPr="00A17428">
        <w:rPr>
          <w:lang w:val="en-US"/>
        </w:rPr>
        <w:t>For in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those days shall be affliction, such as was not from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beginning of the creation which God created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unto this time, neither shall be.</w:t>
      </w:r>
      <w:r w:rsidR="00CC577F" w:rsidRPr="00A17428">
        <w:rPr>
          <w:lang w:val="en-US"/>
        </w:rPr>
        <w:t>”</w:t>
      </w:r>
      <w:r w:rsidR="009F4DA0" w:rsidRPr="00A17428">
        <w:rPr>
          <w:rStyle w:val="EndnoteReference"/>
          <w:lang w:val="en-US"/>
        </w:rPr>
        <w:endnoteReference w:id="7"/>
      </w:r>
      <w:r w:rsidR="00023347" w:rsidRPr="00A17428">
        <w:rPr>
          <w:lang w:val="en-US"/>
        </w:rPr>
        <w:t xml:space="preserve">  And it singeth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later with the same melodies as before, without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change or alteration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God, verily, is a witness unto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truth of My words.</w:t>
      </w:r>
    </w:p>
    <w:p w:rsidR="00023347" w:rsidRPr="00A17428" w:rsidRDefault="00A546D8" w:rsidP="009F4DA0">
      <w:pPr>
        <w:pStyle w:val="Textleftn"/>
        <w:rPr>
          <w:lang w:val="en-US"/>
        </w:rPr>
      </w:pPr>
      <w:r w:rsidRPr="00A17428">
        <w:rPr>
          <w:lang w:val="en-US"/>
        </w:rPr>
        <w:t>1.10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And in the third Gospel, according to Luke, it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is recorded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023347" w:rsidRPr="00A17428">
        <w:rPr>
          <w:lang w:val="en-US"/>
        </w:rPr>
        <w:t>There shall be signs in the sun, and in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moon, and in the stars, and upon the earth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distress of nations, with perplexity; the sea and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waves roaring; and the powers of heaven shall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be shaken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And then shall they see the Son of man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coming in a cloud with power and great glory</w:t>
      </w:r>
      <w:r w:rsidR="00D07A3E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And when these things begin to come to pass, know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that the kingdom of God hath drawn nigh.</w:t>
      </w:r>
      <w:r w:rsidR="00CC577F" w:rsidRPr="00A17428">
        <w:rPr>
          <w:lang w:val="en-US"/>
        </w:rPr>
        <w:t>”</w:t>
      </w:r>
      <w:r w:rsidR="009F4DA0" w:rsidRPr="00A17428">
        <w:rPr>
          <w:rStyle w:val="EndnoteReference"/>
          <w:lang w:val="en-US"/>
        </w:rPr>
        <w:endnoteReference w:id="8"/>
      </w:r>
    </w:p>
    <w:p w:rsidR="00023347" w:rsidRPr="00A17428" w:rsidRDefault="00A546D8" w:rsidP="002236AF">
      <w:pPr>
        <w:pStyle w:val="Textleftn"/>
        <w:rPr>
          <w:lang w:val="en-US"/>
        </w:rPr>
      </w:pPr>
      <w:r w:rsidRPr="00A17428">
        <w:rPr>
          <w:lang w:val="en-US"/>
        </w:rPr>
        <w:t>1.11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And in the fourth Gospel, according to John,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it is recorded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023347" w:rsidRPr="00A17428">
        <w:rPr>
          <w:lang w:val="en-US"/>
        </w:rPr>
        <w:t>But when the Comforter is come,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whom I will send unto you from the Father, even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 Spirit of truth, which proceedeth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Father, he shall testify of me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and ye also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bear witness.</w:t>
      </w:r>
      <w:r w:rsidR="00CC577F" w:rsidRPr="00A17428">
        <w:rPr>
          <w:lang w:val="en-US"/>
        </w:rPr>
        <w:t>”</w:t>
      </w:r>
      <w:r w:rsidR="002236AF" w:rsidRPr="00A17428">
        <w:rPr>
          <w:rStyle w:val="EndnoteReference"/>
          <w:lang w:val="en-US"/>
        </w:rPr>
        <w:endnoteReference w:id="9"/>
      </w:r>
      <w:r w:rsidRPr="00A17428">
        <w:rPr>
          <w:lang w:val="en-US"/>
        </w:rPr>
        <w:t xml:space="preserve">  And elsewhere He saith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But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Comforter, which is the Holy Ghost, whom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Father will send in my name, he shall teach you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things, and bring all things to your remembrance,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whatsoever I have said unto you.</w:t>
      </w:r>
      <w:r w:rsidR="00CC577F" w:rsidRPr="00A17428">
        <w:rPr>
          <w:lang w:val="en-US"/>
        </w:rPr>
        <w:t>”</w:t>
      </w:r>
      <w:r w:rsidR="002236AF" w:rsidRPr="00A17428">
        <w:rPr>
          <w:rStyle w:val="EndnoteReference"/>
          <w:lang w:val="en-US"/>
        </w:rPr>
        <w:endnoteReference w:id="10"/>
      </w:r>
      <w:r w:rsidRPr="00A17428">
        <w:rPr>
          <w:lang w:val="en-US"/>
        </w:rPr>
        <w:t xml:space="preserve">  And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But now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 go my way to him that sent me; and none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you asketh me, Whither goest thou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But because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I have said these things unto you </w:t>
      </w:r>
      <w:r w:rsidR="00987EB8" w:rsidRPr="00A17428">
        <w:rPr>
          <w:lang w:val="en-US"/>
        </w:rPr>
        <w:t>…</w:t>
      </w:r>
      <w:r w:rsidR="00CC577F" w:rsidRPr="00A17428">
        <w:rPr>
          <w:lang w:val="en-US"/>
        </w:rPr>
        <w:t>”</w:t>
      </w:r>
      <w:r w:rsidR="002236AF" w:rsidRPr="00A17428">
        <w:rPr>
          <w:rStyle w:val="EndnoteReference"/>
          <w:lang w:val="en-US"/>
        </w:rPr>
        <w:endnoteReference w:id="11"/>
      </w:r>
      <w:r w:rsidRPr="00A17428">
        <w:rPr>
          <w:lang w:val="en-US"/>
        </w:rPr>
        <w:t xml:space="preserve">  And yet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again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Nevertheless I tell you the truth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It is expedient for you that I go away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for if I go not away,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Comforter will not come unto you; but if I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depart, I will send him unto you.</w:t>
      </w:r>
      <w:r w:rsidR="00CC577F" w:rsidRPr="00A17428">
        <w:rPr>
          <w:lang w:val="en-US"/>
        </w:rPr>
        <w:t>”</w:t>
      </w:r>
      <w:r w:rsidR="002236AF" w:rsidRPr="00A17428">
        <w:rPr>
          <w:rStyle w:val="EndnoteReference"/>
          <w:lang w:val="en-US"/>
        </w:rPr>
        <w:endnoteReference w:id="12"/>
      </w:r>
      <w:r w:rsidRPr="00A17428">
        <w:rPr>
          <w:lang w:val="en-US"/>
        </w:rPr>
        <w:t xml:space="preserve">  And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Howbeit when he, the Spirit of truth, is come, he will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guide you into all truth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for he shall not speak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himself; but whatsoever he shall hear, that shall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speak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and he will show you things to come.</w:t>
      </w:r>
      <w:r w:rsidR="00CC577F" w:rsidRPr="00A17428">
        <w:rPr>
          <w:lang w:val="en-US"/>
        </w:rPr>
        <w:t>”</w:t>
      </w:r>
      <w:r w:rsidR="002236AF" w:rsidRPr="00A17428">
        <w:rPr>
          <w:rStyle w:val="EndnoteReference"/>
          <w:lang w:val="en-US"/>
        </w:rPr>
        <w:endnoteReference w:id="13"/>
      </w:r>
    </w:p>
    <w:p w:rsidR="00023347" w:rsidRPr="00A17428" w:rsidRDefault="00023347" w:rsidP="002236AF">
      <w:pPr>
        <w:pStyle w:val="Textleftn"/>
        <w:rPr>
          <w:lang w:val="en-US"/>
        </w:rPr>
      </w:pPr>
      <w:r w:rsidRPr="00A17428">
        <w:rPr>
          <w:lang w:val="en-US"/>
        </w:rPr>
        <w:t>1.12</w:t>
      </w:r>
      <w:r w:rsidRPr="00A17428">
        <w:rPr>
          <w:lang w:val="en-US"/>
        </w:rPr>
        <w:tab/>
        <w:t>Such is the text of the verses revealed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past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By Him besides Whom there is none other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God, I have chosen to be brief, for were I to recount all the words that have been sent down unto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 Prophets of God from the realm of His supernal glory and the kingdom of His sovereign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might, all the pages and tablets of the world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 suffice to exhaust My theme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References similar to those mentioned, nay even more sublime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exalted, have been made in all the Books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Scriptures of old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Should it be My wish to recount all that hath been revealed in the past, I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most certainly be able to do so by virtue of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God hath bestowed upon Me of the wonders of His knowledge and power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 have, however, contented Myself with that which was mentioned, lest thou become wearied in thy journey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 feel inclined to turn back, or lest thou be overtaken by sadness and sorrow and overcome 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despondency, trouble and fatigue.</w:t>
      </w:r>
    </w:p>
    <w:p w:rsidR="001B2458" w:rsidRPr="00A17428" w:rsidRDefault="00A546D8" w:rsidP="002236AF">
      <w:pPr>
        <w:pStyle w:val="Textleftn"/>
        <w:rPr>
          <w:lang w:val="en-US"/>
        </w:rPr>
      </w:pPr>
      <w:r w:rsidRPr="00A17428">
        <w:rPr>
          <w:lang w:val="en-US"/>
        </w:rPr>
        <w:t>1.13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Be fair in thy judgment and reflect upon these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exalted utterances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Inquire, then, of those who lay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claim to knowledge without a proof or testimony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from God, and who remain heedless of these days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wherein the Orb of knowledge and wisdom hath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dawned above the horizon of Divinity, render</w:t>
      </w:r>
      <w:r w:rsidR="001B2458" w:rsidRPr="00A17428">
        <w:rPr>
          <w:lang w:val="en-US"/>
        </w:rPr>
        <w:t>-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ing unto each his due and assigning unto all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rank and measure, as to what they can say concerning these allusions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Verily, their meaning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bewildered the minds of men, and that which 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conceal of the consummate wisdom and latent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knowledge of God even the most sanctified souls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have been powerless to uncover.</w:t>
      </w:r>
    </w:p>
    <w:p w:rsidR="00023347" w:rsidRPr="00A17428" w:rsidRDefault="00023347" w:rsidP="002236AF">
      <w:pPr>
        <w:pStyle w:val="Textleftn"/>
        <w:rPr>
          <w:lang w:val="en-US"/>
        </w:rPr>
      </w:pPr>
      <w:r w:rsidRPr="00A17428">
        <w:rPr>
          <w:lang w:val="en-US"/>
        </w:rPr>
        <w:t>1.14</w:t>
      </w:r>
      <w:r w:rsidR="00A546D8" w:rsidRPr="00A17428">
        <w:rPr>
          <w:lang w:val="en-US"/>
        </w:rPr>
        <w:tab/>
      </w:r>
      <w:r w:rsidRPr="00A17428">
        <w:rPr>
          <w:lang w:val="en-US"/>
        </w:rPr>
        <w:t>Should they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These words are indeed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God, and have no interpretation other than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outward meaning,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then what objection can 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raise against the unbelievers among the people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Book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For when the latter saw the aforementioned passages in their Scriptures and heard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literal interpretations of their divines, 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refused to recognize God in those who are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Manifestations of His unity, the Exponents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singleness, and the Embodiments of His sanctity, and failed to believe in them and submit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authority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reason was that they did not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see the sun darken, or the stars of heaven fall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ground, or the angels visibly descend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earth, and hence they contended with the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Prophets and Messengers of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Nay, inasmuch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 they found them at variance with their own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faith and creed, they hurled against them such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accusations of imposture, folly, waywardness,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misbelief as I am ashamed to recount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Refer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án, that thou mayest find mention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this and be of them that understand its meaning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Even to this day do these people await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appearance of that which they have learned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doctors and imbibed from their divines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Thus do they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When shall these signs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made manifest, that we may believe</w:t>
      </w:r>
      <w:r w:rsidR="00783FA2" w:rsidRPr="00A17428">
        <w:rPr>
          <w:lang w:val="en-US"/>
        </w:rPr>
        <w:t xml:space="preserve">?”  </w:t>
      </w:r>
      <w:r w:rsidRPr="00A17428">
        <w:rPr>
          <w:lang w:val="en-US"/>
        </w:rPr>
        <w:t>But if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 the case, how could ye refute their arguments,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invalidate their proofs, and challenge them concerning their faith and their understanding of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Books and the sayings of their leaders?</w:t>
      </w:r>
    </w:p>
    <w:p w:rsidR="00023347" w:rsidRPr="00A17428" w:rsidRDefault="00A546D8" w:rsidP="002236AF">
      <w:pPr>
        <w:pStyle w:val="Textleftn"/>
        <w:rPr>
          <w:lang w:val="en-US"/>
        </w:rPr>
      </w:pPr>
      <w:r w:rsidRPr="00A17428">
        <w:rPr>
          <w:lang w:val="en-US"/>
        </w:rPr>
        <w:t>1.15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And should they reply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023347" w:rsidRPr="00A17428">
        <w:rPr>
          <w:lang w:val="en-US"/>
        </w:rPr>
        <w:t>The Books that are in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hands of this people, which they call the Gospel and attribute to Jesus, the Son of Mary, have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not been revealed by God and proceed not from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Manifestations of His Self,</w:t>
      </w:r>
      <w:r w:rsidR="00CC577F" w:rsidRPr="00A17428">
        <w:rPr>
          <w:lang w:val="en-US"/>
        </w:rPr>
        <w:t>”</w:t>
      </w:r>
      <w:r w:rsidR="00023347" w:rsidRPr="00A17428">
        <w:rPr>
          <w:lang w:val="en-US"/>
        </w:rPr>
        <w:t xml:space="preserve"> then this would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imply a cessation in the abounding grace of Him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Who is the Source of all grace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If so,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testimony to His servants would have remained incomplete and His favor proven imperfect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mercy would not have shone resplendent, nor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would His grace have overshadowed all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if 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ascension of Jesus His Book had likewise ascended unto heaven, then how could God reprove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chastise the people on the Day of Resurrection, as hath been written by the Imáms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Faith and affirmed by its illustrious divines?</w:t>
      </w:r>
    </w:p>
    <w:p w:rsidR="00023347" w:rsidRPr="00A17428" w:rsidRDefault="00023347" w:rsidP="002236AF">
      <w:pPr>
        <w:pStyle w:val="Textleftn"/>
        <w:rPr>
          <w:lang w:val="en-US"/>
        </w:rPr>
      </w:pPr>
      <w:r w:rsidRPr="00A17428">
        <w:rPr>
          <w:lang w:val="en-US"/>
        </w:rPr>
        <w:t>1.16</w:t>
      </w:r>
      <w:r w:rsidR="00A546D8" w:rsidRPr="00A17428">
        <w:rPr>
          <w:lang w:val="en-US"/>
        </w:rPr>
        <w:tab/>
      </w:r>
      <w:r w:rsidRPr="00A17428">
        <w:rPr>
          <w:lang w:val="en-US"/>
        </w:rPr>
        <w:t>Ponder then in thine heart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Matters being such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 thou dost witness, and as We also witness, where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canst thou flee, and with whom shalt thou take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refuge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Unto whom wilt thou turn thy gaze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what land shalt thou dwell and upon what seat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shalt thou abide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In what path shalt thou tread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at what hour wilt thou find repose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What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become of thee in the end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Where shalt thou secure the cord of thy faith and fasten the tie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thine obedience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By Him Who revealeth Himself in His oneness and Whose own Self beareth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witness to His unity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Should there be ignited in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thy heart the burning brand of the love of God,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thou wouldst seek neither rest nor composure,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neither laughter nor repose, but wouldst hasten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scale the highest summits in the realms of divine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nearness, sanctity, and beauty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 wouldst lament as a soul bereaved and weep as a heart filled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 longing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Nor wouldst thou repair to thy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home and abode unless God would lay bare before thee His Cause.</w:t>
      </w:r>
    </w:p>
    <w:p w:rsidR="00023347" w:rsidRPr="00A17428" w:rsidRDefault="00A546D8" w:rsidP="002236AF">
      <w:pPr>
        <w:pStyle w:val="Textleftn"/>
        <w:rPr>
          <w:lang w:val="en-US"/>
        </w:rPr>
      </w:pPr>
      <w:r w:rsidRPr="00A17428">
        <w:rPr>
          <w:lang w:val="en-US"/>
        </w:rPr>
        <w:t>1.17</w:t>
      </w:r>
      <w:r w:rsidRPr="00A17428">
        <w:rPr>
          <w:lang w:val="en-US"/>
        </w:rPr>
        <w:tab/>
        <w:t xml:space="preserve">O </w:t>
      </w:r>
      <w:r w:rsidR="00023347" w:rsidRPr="00A17428">
        <w:rPr>
          <w:lang w:val="en-US"/>
        </w:rPr>
        <w:t>thou who hast soared to the realm of guidance and ascended to the kingdom of virtue</w:t>
      </w:r>
      <w:r w:rsidR="00D07A3E" w:rsidRPr="00A17428">
        <w:rPr>
          <w:lang w:val="en-US"/>
        </w:rPr>
        <w:t xml:space="preserve">!  </w:t>
      </w:r>
      <w:r w:rsidR="00023347" w:rsidRPr="00A17428">
        <w:rPr>
          <w:lang w:val="en-US"/>
        </w:rPr>
        <w:t>Shouldst thou desire to apprehend these celestial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allusions, to witness the mysteries of divine knowledge, and to become acquainted with His all</w:t>
      </w:r>
      <w:r w:rsidR="00D07A3E" w:rsidRPr="00A17428">
        <w:rPr>
          <w:lang w:val="en-US"/>
        </w:rPr>
        <w:t>-</w:t>
      </w:r>
      <w:r w:rsidR="00023347" w:rsidRPr="00A17428">
        <w:rPr>
          <w:lang w:val="en-US"/>
        </w:rPr>
        <w:t>encompassing Word, then it behooveth thine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eminence to inquire into these and other questions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pertaining to thine origin and ultimate goal from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those whom God hath made to be the Wellspring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His knowledge, the Heaven of His wisdom,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and the Ark of His mysteries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For were it not for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those effulgent Lights that shine above the horizon of His Essence, the people would know not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their left hand from their right, how much less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could they scale the heights of the inner realities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 probe the depths of their subtleties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We beseech God therefore to immerse us in these surging seas, to grace us with the presence of these life</w:t>
      </w:r>
      <w:r w:rsidR="00D07A3E" w:rsidRPr="00A17428">
        <w:rPr>
          <w:lang w:val="en-US"/>
        </w:rPr>
        <w:t>-</w:t>
      </w:r>
      <w:r w:rsidRPr="00A17428">
        <w:rPr>
          <w:lang w:val="en-US"/>
        </w:rPr>
        <w:t>bearing breezes, and to cause us to abide in these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and lofty precincts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Perchance we may divest ourselves of all that we have taken from each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other and strip ourselves of such borrowed garments as we have stolen from our fellow men,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He may attire us instead with the robe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mercy and the raiment of His guidance, and admit us into the city of knowledge.</w:t>
      </w:r>
    </w:p>
    <w:p w:rsidR="00023347" w:rsidRPr="00A17428" w:rsidRDefault="00023347" w:rsidP="002236AF">
      <w:pPr>
        <w:pStyle w:val="Textleftn"/>
        <w:rPr>
          <w:lang w:val="en-US"/>
        </w:rPr>
      </w:pPr>
      <w:r w:rsidRPr="00A17428">
        <w:rPr>
          <w:lang w:val="en-US"/>
        </w:rPr>
        <w:t>1.18</w:t>
      </w:r>
      <w:r w:rsidRPr="00A17428">
        <w:rPr>
          <w:lang w:val="en-US"/>
        </w:rPr>
        <w:tab/>
        <w:t>Whosoever entereth this city will comprehend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every science before probing into its mysteries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will acquire from the leaves of its trees a knowledge and wisdom encompassing such mysteries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divine lordship as are enshrined within the treasuries of creation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Glorified be God, its Creator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Fashioner, above all that He hath brought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forth and ordained therein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By God, the Sovereign Protector, the Self-Subsisting, the Almighty!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Were I to unveil to thine eyes the gates of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city, which have been fashioned by the right hand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might and power, thou wouldst behold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none before thee hath ever beheld,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wouldst witness that which no other soul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 witnessed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 wouldst apprehend the most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obscure signs and the most abstruse allusions,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wouldst clearly behold the mysteries of the beginning in the point of the end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All matters would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made easy unto thee, fire would be turned into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light, knowledge and blessings, and thou wouldst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abide in safety within the court of holiness.</w:t>
      </w:r>
    </w:p>
    <w:p w:rsidR="001B2458" w:rsidRPr="00A17428" w:rsidRDefault="00A546D8" w:rsidP="002236AF">
      <w:pPr>
        <w:pStyle w:val="Textleftn"/>
        <w:rPr>
          <w:lang w:val="en-US"/>
        </w:rPr>
      </w:pPr>
      <w:r w:rsidRPr="00A17428">
        <w:rPr>
          <w:lang w:val="en-US"/>
        </w:rPr>
        <w:t>1.19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Bereft, however, of the essence of the mysteries of His wisdom, which We have imparted unto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thee beneath the veils of these blessed and soul</w:t>
      </w:r>
      <w:r w:rsidR="00D07A3E" w:rsidRPr="00A17428">
        <w:rPr>
          <w:lang w:val="en-US"/>
        </w:rPr>
        <w:t>-</w:t>
      </w:r>
      <w:r w:rsidR="00023347" w:rsidRPr="00A17428">
        <w:rPr>
          <w:lang w:val="en-US"/>
        </w:rPr>
        <w:t>stirring words, thou wouldst fail to attain unto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even a sprinkling of the oceans of divine knowledge or the crystal streams of divine power, and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wouldst be recorded in the Mother Book, through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the Pen of oneness and by the Finger of God,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amongst the ignorant</w:t>
      </w:r>
      <w:r w:rsidR="00CD0686" w:rsidRPr="00A17428">
        <w:rPr>
          <w:lang w:val="en-US"/>
        </w:rPr>
        <w:t xml:space="preserve">.  </w:t>
      </w:r>
      <w:r w:rsidR="00023347" w:rsidRPr="00A17428">
        <w:rPr>
          <w:lang w:val="en-US"/>
        </w:rPr>
        <w:t>Nor wouldst thou be able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to grasp a single word of the Book or a single ut</w:t>
      </w:r>
      <w:r w:rsidR="001B2458" w:rsidRPr="00A17428">
        <w:rPr>
          <w:lang w:val="en-US"/>
        </w:rPr>
        <w:t>-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terance of the Kindred of God</w:t>
      </w:r>
      <w:r w:rsidR="002236AF" w:rsidRPr="00A17428">
        <w:rPr>
          <w:rStyle w:val="EndnoteReference"/>
          <w:lang w:val="en-US"/>
        </w:rPr>
        <w:endnoteReference w:id="14"/>
      </w:r>
      <w:r w:rsidRPr="00A17428">
        <w:rPr>
          <w:lang w:val="en-US"/>
        </w:rPr>
        <w:t xml:space="preserve"> concerning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mysteries of the beginning and the end.</w:t>
      </w:r>
    </w:p>
    <w:p w:rsidR="00023347" w:rsidRPr="00A17428" w:rsidRDefault="00023347" w:rsidP="002236AF">
      <w:pPr>
        <w:pStyle w:val="Textleftn"/>
        <w:rPr>
          <w:lang w:val="en-US"/>
        </w:rPr>
      </w:pPr>
      <w:r w:rsidRPr="00A17428">
        <w:rPr>
          <w:lang w:val="en-US"/>
        </w:rPr>
        <w:t>1.20</w:t>
      </w:r>
      <w:r w:rsidR="00A546D8" w:rsidRPr="00A17428">
        <w:rPr>
          <w:lang w:val="en-US"/>
        </w:rPr>
        <w:tab/>
      </w:r>
      <w:r w:rsidRPr="00A17428">
        <w:rPr>
          <w:lang w:val="en-US"/>
        </w:rPr>
        <w:t>O thou whom We have outwardly never met,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yet whom We inwardly cherish in Our heart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fair in thy judgment and present thyself before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 Who seeth and knoweth thee, even if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seest and knowest Him not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Can any soul be found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elucidate these words with such convincing arguments, clear testimonies, and unmistakable allusions as to appease the heart of the seeker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relieve the soul of the listener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Nay, by the One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Whose hand is My soul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Unto none is given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quaff even a dewdrop thereof unless he entereth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within this city, a city whose foundations rest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upon mountains of crimson-colored ruby, whose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walls are hewn of the chrysolite of divine unity,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whose gates are made of the diamonds of immortality, and whose earth sheddeth the fragrance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bounty.</w:t>
      </w:r>
    </w:p>
    <w:p w:rsidR="00023347" w:rsidRPr="00A17428" w:rsidRDefault="00023347" w:rsidP="002236AF">
      <w:pPr>
        <w:pStyle w:val="Textleftn"/>
        <w:rPr>
          <w:lang w:val="en-US"/>
        </w:rPr>
      </w:pPr>
      <w:r w:rsidRPr="00A17428">
        <w:rPr>
          <w:lang w:val="en-US"/>
        </w:rPr>
        <w:t>1.21</w:t>
      </w:r>
      <w:r w:rsidRPr="00A17428">
        <w:rPr>
          <w:lang w:val="en-US"/>
        </w:rPr>
        <w:tab/>
        <w:t>Having imparted unto thee, beneath countless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veils of concealment, certain hidden mysteries, We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now return to Our elucidation of the Books of</w:t>
      </w:r>
    </w:p>
    <w:p w:rsidR="0000022E" w:rsidRPr="00A17428" w:rsidRDefault="0000022E">
      <w:pPr>
        <w:rPr>
          <w:lang w:val="en-US"/>
        </w:rPr>
      </w:pPr>
      <w:r w:rsidRPr="00A17428">
        <w:rPr>
          <w:lang w:val="en-US"/>
        </w:rPr>
        <w:br w:type="page"/>
      </w:r>
    </w:p>
    <w:p w:rsidR="00023347" w:rsidRPr="00A17428" w:rsidRDefault="00023347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old, that perchance thy feet may not slip and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mayest receive with complete certitude the portion which We shall bestow upon thee of the billowing oceans of life in the realm of the names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attributes of God.</w:t>
      </w:r>
    </w:p>
    <w:p w:rsidR="002236AF" w:rsidRPr="00A17428" w:rsidRDefault="00A546D8" w:rsidP="002236AF">
      <w:pPr>
        <w:pStyle w:val="Textleftn"/>
        <w:rPr>
          <w:lang w:val="en-US"/>
        </w:rPr>
      </w:pPr>
      <w:r w:rsidRPr="00A17428">
        <w:rPr>
          <w:lang w:val="en-US"/>
        </w:rPr>
        <w:t>1.22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It is recorded in all the Books of the Gospel that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He Who is the Spirit</w:t>
      </w:r>
      <w:r w:rsidR="002236AF" w:rsidRPr="00A17428">
        <w:rPr>
          <w:rStyle w:val="FootnoteReference"/>
          <w:lang w:val="en-US"/>
        </w:rPr>
        <w:footnoteReference w:id="8"/>
      </w:r>
      <w:r w:rsidR="00023347" w:rsidRPr="00A17428">
        <w:rPr>
          <w:lang w:val="en-US"/>
        </w:rPr>
        <w:t xml:space="preserve"> spoke in words of pure light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unto His disciples, saying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023347" w:rsidRPr="00A17428">
        <w:rPr>
          <w:lang w:val="en-US"/>
        </w:rPr>
        <w:t>Know that heaven and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earth may pass away, but my words shall never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pass away.</w:t>
      </w:r>
      <w:r w:rsidR="00CC577F" w:rsidRPr="00A17428">
        <w:rPr>
          <w:lang w:val="en-US"/>
        </w:rPr>
        <w:t>”</w:t>
      </w:r>
      <w:r w:rsidR="002236AF" w:rsidRPr="00A17428">
        <w:rPr>
          <w:rStyle w:val="EndnoteReference"/>
          <w:lang w:val="en-US"/>
        </w:rPr>
        <w:endnoteReference w:id="15"/>
      </w:r>
      <w:r w:rsidR="00023347" w:rsidRPr="00A17428">
        <w:rPr>
          <w:lang w:val="en-US"/>
        </w:rPr>
        <w:t xml:space="preserve">  As is clear and evident to thine eminence, these words outwardly mean that the Books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of the Gospel will remain in the hands of people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till the end of the world, that their laws shall not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be abrogated, that their testimony shall not be abolished, and that all that hath been enjoined, prescribed, or ordained therein shall endure forever.</w:t>
      </w:r>
    </w:p>
    <w:p w:rsidR="001B2458" w:rsidRPr="00A17428" w:rsidRDefault="00E57C2C" w:rsidP="002236AF">
      <w:pPr>
        <w:pStyle w:val="Textleftn"/>
        <w:rPr>
          <w:lang w:val="en-US"/>
        </w:rPr>
      </w:pPr>
      <w:r w:rsidRPr="00A17428">
        <w:rPr>
          <w:lang w:val="en-US"/>
        </w:rPr>
        <w:t>1.23</w:t>
      </w:r>
      <w:r w:rsidRPr="00A17428">
        <w:rPr>
          <w:lang w:val="en-US"/>
        </w:rPr>
        <w:tab/>
      </w:r>
      <w:r w:rsidR="00023347" w:rsidRPr="00A17428">
        <w:rPr>
          <w:lang w:val="en-US"/>
        </w:rPr>
        <w:t>O My brother</w:t>
      </w:r>
      <w:r w:rsidR="00A546D8" w:rsidRPr="00A17428">
        <w:rPr>
          <w:lang w:val="en-US"/>
        </w:rPr>
        <w:t xml:space="preserve">!  </w:t>
      </w:r>
      <w:r w:rsidR="00023347" w:rsidRPr="00A17428">
        <w:rPr>
          <w:lang w:val="en-US"/>
        </w:rPr>
        <w:t>Sanctify thy heart, illumine thy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soul, and sharpen thy sight, that thou mayest perceive the sweet accents of the Birds of Heaven</w:t>
      </w:r>
      <w:r w:rsidR="00D07A3E" w:rsidRPr="00A17428">
        <w:rPr>
          <w:lang w:val="en-US"/>
        </w:rPr>
        <w:t xml:space="preserve"> </w:t>
      </w:r>
      <w:r w:rsidR="00023347" w:rsidRPr="00A17428">
        <w:rPr>
          <w:lang w:val="en-US"/>
        </w:rPr>
        <w:t>and the melodies of the Doves of Holiness war</w:t>
      </w:r>
      <w:r w:rsidR="001B2458" w:rsidRPr="00A17428">
        <w:rPr>
          <w:lang w:val="en-US"/>
        </w:rPr>
        <w:t>-</w:t>
      </w:r>
    </w:p>
    <w:p w:rsidR="00023347" w:rsidRPr="00A17428" w:rsidRDefault="00023347" w:rsidP="00023347">
      <w:pPr>
        <w:rPr>
          <w:lang w:val="en-US"/>
        </w:rPr>
      </w:pPr>
      <w:r w:rsidRPr="00A17428">
        <w:rPr>
          <w:lang w:val="en-US"/>
        </w:rPr>
        <w:br w:type="page"/>
      </w:r>
    </w:p>
    <w:p w:rsidR="00FB3749" w:rsidRPr="00A17428" w:rsidRDefault="00FB3749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bling in the Kingdom of eternity, and perchance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apprehend the inner meaning of these utterances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their hidden mysteries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otherwise, wert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thou to interpret these words according to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outward meaning, thou couldst never prove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truth of the Cause of Him Who came after Jesus,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nor silence the opponents, nor prevail over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contending disbelievers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the Christian divines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use this verse to prove that the Gospel shall never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 abrogated and that, even if all the signs recorded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their Books were fulfilled and the Promised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One appeared, He would have no recourse but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rule the people according to the ordinances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Gospel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They contend that if He were to manifest all the signs indicated in the Books, but decree aught besides that which Jesus had decreed,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would neither acknowledge nor follow Him,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 clear and self-evident is this matter in their sight.</w:t>
      </w:r>
    </w:p>
    <w:p w:rsidR="00FB3749" w:rsidRPr="00A17428" w:rsidRDefault="00FB3749" w:rsidP="002236AF">
      <w:pPr>
        <w:pStyle w:val="Textleftn"/>
        <w:rPr>
          <w:lang w:val="en-US"/>
        </w:rPr>
      </w:pPr>
      <w:r w:rsidRPr="00A17428">
        <w:rPr>
          <w:lang w:val="en-US"/>
        </w:rPr>
        <w:t>1.24</w:t>
      </w:r>
      <w:r w:rsidR="00E57C2C" w:rsidRPr="00A17428">
        <w:rPr>
          <w:lang w:val="en-US"/>
        </w:rPr>
        <w:tab/>
      </w:r>
      <w:r w:rsidRPr="00A17428">
        <w:rPr>
          <w:lang w:val="en-US"/>
        </w:rPr>
        <w:t>Thou canst indeed hear the learned and the foolish amongst the people voice the same objections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this day, saying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sun hath not risen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West, nor hath the Crier cried out betwixt earth</w:t>
      </w:r>
    </w:p>
    <w:p w:rsidR="00AA669E" w:rsidRDefault="00FB3749" w:rsidP="002236AF">
      <w:pPr>
        <w:pStyle w:val="Textcts"/>
        <w:rPr>
          <w:lang w:val="en-US"/>
        </w:rPr>
      </w:pPr>
      <w:r w:rsidRPr="00A17428">
        <w:rPr>
          <w:lang w:val="en-US"/>
        </w:rPr>
        <w:br w:type="page"/>
      </w:r>
    </w:p>
    <w:p w:rsidR="00FB3749" w:rsidRPr="00A17428" w:rsidRDefault="00FB3749" w:rsidP="002236A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and heaven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Water hath not inundated certain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lands; the Dajjál</w:t>
      </w:r>
      <w:r w:rsidR="002236AF" w:rsidRPr="00A17428">
        <w:rPr>
          <w:rStyle w:val="EndnoteReference"/>
          <w:lang w:val="en-US"/>
        </w:rPr>
        <w:endnoteReference w:id="16"/>
      </w:r>
      <w:r w:rsidRPr="00A17428">
        <w:rPr>
          <w:lang w:val="en-US"/>
        </w:rPr>
        <w:t xml:space="preserve"> hath not appeared; Súfyání</w:t>
      </w:r>
      <w:r w:rsidR="00C52754" w:rsidRPr="00A17428">
        <w:rPr>
          <w:rStyle w:val="EndnoteReference"/>
          <w:lang w:val="en-US"/>
        </w:rPr>
        <w:endnoteReference w:id="17"/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not arisen; nor hath the Temple been witnessed in the sun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I heard, with Mine own ears,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one of their divines proclaim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Should all these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signs come to pass and the long-awaited Qá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appear, and should He ordain, with respect to even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our secondary laws, aught beyond that which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been revealed in 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án, we would assuredly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charge Him with imposture, put Him to death,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refuse forever to acknowledge Him,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other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statements such as these deniers make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all this,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when the Day of Resurrection hath been ushered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in, and the Trumpet hath been sounded, and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denizens of earth and heaven have been gathered together, and the Balance hath been appointed, and the Bridge hath been laid,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Verses have been sent down, and the Sun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shone forth, and the stars have been blotted out,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the souls have been raised to life, and the breath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Spirit hath blown, and the angels have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arrayed in ranks, and Paradise hath been brought</w:t>
      </w:r>
    </w:p>
    <w:p w:rsidR="00AA669E" w:rsidRDefault="00FB3749" w:rsidP="00C52754">
      <w:pPr>
        <w:pStyle w:val="Textcts"/>
        <w:rPr>
          <w:lang w:val="en-US"/>
        </w:rPr>
      </w:pPr>
      <w:r w:rsidRPr="00A17428">
        <w:rPr>
          <w:lang w:val="en-US"/>
        </w:rPr>
        <w:br w:type="page"/>
      </w:r>
    </w:p>
    <w:p w:rsidR="00FB3749" w:rsidRPr="00A17428" w:rsidRDefault="00FB3749" w:rsidP="00C52754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nigh, and Hell made to blaze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These things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come to pass, and yet to this day not a single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one of these people hath recognized them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lie as dead within their own shrouds, save those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have believed and repaired unto God,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rejoice in this day in His celestial paradise,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tread the path of His good-pleasure.</w:t>
      </w:r>
    </w:p>
    <w:p w:rsidR="00FB3749" w:rsidRPr="00A17428" w:rsidRDefault="00FB3749" w:rsidP="00C52754">
      <w:pPr>
        <w:pStyle w:val="Textleftn"/>
        <w:rPr>
          <w:lang w:val="en-US"/>
        </w:rPr>
      </w:pPr>
      <w:r w:rsidRPr="00A17428">
        <w:rPr>
          <w:lang w:val="en-US"/>
        </w:rPr>
        <w:t>1.25</w:t>
      </w:r>
      <w:r w:rsidR="00E57C2C" w:rsidRPr="00A17428">
        <w:rPr>
          <w:lang w:val="en-US"/>
        </w:rPr>
        <w:tab/>
      </w:r>
      <w:r w:rsidRPr="00A17428">
        <w:rPr>
          <w:lang w:val="en-US"/>
        </w:rPr>
        <w:t>Veiled as they remain within their own selves,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generality of the people have failed to perceive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sweet accents of holiness, inhale the fragrance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mercy, or seek guidance, as bidden by God,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those who are the custodians of the Scriptures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proclaimeth, and His word, verily, is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truth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Ask ye, therefore, of them that have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custody of the Scriptures, if ye know it not.</w:t>
      </w:r>
      <w:r w:rsidR="00CC577F" w:rsidRPr="00A17428">
        <w:rPr>
          <w:lang w:val="en-US"/>
        </w:rPr>
        <w:t>”</w:t>
      </w:r>
      <w:r w:rsidR="009146F1" w:rsidRPr="00A17428">
        <w:rPr>
          <w:rStyle w:val="EndnoteReference"/>
          <w:lang w:val="en-US"/>
        </w:rPr>
        <w:endnoteReference w:id="18"/>
      </w:r>
      <w:r w:rsidR="00D07A3E" w:rsidRPr="00A17428">
        <w:rPr>
          <w:lang w:val="en-US"/>
        </w:rPr>
        <w:t xml:space="preserve"> </w:t>
      </w:r>
      <w:r w:rsidR="00E30CC7">
        <w:rPr>
          <w:lang w:val="en-US"/>
        </w:rPr>
        <w:t xml:space="preserve"> </w:t>
      </w:r>
      <w:r w:rsidRPr="00A17428">
        <w:rPr>
          <w:lang w:val="en-US"/>
        </w:rPr>
        <w:t>Nay rather, they have turned aside from them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followed instead the Sámirí</w:t>
      </w:r>
      <w:r w:rsidR="00242949" w:rsidRPr="00A17428">
        <w:rPr>
          <w:rStyle w:val="EndnoteReference"/>
          <w:lang w:val="en-US"/>
        </w:rPr>
        <w:endnoteReference w:id="19"/>
      </w:r>
      <w:r w:rsidRPr="00A17428">
        <w:rPr>
          <w:lang w:val="en-US"/>
        </w:rPr>
        <w:t xml:space="preserve"> of their own idle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fancies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Thus have they strayed far from the mercy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their Lord and failed to attain unto His Beauty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 day of His presence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no sooner had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come unto them with a sign and a testimony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 than the same people who had eagerly awaited</w:t>
      </w:r>
    </w:p>
    <w:p w:rsidR="00AA669E" w:rsidRDefault="00FB3749" w:rsidP="00242949">
      <w:pPr>
        <w:pStyle w:val="Textcts"/>
        <w:rPr>
          <w:lang w:val="en-US"/>
        </w:rPr>
      </w:pPr>
      <w:r w:rsidRPr="00A17428">
        <w:rPr>
          <w:lang w:val="en-US"/>
        </w:rPr>
        <w:br w:type="page"/>
      </w:r>
    </w:p>
    <w:p w:rsidR="00FB3749" w:rsidRPr="00A17428" w:rsidRDefault="00FB3749" w:rsidP="00242949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 day of His Revelation, who had called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 in the daytime and in the night season,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had implored Him to gather them together in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presence and to grant that they may lay down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lives in His path, be led aright by His guidance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illumined by His light</w:t>
      </w:r>
      <w:r w:rsidR="00E57C2C" w:rsidRPr="00A17428">
        <w:rPr>
          <w:lang w:val="en-US"/>
        </w:rPr>
        <w:t>—</w:t>
      </w:r>
      <w:r w:rsidRPr="00A17428">
        <w:rPr>
          <w:lang w:val="en-US"/>
        </w:rPr>
        <w:t>this very people condemned and reviled Him, and inflicted upon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such cruelties as transcend both My capacity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tell and thine ability to hear them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My very pen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crieth out at this moment and the ink weepeth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sore and groaneth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By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Wert thou to hearken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 thine inner ear, thou wouldst in truth hear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lamentations of the denizens of heaven;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wert thou to remove the veil from before thine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eyes, thou wouldst behold the Maids of Heaven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overcome and the holy souls overwhelmed, beating upon their faces and fallen upon the dust.</w:t>
      </w:r>
    </w:p>
    <w:p w:rsidR="00FB3749" w:rsidRPr="00A17428" w:rsidRDefault="00E57C2C" w:rsidP="00242949">
      <w:pPr>
        <w:pStyle w:val="Textleftn"/>
        <w:rPr>
          <w:lang w:val="en-US"/>
        </w:rPr>
      </w:pPr>
      <w:r w:rsidRPr="00A17428">
        <w:rPr>
          <w:lang w:val="en-US"/>
        </w:rPr>
        <w:t>1.26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Alas, alas, for that which befell Him Who was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Manifestation of the Self of God, and for that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which He and His loved ones were made to suffer</w:t>
      </w:r>
      <w:r w:rsidR="00D07A3E" w:rsidRPr="00A17428">
        <w:rPr>
          <w:lang w:val="en-US"/>
        </w:rPr>
        <w:t xml:space="preserve">!  </w:t>
      </w:r>
      <w:r w:rsidR="00FB3749" w:rsidRPr="00A17428">
        <w:rPr>
          <w:lang w:val="en-US"/>
        </w:rPr>
        <w:t>The people inflicted upon them what no soul hath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ever inflicted upon another, and what no infidel</w:t>
      </w:r>
    </w:p>
    <w:p w:rsidR="00AA669E" w:rsidRDefault="00AA669E" w:rsidP="00242949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242949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hath wrought against a believer or suffered at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Alas, alas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That immortal Being sat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darksome dust, the Holy Spirit lamented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retreats of glory, the pillars of the Throne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crumbled in the exalted dominion, the joy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world was changed into sorrow in the crimson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land, and the voice of the Nightingale was silenced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 golden realm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Woe betide them for what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hands have wrought and for what they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committed!</w:t>
      </w:r>
    </w:p>
    <w:p w:rsidR="00FB3749" w:rsidRPr="00A17428" w:rsidRDefault="00FB3749" w:rsidP="00242949">
      <w:pPr>
        <w:pStyle w:val="Textleftn"/>
        <w:rPr>
          <w:lang w:val="en-US"/>
        </w:rPr>
      </w:pPr>
      <w:r w:rsidRPr="00A17428">
        <w:rPr>
          <w:lang w:val="en-US"/>
        </w:rPr>
        <w:t>1.27</w:t>
      </w:r>
      <w:r w:rsidR="00E57C2C" w:rsidRPr="00A17428">
        <w:rPr>
          <w:lang w:val="en-US"/>
        </w:rPr>
        <w:tab/>
      </w:r>
      <w:r w:rsidRPr="00A17428">
        <w:rPr>
          <w:lang w:val="en-US"/>
        </w:rPr>
        <w:t>Hearken then unto that which the Bird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Heaven uttered, in the sweetest and most wondrous accents, and in the most perfect and exalted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melodies, concerning them</w:t>
      </w:r>
      <w:r w:rsidR="00E57C2C" w:rsidRPr="00A17428">
        <w:rPr>
          <w:lang w:val="en-US"/>
        </w:rPr>
        <w:t>—</w:t>
      </w:r>
      <w:r w:rsidRPr="00A17428">
        <w:rPr>
          <w:lang w:val="en-US"/>
        </w:rPr>
        <w:t>an utterance that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fill them with remorse from now unto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day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when mankind shall stand before the Lord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worlds</w:t>
      </w:r>
      <w:r w:rsidR="00CC577F" w:rsidRPr="00A17428">
        <w:rPr>
          <w:lang w:val="en-US"/>
        </w:rPr>
        <w:t>”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Although they had before prayed for victory over those who believed not, yet when there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came unto them He of Whom they had knowledge, they disbelieved in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curse of God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 the infidels!</w:t>
      </w:r>
      <w:r w:rsidR="00CC577F" w:rsidRPr="00A17428">
        <w:rPr>
          <w:lang w:val="en-US"/>
        </w:rPr>
        <w:t>”</w:t>
      </w:r>
      <w:r w:rsidR="00242949" w:rsidRPr="00A17428">
        <w:rPr>
          <w:rStyle w:val="EndnoteReference"/>
          <w:lang w:val="en-US"/>
        </w:rPr>
        <w:endnoteReference w:id="20"/>
      </w:r>
      <w:r w:rsidR="00E57C2C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 Such indeed are their condition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attainments in their vain and empty life.</w:t>
      </w:r>
    </w:p>
    <w:p w:rsidR="00AA669E" w:rsidRDefault="00AA669E" w:rsidP="00242949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242949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Erelong shall they be cast into the fire of affliction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find none to help or succor them.</w:t>
      </w:r>
    </w:p>
    <w:p w:rsidR="00FB3749" w:rsidRPr="00A17428" w:rsidRDefault="00E57C2C" w:rsidP="00242949">
      <w:pPr>
        <w:pStyle w:val="Textleftn"/>
        <w:rPr>
          <w:lang w:val="en-US"/>
        </w:rPr>
      </w:pPr>
      <w:r w:rsidRPr="00A17428">
        <w:rPr>
          <w:lang w:val="en-US"/>
        </w:rPr>
        <w:t>1.28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Be not veiled by aught that hath been revealed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in the Qur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án, or by what thou hast learned from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works of those Suns of immaculacy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Moons of majesty,</w:t>
      </w:r>
      <w:r w:rsidR="002B7D80" w:rsidRPr="00A17428">
        <w:rPr>
          <w:rStyle w:val="EndnoteReference"/>
          <w:lang w:val="en-US"/>
        </w:rPr>
        <w:endnoteReference w:id="21"/>
      </w:r>
      <w:r w:rsidR="00FB3749" w:rsidRPr="00A17428">
        <w:rPr>
          <w:lang w:val="en-US"/>
        </w:rPr>
        <w:t xml:space="preserve"> regarding the perversion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Texts by the fanatical or their alteration by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their corruptors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By these statements only certain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specific and clearly indicated passages are intended</w:t>
      </w:r>
      <w:r w:rsidR="00D07A3E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In spite of My weakness and poverty, I would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assuredly be able, should I so desire, to expound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these passages unto thine eminence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But this would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divert us from our purpose and lead us astray from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outstretched path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It would immerse us in limited allusions and distract us from that which is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beloved in the court of the All-Praised.</w:t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t>1.29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O thou who art mentioned in this outspread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roll and who, amidst the gloomy darkness that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now prevaileth, hast been illumined by the splendors of the sacred Mount in the Sinai of divine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Revelation</w:t>
      </w:r>
      <w:r w:rsidR="00A546D8" w:rsidRPr="00A17428">
        <w:rPr>
          <w:lang w:val="en-US"/>
        </w:rPr>
        <w:t xml:space="preserve">!  </w:t>
      </w:r>
      <w:r w:rsidR="00FB3749" w:rsidRPr="00A17428">
        <w:rPr>
          <w:lang w:val="en-US"/>
        </w:rPr>
        <w:t>Cleanse thy heart from every blasphemous whispering and evil allusion thou hast heard</w:t>
      </w:r>
    </w:p>
    <w:p w:rsidR="00AA669E" w:rsidRDefault="00AA669E" w:rsidP="0019098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19098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in the past, that thou mayest inhale the sweet savors of eternity from the Joseph of faithfulness,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gain admittance into the celestial Egypt, and perceive the fragrances of enlightenment from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resplendent and luminous Tablet, a Tablet wherein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Pen hath inscribed the ancient mysteries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names of His Lord, the Exalted, the Most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High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Perchance thou mayest be recorded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holy Tablets among them that are well assured.</w:t>
      </w:r>
    </w:p>
    <w:p w:rsidR="00FB3749" w:rsidRPr="00A17428" w:rsidRDefault="00FB3749" w:rsidP="0019098E">
      <w:pPr>
        <w:pStyle w:val="Textleftn"/>
        <w:rPr>
          <w:lang w:val="en-US"/>
        </w:rPr>
      </w:pPr>
      <w:r w:rsidRPr="00A17428">
        <w:rPr>
          <w:lang w:val="en-US"/>
        </w:rPr>
        <w:t>1.30</w:t>
      </w:r>
      <w:r w:rsidR="00A546D8" w:rsidRPr="00A17428">
        <w:rPr>
          <w:lang w:val="en-US"/>
        </w:rPr>
        <w:tab/>
      </w:r>
      <w:r w:rsidRPr="00A17428">
        <w:rPr>
          <w:lang w:val="en-US"/>
        </w:rPr>
        <w:t>O thou who art standing before My Throne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yet remain unaware thereof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Know thou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whoso seeketh to scale the summits of the divine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mysteries must needs strive to the utmost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power and capacity for his Faith, that the pathway of guidance may be made clear unto him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And should he encounter One Who layeth claim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 Cause from God, and Who holdeth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Lord a testimony beyond the power of men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produce, he must needs follow Him in all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pleaseth to proclaim, command and ordain,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even were He to decree the sea to be land, or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pronounce earth to be heaven, or that the former</w:t>
      </w:r>
    </w:p>
    <w:p w:rsidR="00AA669E" w:rsidRDefault="00AA669E" w:rsidP="0019098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19098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lieth above the latter or below it, or to ordain any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change or transformation, for He, verily, is aware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celestial mysteries, the unseen subtleties,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ordinances of God.</w:t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t>1.31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 xml:space="preserve">Were the peoples of every nation to observe that 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which hath been mentioned, the matter would be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made simple unto them, and such words and allusions would not withhold them from the Ocean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of the names and attributes of God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And had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people known this truth, they would not have denied God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s favors, nor would they have risen against,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contended with, and rejected His Prophets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Similar passages are also to be found in the Qur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án, should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matter be carefully examined.</w:t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t>1.32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Know, moreover, that it is through such words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that God proveth His servants and sifteth them,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separating the believer from the infidel, the detached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from the worldly, the pious from the profligate,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doer of good from the worker of iniquity,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so forth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Thus hath the Dove of holiness proclaimed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 xml:space="preserve">Do men think when they say </w:t>
      </w:r>
      <w:r w:rsidR="00CC577F" w:rsidRPr="00A17428">
        <w:rPr>
          <w:lang w:val="en-US"/>
        </w:rPr>
        <w:t>‘</w:t>
      </w:r>
      <w:r w:rsidR="00FB3749" w:rsidRPr="00A17428">
        <w:rPr>
          <w:lang w:val="en-US"/>
        </w:rPr>
        <w:t>We believe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 xml:space="preserve"> they shall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be let alone and not be put to proof?</w:t>
      </w:r>
      <w:r w:rsidR="00CC577F" w:rsidRPr="00A17428">
        <w:rPr>
          <w:lang w:val="en-US"/>
        </w:rPr>
        <w:t>”</w:t>
      </w:r>
      <w:r w:rsidR="0019098E" w:rsidRPr="00A17428">
        <w:rPr>
          <w:rStyle w:val="EndnoteReference"/>
          <w:lang w:val="en-US"/>
        </w:rPr>
        <w:endnoteReference w:id="22"/>
      </w:r>
    </w:p>
    <w:p w:rsidR="00AA669E" w:rsidRDefault="00AA669E" w:rsidP="0019098E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19098E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1.33</w:t>
      </w:r>
      <w:r w:rsidR="00E57C2C" w:rsidRPr="00A17428">
        <w:rPr>
          <w:lang w:val="en-US"/>
        </w:rPr>
        <w:tab/>
      </w:r>
      <w:r w:rsidRPr="00A17428">
        <w:rPr>
          <w:lang w:val="en-US"/>
        </w:rPr>
        <w:t>It behooveth him who is a wayfarer in the path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God and a wanderer in His way to detach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himself from all who are in the heavens and 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earth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must renounce all save God,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perchance the portals of mercy may be unlocked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before his face and the breezes of providence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waft over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when he hath inscribed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soul that which We have vouchsafed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 of the quintessence of inner meaning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explanation, he will fathom all the secrets of these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allusions, and God shall bestow upon his heart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tranquility and cause him to be of them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are at peace with themselves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like manner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wilt thou comprehend the meaning of all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ambiguous verses that have been sent down concerning the question thou didst ask of this Servant Who abideth upon the seat of abasement,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walketh upon the earth as an exile with none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befriend, comfort, aid, or assist Him, Who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placed His whole trust in God, and Who proclaimeth at all times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Verily we are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s, and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 shall we return.</w:t>
      </w:r>
      <w:r w:rsidR="00CC577F" w:rsidRPr="00A17428">
        <w:rPr>
          <w:lang w:val="en-US"/>
        </w:rPr>
        <w:t>”</w:t>
      </w:r>
      <w:r w:rsidR="0019098E" w:rsidRPr="00A17428">
        <w:rPr>
          <w:rStyle w:val="EndnoteReference"/>
          <w:lang w:val="en-US"/>
        </w:rPr>
        <w:endnoteReference w:id="23"/>
      </w:r>
    </w:p>
    <w:p w:rsidR="00AA669E" w:rsidRDefault="00AA669E" w:rsidP="0019098E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1.34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 xml:space="preserve">Know thou that the passages that We have called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ambiguous</w:t>
      </w:r>
      <w:r w:rsidR="00CC577F" w:rsidRPr="00A17428">
        <w:rPr>
          <w:lang w:val="en-US"/>
        </w:rPr>
        <w:t>”</w:t>
      </w:r>
      <w:r w:rsidR="00FB3749" w:rsidRPr="00A17428">
        <w:rPr>
          <w:lang w:val="en-US"/>
        </w:rPr>
        <w:t xml:space="preserve"> appear as such only in the eyes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them that have failed to soar above the horizon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guidance and to reach the heights of knowledge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in the retreats of grace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For otherwise, unto them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that have recognized the Repositories of divine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Revelation and beheld through His inspiration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mysteries of divine authority, all the verses of God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are perspicuous and all His allusions are clear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Such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men discern the inner mysteries that have been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clothed in the garment of words as clearly as ye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perceive the heat of the sun or the wetness of water, nay even more distinctly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Immeasurably exalted is God above our praise of His loved ones,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and beyond their praise of Him!</w:t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t>1.35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Now that We have reached this most excellent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theme and attained such lofty heights by virtue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that which hath flowed from this Pen through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incomparable favors of God, the Exalted,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Most High, it is Our wish to disclose unto thee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certain stations in the wayfarer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s journey towards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his Creator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Perchance all that thine eminence hath</w:t>
      </w:r>
    </w:p>
    <w:p w:rsidR="00AA669E" w:rsidRDefault="00AA669E" w:rsidP="0019098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19098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desired may be revealed unto thee, that the proof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may be made complete and the blessing abundant.</w:t>
      </w:r>
    </w:p>
    <w:p w:rsidR="00FB3749" w:rsidRPr="00A17428" w:rsidRDefault="00FB3749" w:rsidP="0019098E">
      <w:pPr>
        <w:pStyle w:val="Textleftn"/>
        <w:rPr>
          <w:lang w:val="en-US"/>
        </w:rPr>
      </w:pPr>
      <w:r w:rsidRPr="00A17428">
        <w:rPr>
          <w:lang w:val="en-US"/>
        </w:rPr>
        <w:t>1.36</w:t>
      </w:r>
      <w:r w:rsidR="00E57C2C" w:rsidRPr="00A17428">
        <w:rPr>
          <w:lang w:val="en-US"/>
        </w:rPr>
        <w:tab/>
      </w:r>
      <w:r w:rsidRPr="00A17428">
        <w:rPr>
          <w:lang w:val="en-US"/>
        </w:rPr>
        <w:t>Know thou of a truth that the seeker must, 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beginning of his quest for God, enter the Garden of Search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this journey it behooveth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wayfarer to detach himself from all save God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close his eyes to all that is in the heavens and 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earth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There must not linger in his heart either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hate or the love of any soul, to the extent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would hinder him from attaining the habitation of the celestial Beauty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must sanctify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soul from the veils of glory and refrain from boasting of such worldly vanities, outward knowledge,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 other gifts as God may have bestowed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must search after the truth to the utmost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ability and exertion, that God may guide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 in the paths of His favor and the ways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mercy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He, verily, is the best of helpers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servants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saith, and He verily speaketh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truth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Whoso maketh efforts for Us, in Our ways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shall We assuredly guide him.</w:t>
      </w:r>
      <w:r w:rsidR="00CC577F" w:rsidRPr="00A17428">
        <w:rPr>
          <w:lang w:val="en-US"/>
        </w:rPr>
        <w:t>”</w:t>
      </w:r>
      <w:r w:rsidR="0019098E" w:rsidRPr="00A17428">
        <w:rPr>
          <w:rStyle w:val="EndnoteReference"/>
          <w:lang w:val="en-US"/>
        </w:rPr>
        <w:endnoteReference w:id="24"/>
      </w:r>
      <w:r w:rsidRPr="00A17428">
        <w:rPr>
          <w:lang w:val="en-US"/>
        </w:rPr>
        <w:t xml:space="preserve">  And furthermore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Fear God and God will give you knowledge.</w:t>
      </w:r>
      <w:r w:rsidR="00CC577F" w:rsidRPr="00A17428">
        <w:rPr>
          <w:lang w:val="en-US"/>
        </w:rPr>
        <w:t>”</w:t>
      </w:r>
      <w:r w:rsidR="0019098E" w:rsidRPr="00A17428">
        <w:rPr>
          <w:rStyle w:val="EndnoteReference"/>
          <w:lang w:val="en-US"/>
        </w:rPr>
        <w:endnoteReference w:id="25"/>
      </w:r>
    </w:p>
    <w:p w:rsidR="00AA669E" w:rsidRDefault="00AA669E" w:rsidP="0019098E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1.37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In this journey the seeker becometh witness to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 myriad changes and transformations, confluences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and divergences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He beholdeth the wonders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Divinity in the mysteries of creation and discovereth the paths of guidance and the ways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His Lord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Such is the station reached by them that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search after God, and such are the heights attained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by those who hasten unto Him.</w:t>
      </w:r>
    </w:p>
    <w:p w:rsidR="00FB3749" w:rsidRPr="00A17428" w:rsidRDefault="00E57C2C" w:rsidP="0019098E">
      <w:pPr>
        <w:pStyle w:val="Textleftn"/>
        <w:rPr>
          <w:lang w:val="en-US"/>
        </w:rPr>
      </w:pPr>
      <w:r w:rsidRPr="00A17428">
        <w:rPr>
          <w:lang w:val="en-US"/>
        </w:rPr>
        <w:t>1.38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When once the seeker hath ascended unto this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station, he will enter the City of Love and Rapture, whereupon the winds of love will blow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breezes of the spirit will waft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In this station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seeker is so overcome by the ecstasies of yearning and the fragrances of longing that he discerneth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not his left from his right, nor doth he distinguish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land from sea or desert from mountain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At every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moment he burneth with the fire of longing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is consumed by the onslaught of separation in this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world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He speedeth through the P</w:t>
      </w:r>
      <w:del w:id="5" w:author="Michael" w:date="2014-10-05T08:22:00Z">
        <w:r w:rsidR="00FB3749" w:rsidRPr="00A17428" w:rsidDel="00460CF0">
          <w:rPr>
            <w:lang w:val="en-US"/>
          </w:rPr>
          <w:delText>a</w:delText>
        </w:r>
      </w:del>
      <w:ins w:id="6" w:author="Michael" w:date="2014-10-05T08:22:00Z">
        <w:r w:rsidR="00460CF0" w:rsidRPr="00A17428">
          <w:rPr>
            <w:lang w:val="en-US"/>
          </w:rPr>
          <w:t>á</w:t>
        </w:r>
      </w:ins>
      <w:r w:rsidR="00FB3749" w:rsidRPr="00A17428">
        <w:rPr>
          <w:lang w:val="en-US"/>
        </w:rPr>
        <w:t>r</w:t>
      </w:r>
      <w:del w:id="7" w:author="Michael" w:date="2014-10-05T08:22:00Z">
        <w:r w:rsidR="00FB3749" w:rsidRPr="00A17428" w:rsidDel="00460CF0">
          <w:rPr>
            <w:lang w:val="en-US"/>
          </w:rPr>
          <w:delText>a</w:delText>
        </w:r>
      </w:del>
      <w:ins w:id="8" w:author="Michael" w:date="2014-10-05T08:22:00Z">
        <w:r w:rsidR="00460CF0" w:rsidRPr="00A17428">
          <w:rPr>
            <w:lang w:val="en-US"/>
          </w:rPr>
          <w:t>á</w:t>
        </w:r>
      </w:ins>
      <w:r w:rsidR="00FB3749" w:rsidRPr="00A17428">
        <w:rPr>
          <w:lang w:val="en-US"/>
        </w:rPr>
        <w:t>n of love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traverseth the Horeb of rapture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Now he laugheth,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now he weepeth sore; now he reposeth in peace,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now he trembleth in fear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Nothing can alarm</w:t>
      </w:r>
    </w:p>
    <w:p w:rsidR="00AA669E" w:rsidRDefault="00AA669E" w:rsidP="0019098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19098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him, naught can thwart his purpose, and no law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can restrain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standeth ready to obey whatsoever His Lord should please to decree as to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beginning and his end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With every breath he layeth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down his life and offereth up his soul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bareth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breast to meet the darts of the enemy and raiseth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head to greet the sword of destiny; nay rather,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kisseth the hand of his would-be murderer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surrendereth his all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yieldeth up spirit, soul,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body in the path of his Lord, and yet he doeth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 by the leave of his Beloved and not of his own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whim and desire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 findest him chill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fire and dry in the sea, abiding in every land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treading every path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Whosoever toucheth him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state will perceive the heat of his love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walketh the heights of detachment and traverseth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vale of renunciation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His eyes are ever expectant to witness the wonders of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mercy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eager to behold the splendors of His beauty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Blessed indeed are they that have attained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such a station, for this is the station of the ardent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lovers and the enraptured souls.</w:t>
      </w:r>
    </w:p>
    <w:p w:rsidR="00AA669E" w:rsidRDefault="00AA669E" w:rsidP="0019098E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5779E5" w:rsidP="0019098E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1.39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And when this stage of the journey is completed and the wayfarer hath soared beyond this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lofty station, he entereth the City of Divine Unity,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and the garden of oneness, and the court of detachment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In this plane the seeker casteth away all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signs, allusions, veils, and words, and beholdeth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all things with an eye illumined by the effulgent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lights which God Himself hath shed upon him</w:t>
      </w:r>
      <w:r w:rsidR="00D07A3E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In his journey he seeth all differences return to a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single word and all allusions culminate in a single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point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Unto this beareth witness he who sailed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upon the ark of fire and followed the inmost path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to the pinnacle of glory in the realm of immortality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Knowledge is one point, which the foolish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have multiplied</w:t>
      </w:r>
      <w:r w:rsidR="00CD0686" w:rsidRPr="00A17428">
        <w:rPr>
          <w:lang w:val="en-US"/>
        </w:rPr>
        <w:t>.</w:t>
      </w:r>
      <w:r w:rsidR="0019098E" w:rsidRPr="00A17428">
        <w:rPr>
          <w:lang w:val="en-US"/>
        </w:rPr>
        <w:t>”</w:t>
      </w:r>
      <w:r w:rsidR="0019098E" w:rsidRPr="00A17428">
        <w:rPr>
          <w:rStyle w:val="EndnoteReference"/>
          <w:lang w:val="en-US"/>
        </w:rPr>
        <w:endnoteReference w:id="26"/>
      </w:r>
      <w:r w:rsidR="00FB3749" w:rsidRPr="00A17428">
        <w:rPr>
          <w:lang w:val="en-US"/>
        </w:rPr>
        <w:t xml:space="preserve">  This is the station that hath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been alluded to in the tradition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I am He, Himself, and He is I, Myself, except that I am that I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am, and He is that He is.</w:t>
      </w:r>
      <w:r w:rsidR="00CC577F" w:rsidRPr="00A17428">
        <w:rPr>
          <w:lang w:val="en-US"/>
        </w:rPr>
        <w:t>”</w:t>
      </w:r>
      <w:r w:rsidR="00B93072" w:rsidRPr="00A17428">
        <w:rPr>
          <w:rStyle w:val="EndnoteReference"/>
          <w:lang w:val="en-US"/>
        </w:rPr>
        <w:endnoteReference w:id="27"/>
      </w:r>
    </w:p>
    <w:p w:rsidR="00FB3749" w:rsidRPr="00A17428" w:rsidRDefault="005779E5" w:rsidP="0019098E">
      <w:pPr>
        <w:pStyle w:val="Textleftn"/>
        <w:rPr>
          <w:lang w:val="en-US"/>
        </w:rPr>
      </w:pPr>
      <w:r w:rsidRPr="00A17428">
        <w:rPr>
          <w:lang w:val="en-US"/>
        </w:rPr>
        <w:t>1.40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In this station, were He Who is the Embodiment of the End to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Verily, I am the Point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Beginning,</w:t>
      </w:r>
      <w:r w:rsidR="00CC577F" w:rsidRPr="00A17428">
        <w:rPr>
          <w:lang w:val="en-US"/>
        </w:rPr>
        <w:t>”</w:t>
      </w:r>
      <w:r w:rsidR="00FB3749" w:rsidRPr="00A17428">
        <w:rPr>
          <w:lang w:val="en-US"/>
        </w:rPr>
        <w:t xml:space="preserve"> He would indeed be speaking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truth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And were He to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I am other than Him,</w:t>
      </w:r>
      <w:r w:rsidR="00CC577F" w:rsidRPr="00A17428">
        <w:rPr>
          <w:lang w:val="en-US"/>
        </w:rPr>
        <w:t>”</w:t>
      </w:r>
    </w:p>
    <w:p w:rsidR="00AA669E" w:rsidRDefault="00AA669E" w:rsidP="00B93072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B93072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this would be equally true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Likewise, were He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Verily, I am the Lord of heaven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earth,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or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King of kings,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or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Lord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realm above,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or Mu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 xml:space="preserve">ammad, or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Alí, or their descendants, or aught else, He would indeed be proclaiming the truth of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He, verily, ruleth over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created things and standeth supreme above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besides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Hast thou not heard what hath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said aforetime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Mu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ammad is our first, Mu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ammad our last, Mu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ammad our all</w:t>
      </w:r>
      <w:r w:rsidR="00CC577F" w:rsidRPr="00A17428">
        <w:rPr>
          <w:lang w:val="en-US"/>
        </w:rPr>
        <w:t>”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And elsewhere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They all proceed from the same Light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>?</w:t>
      </w:r>
    </w:p>
    <w:p w:rsidR="001B2458" w:rsidRPr="00A17428" w:rsidRDefault="00FB3749" w:rsidP="00B93072">
      <w:pPr>
        <w:pStyle w:val="Textleftn"/>
        <w:rPr>
          <w:lang w:val="en-US"/>
        </w:rPr>
      </w:pPr>
      <w:r w:rsidRPr="00A17428">
        <w:rPr>
          <w:lang w:val="en-US"/>
        </w:rPr>
        <w:t>1.41</w:t>
      </w:r>
      <w:r w:rsidRPr="00A17428">
        <w:rPr>
          <w:lang w:val="en-US"/>
        </w:rPr>
        <w:tab/>
        <w:t>In this station the truth of the unity of God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of the signs of His sanctity is established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shalt indeed see them all rising above the bosom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might and embraced in the arms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mercy; nor can any distinction be made between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bosom and His arms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To speak of change 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transformation in this plane would be sheer blasphemy and utter impiety, for this is the station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wherein the light of divine unity shineth forth,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the truth of His oneness is expressed,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splendors of the everlasting Morn are reflected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lofty and faithful mirrors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By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Were I to re</w:t>
      </w:r>
      <w:r w:rsidR="001B2458" w:rsidRPr="00A17428">
        <w:rPr>
          <w:lang w:val="en-US"/>
        </w:rPr>
        <w:t>-</w:t>
      </w:r>
    </w:p>
    <w:p w:rsidR="00AA669E" w:rsidRDefault="00AA669E" w:rsidP="00B93072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B93072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veal the full measure of that which He hath ordained for this station, the souls of men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depart from their bodies, the inner realities of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things would be shaken in their foundations, 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dwell within the realms of creation would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dumbfounded, and those who move in the lands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allusion would fade into utter nothingness.</w:t>
      </w:r>
    </w:p>
    <w:p w:rsidR="00FB3749" w:rsidRPr="00A17428" w:rsidRDefault="005779E5" w:rsidP="00B93072">
      <w:pPr>
        <w:pStyle w:val="Textleftn"/>
        <w:rPr>
          <w:lang w:val="en-US"/>
        </w:rPr>
      </w:pPr>
      <w:r w:rsidRPr="00A17428">
        <w:rPr>
          <w:lang w:val="en-US"/>
        </w:rPr>
        <w:t>1.42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Hast thou not heard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No change is there in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God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s creation</w:t>
      </w:r>
      <w:r w:rsidR="00CC577F" w:rsidRPr="00A17428">
        <w:rPr>
          <w:lang w:val="en-US"/>
        </w:rPr>
        <w:t>”</w:t>
      </w:r>
      <w:r w:rsidR="00FB3749" w:rsidRPr="00A17428">
        <w:rPr>
          <w:lang w:val="en-US"/>
        </w:rPr>
        <w:t>?</w:t>
      </w:r>
      <w:r w:rsidR="00B93072" w:rsidRPr="00A17428">
        <w:rPr>
          <w:rStyle w:val="EndnoteReference"/>
          <w:lang w:val="en-US"/>
        </w:rPr>
        <w:endnoteReference w:id="28"/>
      </w:r>
      <w:r w:rsidR="00FB3749" w:rsidRPr="00A17428">
        <w:rPr>
          <w:lang w:val="en-US"/>
        </w:rPr>
        <w:t xml:space="preserve">  Hast thou not read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No change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canst thou find in God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s mode of dealing</w:t>
      </w:r>
      <w:r w:rsidR="00CC577F" w:rsidRPr="00A17428">
        <w:rPr>
          <w:lang w:val="en-US"/>
        </w:rPr>
        <w:t>”</w:t>
      </w:r>
      <w:r w:rsidR="00FB3749" w:rsidRPr="00A17428">
        <w:rPr>
          <w:lang w:val="en-US"/>
        </w:rPr>
        <w:t>?</w:t>
      </w:r>
      <w:r w:rsidR="00B93072" w:rsidRPr="00A17428">
        <w:rPr>
          <w:rStyle w:val="EndnoteReference"/>
          <w:lang w:val="en-US"/>
        </w:rPr>
        <w:endnoteReference w:id="29"/>
      </w:r>
      <w:r w:rsidR="00FB3749" w:rsidRPr="00A17428">
        <w:rPr>
          <w:lang w:val="en-US"/>
        </w:rPr>
        <w:t xml:space="preserve">  Hast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thou not borne witness to the truth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No difference wilt thou see in the creation of the God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Mercy</w:t>
      </w:r>
      <w:r w:rsidR="00CC577F" w:rsidRPr="00A17428">
        <w:rPr>
          <w:lang w:val="en-US"/>
        </w:rPr>
        <w:t>”</w:t>
      </w:r>
      <w:r w:rsidR="00FB3749" w:rsidRPr="00A17428">
        <w:rPr>
          <w:lang w:val="en-US"/>
        </w:rPr>
        <w:t>?</w:t>
      </w:r>
      <w:r w:rsidR="00B93072" w:rsidRPr="00A17428">
        <w:rPr>
          <w:rStyle w:val="EndnoteReference"/>
          <w:lang w:val="en-US"/>
        </w:rPr>
        <w:endnoteReference w:id="30"/>
      </w:r>
      <w:r w:rsidR="00FB3749" w:rsidRPr="00A17428">
        <w:rPr>
          <w:lang w:val="en-US"/>
        </w:rPr>
        <w:t xml:space="preserve">  Yea, by My Lord</w:t>
      </w:r>
      <w:r w:rsidR="00A546D8" w:rsidRPr="00A17428">
        <w:rPr>
          <w:lang w:val="en-US"/>
        </w:rPr>
        <w:t xml:space="preserve">!  </w:t>
      </w:r>
      <w:r w:rsidR="00FB3749" w:rsidRPr="00A17428">
        <w:rPr>
          <w:lang w:val="en-US"/>
        </w:rPr>
        <w:t>They that dwell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within this Ocean, they that ride upon this Ark,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witness no change in the creation of God and behold no differences upon His earth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And if God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creation be not prone to change and alteration,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how then could they who are the Manifestations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of His own Being be subject to it</w:t>
      </w:r>
      <w:r w:rsidR="00A546D8" w:rsidRPr="00A17428">
        <w:rPr>
          <w:lang w:val="en-US"/>
        </w:rPr>
        <w:t xml:space="preserve">?  </w:t>
      </w:r>
      <w:r w:rsidR="00FB3749" w:rsidRPr="00A17428">
        <w:rPr>
          <w:lang w:val="en-US"/>
        </w:rPr>
        <w:t>Immeasurably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exalted is God above all that we may conceive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Revealers of His Cause, and immensely glorified is He beyond all that they may mention in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His regard!</w:t>
      </w:r>
    </w:p>
    <w:p w:rsidR="00AA669E" w:rsidRDefault="00AA669E" w:rsidP="00B93072">
      <w:pPr>
        <w:pStyle w:val="Quote"/>
        <w:tabs>
          <w:tab w:val="left" w:pos="567"/>
        </w:tabs>
        <w:ind w:left="0"/>
        <w:rPr>
          <w:lang w:val="en-US"/>
        </w:rPr>
      </w:pPr>
      <w:r>
        <w:rPr>
          <w:lang w:val="en-US"/>
        </w:rPr>
        <w:br w:type="page"/>
      </w:r>
    </w:p>
    <w:p w:rsidR="000A5499" w:rsidRDefault="00FB3749" w:rsidP="000A5499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1.43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>Great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This sea had laid up lustrous pearls</w:t>
      </w:r>
      <w:r w:rsidR="000A5499">
        <w:rPr>
          <w:lang w:val="en-US"/>
        </w:rPr>
        <w:t xml:space="preserve"> </w:t>
      </w:r>
      <w:r w:rsidRPr="00A17428">
        <w:rPr>
          <w:lang w:val="en-US"/>
        </w:rPr>
        <w:t>in store;</w:t>
      </w:r>
    </w:p>
    <w:p w:rsidR="000A5499" w:rsidRDefault="000A5499" w:rsidP="000A5499">
      <w:pPr>
        <w:pStyle w:val="Textleftn"/>
        <w:spacing w:before="0"/>
        <w:rPr>
          <w:lang w:val="en-US"/>
        </w:rPr>
      </w:pPr>
      <w:r>
        <w:rPr>
          <w:lang w:val="en-US"/>
        </w:rPr>
        <w:tab/>
      </w:r>
      <w:r w:rsidR="00FB3749" w:rsidRPr="00A17428">
        <w:rPr>
          <w:lang w:val="en-US"/>
        </w:rPr>
        <w:t>The wind hath raised a wave that casteth them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ashore</w:t>
      </w:r>
      <w:r w:rsidR="00D07A3E" w:rsidRPr="00A17428">
        <w:rPr>
          <w:lang w:val="en-US"/>
        </w:rPr>
        <w:t>.</w:t>
      </w:r>
    </w:p>
    <w:p w:rsidR="000A5499" w:rsidRDefault="000A5499" w:rsidP="000A5499">
      <w:pPr>
        <w:pStyle w:val="Textleftn"/>
        <w:spacing w:before="0"/>
        <w:rPr>
          <w:lang w:val="en-US"/>
        </w:rPr>
      </w:pPr>
      <w:r>
        <w:rPr>
          <w:lang w:val="en-US"/>
        </w:rPr>
        <w:tab/>
      </w:r>
      <w:r w:rsidR="00FB3749" w:rsidRPr="00A17428">
        <w:rPr>
          <w:lang w:val="en-US"/>
        </w:rPr>
        <w:t>So put away thy robe and drown thyself therein,</w:t>
      </w:r>
    </w:p>
    <w:p w:rsidR="00FB3749" w:rsidRPr="00A17428" w:rsidRDefault="000A5499" w:rsidP="000A5499">
      <w:pPr>
        <w:pStyle w:val="Textleftn"/>
        <w:spacing w:before="0"/>
        <w:rPr>
          <w:lang w:val="en-US"/>
        </w:rPr>
      </w:pPr>
      <w:r>
        <w:rPr>
          <w:lang w:val="en-US"/>
        </w:rPr>
        <w:tab/>
      </w:r>
      <w:r w:rsidR="00FB3749" w:rsidRPr="00A17428">
        <w:rPr>
          <w:lang w:val="en-US"/>
        </w:rPr>
        <w:t>And cease to boast of skill</w:t>
      </w:r>
      <w:r w:rsidR="00CD0686" w:rsidRPr="00A17428">
        <w:rPr>
          <w:lang w:val="en-US"/>
        </w:rPr>
        <w:t xml:space="preserve">:  </w:t>
      </w:r>
      <w:r w:rsidR="00FB3749" w:rsidRPr="00A17428">
        <w:rPr>
          <w:lang w:val="en-US"/>
        </w:rPr>
        <w:t>it serveth thee no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more!</w:t>
      </w:r>
    </w:p>
    <w:p w:rsidR="00FB3749" w:rsidRPr="00A17428" w:rsidRDefault="00FB3749" w:rsidP="00B93072">
      <w:pPr>
        <w:pStyle w:val="Textleftn"/>
        <w:rPr>
          <w:lang w:val="en-US"/>
        </w:rPr>
      </w:pPr>
      <w:r w:rsidRPr="00A17428">
        <w:rPr>
          <w:lang w:val="en-US"/>
        </w:rPr>
        <w:t>1.44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>If thou be of the inmates of this city within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ocean of divine unity, thou wilt view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Prophets and Messengers of God as one soul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one body, as one light and one spirit, in such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wise that the first among them would be last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last would be first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they have all arisen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proclaim His Cause and have established the laws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divine wisdom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They are, one and all,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Manifestations of His Self, the Repositories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might, the Treasuries of His Revelation,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Dawning-Places of His splendor, and the Daysprings of His light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Through them are manifested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signs of sanctity in the realities of all things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the tokens of oneness in the essences of all</w:t>
      </w:r>
    </w:p>
    <w:p w:rsidR="00AA669E" w:rsidRDefault="00AA669E" w:rsidP="00B93072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B93072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beings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Through them are revealed the elements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glorification in the heavenly realities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exponents of praise in the eternal essences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them hath all creation proceeded and unto them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shall return all that hath been mentioned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since in their inmost Beings they are the same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Luminaries and the self-same Mysteries,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shouldst view their outward conditions in the same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light, that thou mayest recognize them all as one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Being, nay, find them united in their words, speech,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utterance.</w:t>
      </w:r>
    </w:p>
    <w:p w:rsidR="00FB3749" w:rsidRPr="00A17428" w:rsidRDefault="005779E5" w:rsidP="00B93072">
      <w:pPr>
        <w:pStyle w:val="Textleftn"/>
        <w:rPr>
          <w:lang w:val="en-US"/>
        </w:rPr>
      </w:pPr>
      <w:r w:rsidRPr="00A17428">
        <w:rPr>
          <w:lang w:val="en-US"/>
        </w:rPr>
        <w:t>1.45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Wert thou to consider in this station the last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them to be the first, or conversely, thou wouldst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indeed be speaking the truth, as hath been ordained by Him Who is the Wellspring of Divinity and the Source of Lordship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B3749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FB3749" w:rsidRPr="00A17428">
        <w:rPr>
          <w:lang w:val="en-US"/>
        </w:rPr>
        <w:t>Call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upon God or call upon the All-Merciful</w:t>
      </w:r>
      <w:r w:rsidR="00CD0686" w:rsidRPr="00A17428">
        <w:rPr>
          <w:lang w:val="en-US"/>
        </w:rPr>
        <w:t xml:space="preserve">:  </w:t>
      </w:r>
      <w:r w:rsidR="00FB3749" w:rsidRPr="00A17428">
        <w:rPr>
          <w:lang w:val="en-US"/>
        </w:rPr>
        <w:t>by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whichsoever name ye will, invoke him, for 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hath most excellent names.</w:t>
      </w:r>
      <w:r w:rsidR="00CC577F" w:rsidRPr="00A17428">
        <w:rPr>
          <w:lang w:val="en-US"/>
        </w:rPr>
        <w:t>”</w:t>
      </w:r>
      <w:r w:rsidR="00B93072" w:rsidRPr="00A17428">
        <w:rPr>
          <w:rStyle w:val="EndnoteReference"/>
          <w:lang w:val="en-US"/>
        </w:rPr>
        <w:endnoteReference w:id="31"/>
      </w:r>
      <w:r w:rsidR="00FB3749" w:rsidRPr="00A17428">
        <w:rPr>
          <w:lang w:val="en-US"/>
        </w:rPr>
        <w:t xml:space="preserve">  For they are all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Manifestations of the name of God,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Dawning-Places of His attributes, the Repositories of His might, and the Focal Points of His</w:t>
      </w:r>
    </w:p>
    <w:p w:rsidR="00AA669E" w:rsidRDefault="00AA669E" w:rsidP="00B93072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B93072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sovereignty, whilst God</w:t>
      </w:r>
      <w:r w:rsidR="005779E5" w:rsidRPr="00A17428">
        <w:rPr>
          <w:lang w:val="en-US"/>
        </w:rPr>
        <w:t>—</w:t>
      </w:r>
      <w:r w:rsidRPr="00A17428">
        <w:rPr>
          <w:lang w:val="en-US"/>
        </w:rPr>
        <w:t>magnified be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might and glory</w:t>
      </w:r>
      <w:r w:rsidR="005779E5" w:rsidRPr="00A17428">
        <w:rPr>
          <w:lang w:val="en-US"/>
        </w:rPr>
        <w:t>—</w:t>
      </w:r>
      <w:r w:rsidRPr="00A17428">
        <w:rPr>
          <w:lang w:val="en-US"/>
        </w:rPr>
        <w:t>is in His Essence sanctified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above all names and exalted beyond even the loftiest attributes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Consider likewise the evidences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omnipotence both in their Souls and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human Temples, that thine heart may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assured and that thou mayest be of them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speed through the realms of His nearness.</w:t>
      </w:r>
    </w:p>
    <w:p w:rsidR="00FB3749" w:rsidRPr="00A17428" w:rsidRDefault="00FB3749" w:rsidP="00B93072">
      <w:pPr>
        <w:pStyle w:val="Textleftn"/>
        <w:rPr>
          <w:lang w:val="en-US"/>
        </w:rPr>
      </w:pPr>
      <w:r w:rsidRPr="00A17428">
        <w:rPr>
          <w:lang w:val="en-US"/>
        </w:rPr>
        <w:t>1.46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>I shall restate here My theme, that perchance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may assist thee in recognizing thy Creator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Know thou that God</w:t>
      </w:r>
      <w:r w:rsidR="005779E5" w:rsidRPr="00A17428">
        <w:rPr>
          <w:lang w:val="en-US"/>
        </w:rPr>
        <w:t>—</w:t>
      </w:r>
      <w:r w:rsidRPr="00A17428">
        <w:rPr>
          <w:lang w:val="en-US"/>
        </w:rPr>
        <w:t>exalted and glorified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</w:t>
      </w:r>
      <w:r w:rsidR="005779E5" w:rsidRPr="00A17428">
        <w:rPr>
          <w:lang w:val="en-US"/>
        </w:rPr>
        <w:t>—</w:t>
      </w:r>
      <w:r w:rsidRPr="00A17428">
        <w:rPr>
          <w:lang w:val="en-US"/>
        </w:rPr>
        <w:t>doth in no wise manifest His inmost Essence and Reality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From time immemorial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been veiled in the eternity of His Essence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concealed in the infinitude of His own Being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when He purposed to manifest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beauty in the kingdom of names and to reveal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glory in the realm of attributes, He brought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forth His Prophets from the invisible plane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the visible, that His name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Manifest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might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be distinguished from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Hidden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name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Last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might be discerned from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</w:t>
      </w:r>
    </w:p>
    <w:p w:rsidR="00AA669E" w:rsidRDefault="00AA669E" w:rsidP="00B93072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B93072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First,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that there may be fulfilled the words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He is the First and the Last; the Seen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Hidden; and He knoweth all things!</w:t>
      </w:r>
      <w:r w:rsidR="00CC577F" w:rsidRPr="00A17428">
        <w:rPr>
          <w:lang w:val="en-US"/>
        </w:rPr>
        <w:t>”</w:t>
      </w:r>
      <w:r w:rsidR="00B93072" w:rsidRPr="00A17428">
        <w:rPr>
          <w:rStyle w:val="EndnoteReference"/>
          <w:lang w:val="en-US"/>
        </w:rPr>
        <w:endnoteReference w:id="32"/>
      </w:r>
      <w:r w:rsidRPr="00A17428">
        <w:rPr>
          <w:lang w:val="en-US"/>
        </w:rPr>
        <w:t xml:space="preserve">  Thus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He revealed these most excellent names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most exalted words in the Manifestations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Self and the Mirrors of His Being.</w:t>
      </w:r>
    </w:p>
    <w:p w:rsidR="00FB3749" w:rsidRPr="00A17428" w:rsidRDefault="005779E5" w:rsidP="00B93072">
      <w:pPr>
        <w:pStyle w:val="Textleftn"/>
        <w:rPr>
          <w:lang w:val="en-US"/>
        </w:rPr>
      </w:pPr>
      <w:r w:rsidRPr="00A17428">
        <w:rPr>
          <w:lang w:val="en-US"/>
        </w:rPr>
        <w:t>1.47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It is therefore established that all names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attributes return unto these sublime and sanctified Luminaries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Indeed, all names are to be found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in their names, and all attributes can be seen in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their attributes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Viewed in this light, if thou wert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to call them by all the names of God, this would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be true, as all these names are one and the same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as their own Being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Comprehend then the intent of these words, and guard it within the tabernacle of thy heart, that thou mayest recognize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implications of thine inquiry, fulfill them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according to that which God hath ordained for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thee, and thus be numbered with those who have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attained unto His purpose.</w:t>
      </w:r>
    </w:p>
    <w:p w:rsidR="00FB3749" w:rsidRPr="00A17428" w:rsidRDefault="005779E5" w:rsidP="00B93072">
      <w:pPr>
        <w:pStyle w:val="Textleftn"/>
        <w:rPr>
          <w:lang w:val="en-US"/>
        </w:rPr>
      </w:pPr>
      <w:r w:rsidRPr="00A17428">
        <w:rPr>
          <w:lang w:val="en-US"/>
        </w:rPr>
        <w:t>1.48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All that thou hast heard regarding Mu</w:t>
      </w:r>
      <w:r w:rsidRPr="00A17428">
        <w:rPr>
          <w:lang w:val="en-US"/>
        </w:rPr>
        <w:t>ḥ</w:t>
      </w:r>
      <w:r w:rsidR="00FB3749" w:rsidRPr="00A17428">
        <w:rPr>
          <w:lang w:val="en-US"/>
        </w:rPr>
        <w:t>ammad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 xml:space="preserve">the son of </w:t>
      </w:r>
      <w:r w:rsidRPr="00A17428">
        <w:rPr>
          <w:lang w:val="en-US"/>
        </w:rPr>
        <w:t>Ḥ</w:t>
      </w:r>
      <w:r w:rsidR="00FB3749" w:rsidRPr="00A17428">
        <w:rPr>
          <w:lang w:val="en-US"/>
        </w:rPr>
        <w:t>asan</w:t>
      </w:r>
      <w:r w:rsidR="00115FEE" w:rsidRPr="00A17428">
        <w:rPr>
          <w:rStyle w:val="EndnoteReference"/>
          <w:lang w:val="en-US"/>
        </w:rPr>
        <w:endnoteReference w:id="33"/>
      </w:r>
      <w:r w:rsidRPr="00A17428">
        <w:rPr>
          <w:lang w:val="en-US"/>
        </w:rPr>
        <w:t>—</w:t>
      </w:r>
      <w:r w:rsidR="00FB3749" w:rsidRPr="00A17428">
        <w:rPr>
          <w:lang w:val="en-US"/>
        </w:rPr>
        <w:t>may the souls of all that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1B2458" w:rsidRPr="00A17428" w:rsidRDefault="00FB3749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are immersed in the oceans of the spirit be offered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up for His sake</w:t>
      </w:r>
      <w:r w:rsidR="005779E5" w:rsidRPr="00A17428">
        <w:rPr>
          <w:lang w:val="en-US"/>
        </w:rPr>
        <w:t>—</w:t>
      </w:r>
      <w:r w:rsidRPr="00A17428">
        <w:rPr>
          <w:lang w:val="en-US"/>
        </w:rPr>
        <w:t>is true beyond the shadow of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doubt, and we all verily bear allegiance unto Him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 xml:space="preserve">But the </w:t>
      </w:r>
      <w:commentRangeStart w:id="9"/>
      <w:r w:rsidRPr="00A17428">
        <w:rPr>
          <w:lang w:val="en-US"/>
        </w:rPr>
        <w:t>imáms</w:t>
      </w:r>
      <w:commentRangeEnd w:id="9"/>
      <w:r w:rsidR="00DF56FE" w:rsidRPr="00A17428">
        <w:rPr>
          <w:rStyle w:val="CommentReference"/>
          <w:rFonts w:eastAsia="PMingLiU"/>
          <w:kern w:val="0"/>
          <w:lang w:val="en-US"/>
        </w:rPr>
        <w:commentReference w:id="9"/>
      </w:r>
      <w:r w:rsidRPr="00A17428">
        <w:rPr>
          <w:lang w:val="en-US"/>
        </w:rPr>
        <w:t xml:space="preserve"> of the Faith have fixed His abode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 city of Jábulqá,</w:t>
      </w:r>
      <w:r w:rsidR="00DF56FE" w:rsidRPr="00A17428">
        <w:rPr>
          <w:rStyle w:val="EndnoteReference"/>
          <w:lang w:val="en-US"/>
        </w:rPr>
        <w:endnoteReference w:id="34"/>
      </w:r>
      <w:r w:rsidRPr="00A17428">
        <w:rPr>
          <w:lang w:val="en-US"/>
        </w:rPr>
        <w:t xml:space="preserve"> which they have depicted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strange and marvelous signs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To interpret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city according to the literal meaning of the tradition would indeed prove impossible, nor can such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 city ever be found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Wert thou to search the uttermost corners of the earth, nay probe its length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breadth for as long as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eternity hath lasted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His sovereignty will endure, thou wouldst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never find a city such as they have described,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entirety of the earth could neither contain nor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encompass it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If thou wouldst lead Me unto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city, I could assuredly lead thee unto this holy Being,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Whom the people have conceived according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what they possess and not to that which pertaineth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unto Him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Since this is not in thy power,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hast no recourse but to interpret symbolically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accounts and traditions that have been reported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these luminous souls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And, as such an inter</w:t>
      </w:r>
      <w:r w:rsidR="001B2458" w:rsidRPr="00A17428">
        <w:rPr>
          <w:lang w:val="en-US"/>
        </w:rPr>
        <w:t>-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pretation is needed for the traditions pertaining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aforementioned city, so too is it required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holy Being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When thou hast understood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interpretation, thou shalt no longer stand in need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of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transformation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or aught else.</w:t>
      </w:r>
    </w:p>
    <w:p w:rsidR="00FB3749" w:rsidRPr="00A17428" w:rsidRDefault="005779E5" w:rsidP="00DF56FE">
      <w:pPr>
        <w:pStyle w:val="Textleftn"/>
        <w:rPr>
          <w:lang w:val="en-US"/>
        </w:rPr>
      </w:pPr>
      <w:r w:rsidRPr="00A17428">
        <w:rPr>
          <w:lang w:val="en-US"/>
        </w:rPr>
        <w:t>1.49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Know then that, i</w:t>
      </w:r>
      <w:r w:rsidRPr="00A17428">
        <w:rPr>
          <w:lang w:val="en-US"/>
        </w:rPr>
        <w:t>nasmuch as all the Prophets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are but one and the same soul, spirit, name, and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 xml:space="preserve">attribute, thou must likewise see them all as bearing the name </w:t>
      </w:r>
      <w:r w:rsidRPr="00A17428">
        <w:rPr>
          <w:lang w:val="en-US"/>
        </w:rPr>
        <w:t>Muḥammad</w:t>
      </w:r>
      <w:r w:rsidR="00FB3749" w:rsidRPr="00A17428">
        <w:rPr>
          <w:lang w:val="en-US"/>
        </w:rPr>
        <w:t xml:space="preserve"> and as being the son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 xml:space="preserve">of </w:t>
      </w:r>
      <w:r w:rsidR="000E53EB" w:rsidRPr="00A17428">
        <w:rPr>
          <w:lang w:val="en-US"/>
        </w:rPr>
        <w:t>Ḥasan</w:t>
      </w:r>
      <w:r w:rsidR="00FB3749" w:rsidRPr="00A17428">
        <w:rPr>
          <w:lang w:val="en-US"/>
        </w:rPr>
        <w:t>, as having appeared from the Jábulqá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of God</w:t>
      </w:r>
      <w:r w:rsidR="00CC577F" w:rsidRPr="00A17428">
        <w:rPr>
          <w:lang w:val="en-US"/>
        </w:rPr>
        <w:t>’</w:t>
      </w:r>
      <w:r w:rsidR="00FB3749" w:rsidRPr="00A17428">
        <w:rPr>
          <w:lang w:val="en-US"/>
        </w:rPr>
        <w:t>s power and from the Jábul</w:t>
      </w:r>
      <w:r w:rsidR="00CD0686" w:rsidRPr="00A17428">
        <w:rPr>
          <w:lang w:val="en-US"/>
        </w:rPr>
        <w:t>ṣ</w:t>
      </w:r>
      <w:r w:rsidR="00FB3749" w:rsidRPr="00A17428">
        <w:rPr>
          <w:lang w:val="en-US"/>
        </w:rPr>
        <w:t>á of His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mercy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For by Jábulqá is meant none other than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 treasure-houses of eternity in the all-highest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heaven and the cities of the unseen in the supernal realm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 xml:space="preserve">We bear witness that </w:t>
      </w:r>
      <w:r w:rsidRPr="00A17428">
        <w:rPr>
          <w:lang w:val="en-US"/>
        </w:rPr>
        <w:t>Muḥammad</w:t>
      </w:r>
      <w:r w:rsidR="00FB3749" w:rsidRPr="00A17428">
        <w:rPr>
          <w:lang w:val="en-US"/>
        </w:rPr>
        <w:t>,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 xml:space="preserve">son of </w:t>
      </w:r>
      <w:r w:rsidR="000E53EB" w:rsidRPr="00A17428">
        <w:rPr>
          <w:lang w:val="en-US"/>
        </w:rPr>
        <w:t>Ḥasan</w:t>
      </w:r>
      <w:r w:rsidR="00FB3749" w:rsidRPr="00A17428">
        <w:rPr>
          <w:lang w:val="en-US"/>
        </w:rPr>
        <w:t>, was indeed in Jábulqá and appeared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therefrom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Likewise, He Whom God shall make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manifest abideth in that city until such time as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God will have established Him upon the seat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His sovereignty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We, verily, acknowledge this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truth and bear allegiance unto each and every one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of them</w:t>
      </w:r>
      <w:r w:rsidR="00CD0686" w:rsidRPr="00A17428">
        <w:rPr>
          <w:lang w:val="en-US"/>
        </w:rPr>
        <w:t xml:space="preserve">.  </w:t>
      </w:r>
      <w:r w:rsidR="00FB3749" w:rsidRPr="00A17428">
        <w:rPr>
          <w:lang w:val="en-US"/>
        </w:rPr>
        <w:t>We have chosen here to be brief in our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elucidation of the meanings of Jábulqá, but if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thou be of them that truly believe, thou shalt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indeed comprehend all the true meanings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mysteries enshrined within these Tablets.</w:t>
      </w:r>
    </w:p>
    <w:p w:rsidR="00FB3749" w:rsidRPr="00A17428" w:rsidRDefault="00FB3749" w:rsidP="00DF56FE">
      <w:pPr>
        <w:pStyle w:val="Textleftn"/>
        <w:rPr>
          <w:lang w:val="en-US"/>
        </w:rPr>
      </w:pPr>
      <w:r w:rsidRPr="00A17428">
        <w:rPr>
          <w:lang w:val="en-US"/>
        </w:rPr>
        <w:t>1.50</w:t>
      </w:r>
      <w:r w:rsidR="00A546D8" w:rsidRPr="00A17428">
        <w:rPr>
          <w:lang w:val="en-US"/>
        </w:rPr>
        <w:tab/>
      </w:r>
      <w:r w:rsidRPr="00A17428">
        <w:rPr>
          <w:lang w:val="en-US"/>
        </w:rPr>
        <w:t>But as to Him Who appeared in the year sixty,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standeth in need of neither transformation nor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interpretation, for His name was </w:t>
      </w:r>
      <w:r w:rsidR="005779E5" w:rsidRPr="00A17428">
        <w:rPr>
          <w:lang w:val="en-US"/>
        </w:rPr>
        <w:t>Muḥammad</w:t>
      </w:r>
      <w:r w:rsidRPr="00A17428">
        <w:rPr>
          <w:lang w:val="en-US"/>
        </w:rPr>
        <w:t>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was a descendent of the Imáms of the Faith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Thus it can be truly said of Him that He was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son of </w:t>
      </w:r>
      <w:r w:rsidR="000E53EB" w:rsidRPr="00A17428">
        <w:rPr>
          <w:lang w:val="en-US"/>
        </w:rPr>
        <w:t>Ḥasan</w:t>
      </w:r>
      <w:r w:rsidRPr="00A17428">
        <w:rPr>
          <w:lang w:val="en-US"/>
        </w:rPr>
        <w:t>, as is undoubtedly clear and evident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unto thine eminence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Nay, He it is Who fashioned that name and created it for Himself, were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ye to observe with the eye of God.</w:t>
      </w:r>
    </w:p>
    <w:p w:rsidR="00FB3749" w:rsidRPr="00A17428" w:rsidRDefault="00FB3749" w:rsidP="00DF56FE">
      <w:pPr>
        <w:pStyle w:val="Textleftn"/>
        <w:rPr>
          <w:lang w:val="en-US"/>
        </w:rPr>
      </w:pPr>
      <w:r w:rsidRPr="00A17428">
        <w:rPr>
          <w:lang w:val="en-US"/>
        </w:rPr>
        <w:t>1.51</w:t>
      </w:r>
      <w:r w:rsidRPr="00A17428">
        <w:rPr>
          <w:lang w:val="en-US"/>
        </w:rPr>
        <w:tab/>
        <w:t>It is Our wish at this juncture to digress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Our theme to recount that which befell the Point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án,</w:t>
      </w:r>
      <w:r w:rsidR="00DF56FE" w:rsidRPr="00A17428">
        <w:rPr>
          <w:rStyle w:val="FootnoteReference"/>
          <w:lang w:val="en-US"/>
        </w:rPr>
        <w:footnoteReference w:id="9"/>
      </w:r>
      <w:r w:rsidRPr="00A17428">
        <w:rPr>
          <w:lang w:val="en-US"/>
        </w:rPr>
        <w:t xml:space="preserve"> and to extol His remembrance,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perchance thou mayest gain into all things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 insight born of Him Who is the Almighty,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Incomparable.</w:t>
      </w:r>
    </w:p>
    <w:p w:rsidR="00FB3749" w:rsidRPr="00A17428" w:rsidRDefault="00FB3749" w:rsidP="00DF56FE">
      <w:pPr>
        <w:pStyle w:val="Textleftn"/>
        <w:rPr>
          <w:lang w:val="en-US"/>
        </w:rPr>
      </w:pPr>
      <w:r w:rsidRPr="00A17428">
        <w:rPr>
          <w:lang w:val="en-US"/>
        </w:rPr>
        <w:t>1.52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>Consider and reflect upon His days, when God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raised Him up to promote His Cause and to stand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B3749" w:rsidRPr="00A17428" w:rsidRDefault="00FB3749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as the representative of His own Self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Witness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how He was assailed, denied, and denounced by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all; how, when He set foot in the streets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marketplaces, the people derided Him, wagged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heads at Him, and laughed Him to scorn;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how at every moment they sought to slay Him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Such were their doings that the earth in all its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vastness was straitened for Him, the Concourse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 High bewailed His plight, the foundations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existence were reduced to nothingness,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eyes of the well-favored denizens of His Kingdom wept sore over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Indeed, so grievous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were the afflictions which the infidels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wicked showered upon Him that no faithful soul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can bear to hear them.</w:t>
      </w:r>
    </w:p>
    <w:p w:rsidR="00FB3749" w:rsidRPr="00A17428" w:rsidRDefault="005779E5" w:rsidP="00DF56FE">
      <w:pPr>
        <w:pStyle w:val="Textleftn"/>
        <w:rPr>
          <w:lang w:val="en-US"/>
        </w:rPr>
      </w:pPr>
      <w:r w:rsidRPr="00A17428">
        <w:rPr>
          <w:lang w:val="en-US"/>
        </w:rPr>
        <w:t>1.53</w:t>
      </w:r>
      <w:r w:rsidRPr="00A17428">
        <w:rPr>
          <w:lang w:val="en-US"/>
        </w:rPr>
        <w:tab/>
      </w:r>
      <w:r w:rsidR="00FB3749" w:rsidRPr="00A17428">
        <w:rPr>
          <w:lang w:val="en-US"/>
        </w:rPr>
        <w:t>If these wayward souls had indeed paused to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reflect upon their conduct, recognized the sweet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melodies of that Mystic Dove singing upon the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twigs of this snow-white Tree, embraced that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which God had revealed unto and bestowed upon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them, and discovered the fruits of the Tree of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God upon its branches, wherefore then did they</w:t>
      </w:r>
      <w:r w:rsidR="00D07A3E" w:rsidRPr="00A17428">
        <w:rPr>
          <w:lang w:val="en-US"/>
        </w:rPr>
        <w:t xml:space="preserve"> </w:t>
      </w:r>
      <w:r w:rsidR="00FB3749" w:rsidRPr="00A17428">
        <w:rPr>
          <w:lang w:val="en-US"/>
        </w:rPr>
        <w:t>reject and denounce Him</w:t>
      </w:r>
      <w:r w:rsidR="00A546D8" w:rsidRPr="00A17428">
        <w:rPr>
          <w:lang w:val="en-US"/>
        </w:rPr>
        <w:t xml:space="preserve">?  </w:t>
      </w:r>
      <w:r w:rsidR="00FB3749" w:rsidRPr="00A17428">
        <w:rPr>
          <w:lang w:val="en-US"/>
        </w:rPr>
        <w:t>Had they not lifted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their heads to the heavens to implore His appearance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Had they not besought God at every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moment to honor them with His Beauty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sustain them through His presence?</w:t>
      </w:r>
    </w:p>
    <w:p w:rsidR="00D52507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1.54</w:t>
      </w:r>
      <w:r w:rsidRPr="00A17428">
        <w:rPr>
          <w:lang w:val="en-US"/>
        </w:rPr>
        <w:tab/>
        <w:t>But as they failed to recognize the accents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 and the divine mysteries and holy allusions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enshrined in that which flowed from the tongue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of </w:t>
      </w:r>
      <w:r w:rsidR="005779E5" w:rsidRPr="00A17428">
        <w:rPr>
          <w:lang w:val="en-US"/>
        </w:rPr>
        <w:t>Muḥammad</w:t>
      </w:r>
      <w:r w:rsidRPr="00A17428">
        <w:rPr>
          <w:lang w:val="en-US"/>
        </w:rPr>
        <w:t>, and as they neglected to examine the matter in their own hearts, and followed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instead those priests of error who have hindered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progress of the people in past dispensations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who will continue to do so in future cycles,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were thus veiled from the divine purpose,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failed to quaff from the celestial streams, and deprived themselves of the presence of God,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Manifestation of His Essence, and the Dayspring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eternity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Thus did they wander in the paths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delusion and the ways of heedlessness, and return to their abode in that fire which feedeth 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own souls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These, verily, are numbered 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infidels whose names have been inscribed by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Pen of God in His holy Book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Nor have 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 found, or will ever find, a friend or helper.</w:t>
      </w:r>
    </w:p>
    <w:p w:rsidR="00AA669E" w:rsidRDefault="00AA669E" w:rsidP="00DF56FE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5779E5" w:rsidP="00DF56FE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1.55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Had these souls but clung steadfastly to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Handle of God manifested in the Person of Mu</w:t>
      </w:r>
      <w:r w:rsidRPr="00A17428">
        <w:rPr>
          <w:lang w:val="en-US"/>
        </w:rPr>
        <w:t>ḥ</w:t>
      </w:r>
      <w:r w:rsidR="00D52507" w:rsidRPr="00A17428">
        <w:rPr>
          <w:lang w:val="en-US"/>
        </w:rPr>
        <w:t>ammad, had they turned wholly unto God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cast aside all that they had learned from their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divines, He would assuredly have guided them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through His grace and acquainted them with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sacred truths that are enshrined within His imperishable utterances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far be it from His greatness and His glory that He should turn away a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seeker at His door, cast aside from His Threshold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one who hath set his hopes on Him, reject one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who hath sought the shelter of His shade, deprive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one who hath held fast to the hem of His mercy, or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condemn to remoteness the poor one who hath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found the river of His riches.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But as these people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failed to turn wholly unto God, and to hold fast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to the hem of His all-pervading mercy at the appearance of the Daystar of Truth, they passed out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from under the shadow of guidance and entered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city of error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Thus did they become corrupt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corrupt the people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Thus did they err and lead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people into error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thus were they recorded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among the oppressors in the books of heaven.</w:t>
      </w:r>
    </w:p>
    <w:p w:rsidR="00AA669E" w:rsidRDefault="00AA669E" w:rsidP="00DF56FE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1.56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>Now that this evanescent One hath reached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exalted point in the exposition of the inner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mysteries, the reason for the denial of these uncouth souls will be described briefly, that it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serve as a testimony unto them that are endued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 understanding and insight, and be a token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My favor unto the concourse of the faithful.</w:t>
      </w:r>
    </w:p>
    <w:p w:rsidR="00D52507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1.57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 xml:space="preserve">Know then that when </w:t>
      </w:r>
      <w:r w:rsidR="005779E5" w:rsidRPr="00A17428">
        <w:rPr>
          <w:lang w:val="en-US"/>
        </w:rPr>
        <w:t>Muḥammad</w:t>
      </w:r>
      <w:r w:rsidRPr="00A17428">
        <w:rPr>
          <w:lang w:val="en-US"/>
        </w:rPr>
        <w:t>, the Point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 and the Light of the All-Glorious,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came with perspicuous verses and luminous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proofs manifested in such signs as are beyond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power of all existence to produce, He bade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men follow this lofty and outstretched Path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accordance with the precepts that He had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brought from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Whoso acknowledged Him,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recognized the signs of God in His inmost Being, and saw in His beauty the changeless beauty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of God, the decree of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resurrection,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ingathering,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life,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paradise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was passed upon him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For he who had believed in God and in the Manifestation of His beauty was raised from the grave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heedlessness, gathered together in the sacred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ground of the heart, quickened to the life of faith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certitude, and admitted into the paradise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divine presence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What paradise can be loftier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than this, what ingathering mightier, and what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resurrection greater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Indeed, should a soul be acquainted with these mysteries, he would grasp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which none other hath fathomed.</w:t>
      </w:r>
    </w:p>
    <w:p w:rsidR="00D52507" w:rsidRPr="00A17428" w:rsidRDefault="005779E5" w:rsidP="00DF56FE">
      <w:pPr>
        <w:pStyle w:val="Textleftn"/>
        <w:rPr>
          <w:lang w:val="en-US"/>
        </w:rPr>
      </w:pPr>
      <w:r w:rsidRPr="00A17428">
        <w:rPr>
          <w:lang w:val="en-US"/>
        </w:rPr>
        <w:t>1.58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Know then that the paradise that appeareth 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day of God surpasseth every other paradise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excelleth the realities of Heaven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when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God</w:t>
      </w:r>
      <w:r w:rsidRPr="00A17428">
        <w:rPr>
          <w:lang w:val="en-US"/>
        </w:rPr>
        <w:t>—</w:t>
      </w:r>
      <w:r w:rsidR="00D52507" w:rsidRPr="00A17428">
        <w:rPr>
          <w:lang w:val="en-US"/>
        </w:rPr>
        <w:t>blessed and glorified is He</w:t>
      </w:r>
      <w:r w:rsidRPr="00A17428">
        <w:rPr>
          <w:lang w:val="en-US"/>
        </w:rPr>
        <w:t>—</w:t>
      </w:r>
      <w:r w:rsidR="00D52507" w:rsidRPr="00A17428">
        <w:rPr>
          <w:lang w:val="en-US"/>
        </w:rPr>
        <w:t>sealed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station of prophethood in the person of Him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Who was His Friend, His Chosen One, and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Treasure amongst His creatures, as hath been revealed from the Kingdom of glory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but He 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Apostle of God and the Seal of the Prophets,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35"/>
      </w:r>
      <w:r w:rsidR="00D52507" w:rsidRPr="00A17428">
        <w:rPr>
          <w:lang w:val="en-US"/>
        </w:rPr>
        <w:t xml:space="preserve"> He promised all men that they shall attain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unto His own presence in the Day of Resurrection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In this He meant to emphasize the greatness of the Revelation to come, as it hath indeed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been manifested through the power of truth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there is of a certainty no paradise greater than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this, nor station higher, should ye reflect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verses of 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Blessed be he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knoweth of a certainty that he shall attain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presence of God on that day when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Beauty shall be made manifest.</w:t>
      </w:r>
    </w:p>
    <w:p w:rsidR="00DF56FE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1.59</w:t>
      </w:r>
      <w:r w:rsidR="005779E5" w:rsidRPr="00A17428">
        <w:rPr>
          <w:lang w:val="en-US"/>
        </w:rPr>
        <w:tab/>
      </w:r>
      <w:r w:rsidRPr="00A17428">
        <w:rPr>
          <w:lang w:val="en-US"/>
        </w:rPr>
        <w:t>Were I to recount all the verses that have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revealed in connection with this exalted theme,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it would weary the reader and divert Us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Our purpose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following verse shall therefore suffice Us; may thine eyes be solaced therewith, and mayest thou attain unto that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been treasured and concealed therein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It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 who hath reared the heavens without pillars thou canst behold; then mounted His throne,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imposed laws on the sun and moon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each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traveleth to its appointed goal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ordereth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things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maketh His signs clear, that ye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have firm faith in the presence of your Lord.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36"/>
      </w:r>
    </w:p>
    <w:p w:rsidR="00D52507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1.60</w:t>
      </w:r>
      <w:r w:rsidR="00A546D8" w:rsidRPr="00A17428">
        <w:rPr>
          <w:lang w:val="en-US"/>
        </w:rPr>
        <w:tab/>
      </w:r>
      <w:r w:rsidRPr="00A17428">
        <w:rPr>
          <w:lang w:val="en-US"/>
        </w:rPr>
        <w:t xml:space="preserve">Ponder then, O My friend, the words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firm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faith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that have been mentioned in this verse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saith that the heavens and the earth, the throne,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sun and the moon, all have been created to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the end that His servants may have unswerving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faith in His presence in His days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By the righteousness of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 xml:space="preserve">Contemplate, </w:t>
      </w:r>
      <w:r w:rsidR="00A546D8" w:rsidRPr="00A17428">
        <w:rPr>
          <w:lang w:val="en-US"/>
        </w:rPr>
        <w:t xml:space="preserve">O </w:t>
      </w:r>
      <w:r w:rsidRPr="00A17428">
        <w:rPr>
          <w:lang w:val="en-US"/>
        </w:rPr>
        <w:t>My brother,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greatness of this station, and behold the condition of the people in these days, fleeing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the Countenance of God and His Beauty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though they were affrighted asses.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37"/>
      </w:r>
      <w:r w:rsidRPr="00A17428">
        <w:rPr>
          <w:lang w:val="en-US"/>
        </w:rPr>
        <w:t xml:space="preserve">  Wert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reflect upon that which We have revealed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thee, thou wouldst undoubtedly grasp Our purpose in this utterance and discover that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 have desired to impart unto thee within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paradise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Perchance thine eyes may rejoice in beholding it, thine ears take delight in hearing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is recited therein, thy soul be enthralled by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recognizing it, thy heart illumined by comprehending it, and thy spirit gladdened by the fragrant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breezes that waft therefrom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Haply thou mayest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attain unto the pinnacle of divine grace and abide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within the Ri</w:t>
      </w:r>
      <w:r w:rsidR="00CD0686" w:rsidRPr="00A17428">
        <w:rPr>
          <w:lang w:val="en-US"/>
        </w:rPr>
        <w:t>ḍ</w:t>
      </w:r>
      <w:r w:rsidRPr="00A17428">
        <w:rPr>
          <w:lang w:val="en-US"/>
        </w:rPr>
        <w:t>ván of transcendent holiness.</w:t>
      </w:r>
    </w:p>
    <w:p w:rsidR="00D52507" w:rsidRPr="00A17428" w:rsidRDefault="005779E5" w:rsidP="00DC308E">
      <w:pPr>
        <w:pStyle w:val="Textleftn"/>
        <w:rPr>
          <w:lang w:val="en-US"/>
        </w:rPr>
      </w:pPr>
      <w:r w:rsidRPr="00A17428">
        <w:rPr>
          <w:lang w:val="en-US"/>
        </w:rPr>
        <w:t>1.61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He, however, who denied God in His Truth,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who turned his back upon Him and rebelled,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who disbelieved and made mischief, the verdict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 xml:space="preserve">of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impiety,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blasphemy,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death,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fire</w:t>
      </w:r>
      <w:r w:rsidR="00D07A3E" w:rsidRPr="00A17428">
        <w:rPr>
          <w:lang w:val="en-US"/>
        </w:rPr>
        <w:t xml:space="preserve">” </w:t>
      </w:r>
      <w:r w:rsidRPr="00A17428">
        <w:rPr>
          <w:lang w:val="en-US"/>
        </w:rPr>
        <w:t>was passed upon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For, what blasphemy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greater than to turn unto the manifestations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Satan, to follow the doctors of oblivion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people of rebellion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What impiety is more grievous than to deny the Lord on the day when faith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itself is renewed and regenerated by God,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Almighty, the Beneficent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What death is more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wretched than to flee from the Source of everlasting life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What fire is fiercer on the Day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Reckoning than that of remoteness from the divine Beauty and the celestial Glory?</w:t>
      </w:r>
    </w:p>
    <w:p w:rsidR="001B2458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1.62</w:t>
      </w:r>
      <w:r w:rsidR="00054C39" w:rsidRPr="00A17428">
        <w:rPr>
          <w:lang w:val="en-US"/>
        </w:rPr>
        <w:tab/>
      </w:r>
      <w:r w:rsidRPr="00A17428">
        <w:rPr>
          <w:lang w:val="en-US"/>
        </w:rPr>
        <w:t>These were the very words and utterances used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by the pagan Arabs living in the days of Mu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ammad to dispute with and pronounce judgment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against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They said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Those who believed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Mu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ammad dwelt in our midst and associated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 us day and night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When did they die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when were they raised again to life</w:t>
      </w:r>
      <w:r w:rsidR="00783FA2" w:rsidRPr="00A17428">
        <w:rPr>
          <w:lang w:val="en-US"/>
        </w:rPr>
        <w:t xml:space="preserve">?”  </w:t>
      </w:r>
      <w:r w:rsidRPr="00A17428">
        <w:rPr>
          <w:lang w:val="en-US"/>
        </w:rPr>
        <w:t>Hearken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which was revealed in reply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If ever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dost marvel, marvelous surely is their saying,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What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When we have become dust and molder</w:t>
      </w:r>
      <w:r w:rsidR="001B2458" w:rsidRPr="00A17428">
        <w:rPr>
          <w:lang w:val="en-US"/>
        </w:rPr>
        <w:t>-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ing bones, shall we be restored in a new creation?</w:t>
      </w:r>
      <w:r w:rsidR="00CC577F" w:rsidRPr="00A17428">
        <w:rPr>
          <w:lang w:val="en-US"/>
        </w:rPr>
        <w:t>’”</w:t>
      </w:r>
      <w:r w:rsidR="00DF56FE" w:rsidRPr="00A17428">
        <w:rPr>
          <w:rStyle w:val="EndnoteReference"/>
          <w:lang w:val="en-US"/>
        </w:rPr>
        <w:endnoteReference w:id="38"/>
      </w:r>
      <w:r w:rsidR="00D07A3E" w:rsidRPr="00A17428">
        <w:rPr>
          <w:lang w:val="en-US"/>
        </w:rPr>
        <w:t xml:space="preserve"> </w:t>
      </w:r>
      <w:r w:rsidR="00E30CC7">
        <w:rPr>
          <w:lang w:val="en-US"/>
        </w:rPr>
        <w:t xml:space="preserve"> </w:t>
      </w:r>
      <w:r w:rsidRPr="00A17428">
        <w:rPr>
          <w:lang w:val="en-US"/>
        </w:rPr>
        <w:t>And in another passage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And if thou shouldst say,</w:t>
      </w:r>
      <w:r w:rsidR="00D07A3E" w:rsidRPr="00A17428">
        <w:rPr>
          <w:lang w:val="en-US"/>
        </w:rPr>
        <w:t xml:space="preserve"> </w:t>
      </w:r>
      <w:r w:rsidR="006429A6" w:rsidRPr="00A17428">
        <w:rPr>
          <w:lang w:val="en-US"/>
        </w:rPr>
        <w:t>‘</w:t>
      </w:r>
      <w:r w:rsidRPr="00A17428">
        <w:rPr>
          <w:lang w:val="en-US"/>
        </w:rPr>
        <w:t>A</w:t>
      </w:r>
      <w:r w:rsidR="006429A6" w:rsidRPr="00A17428">
        <w:rPr>
          <w:lang w:val="en-US"/>
        </w:rPr>
        <w:t>f</w:t>
      </w:r>
      <w:r w:rsidRPr="00A17428">
        <w:rPr>
          <w:lang w:val="en-US"/>
        </w:rPr>
        <w:t>ter death ye shall surely be raised again,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 xml:space="preserve">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infidels will certainly exclaim,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This is naught but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palpable sorcery.</w:t>
      </w:r>
      <w:r w:rsidR="00CC577F" w:rsidRPr="00A17428">
        <w:rPr>
          <w:lang w:val="en-US"/>
        </w:rPr>
        <w:t>’”</w:t>
      </w:r>
      <w:r w:rsidR="00DF56FE" w:rsidRPr="00A17428">
        <w:rPr>
          <w:rStyle w:val="EndnoteReference"/>
          <w:lang w:val="en-US"/>
        </w:rPr>
        <w:endnoteReference w:id="39"/>
      </w:r>
      <w:r w:rsidRPr="00A17428">
        <w:rPr>
          <w:lang w:val="en-US"/>
        </w:rPr>
        <w:t xml:space="preserve">  Thus did they mock and deride Him, for they had read in their Books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heard from their divines the terms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life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death,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and understood them as this elemental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life and physical death, and hence when they found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 that which their vain imaginings and their false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wicked minds had conceived, they hoisted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banners of discord and the standards of sedition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kindled the flame of war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God, however,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quenched it through the power of His might, 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thou seest again in this day with these infidels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evil-doers.</w:t>
      </w:r>
    </w:p>
    <w:p w:rsidR="00D52507" w:rsidRPr="00A17428" w:rsidRDefault="00054C39" w:rsidP="00DF56FE">
      <w:pPr>
        <w:pStyle w:val="Textleftn"/>
        <w:rPr>
          <w:lang w:val="en-US"/>
        </w:rPr>
      </w:pPr>
      <w:r w:rsidRPr="00A17428">
        <w:rPr>
          <w:lang w:val="en-US"/>
        </w:rPr>
        <w:t>1.63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At this hour, when the sweet savors of attraction have wafted over Me from the everlasting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city, when transports of yearning have seized Me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from the land of splendors at the dawning of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 xml:space="preserve">Daystar of the worlds above the horizon of </w:t>
      </w:r>
      <w:r w:rsidR="00CC577F" w:rsidRPr="00A17428">
        <w:rPr>
          <w:lang w:val="en-US"/>
        </w:rPr>
        <w:t>‘</w:t>
      </w:r>
      <w:r w:rsidR="00D52507" w:rsidRPr="00A17428">
        <w:rPr>
          <w:lang w:val="en-US"/>
        </w:rPr>
        <w:t>Iráq,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 xml:space="preserve">and the sweet melodies of </w:t>
      </w:r>
      <w:r w:rsidR="005779E5" w:rsidRPr="00A17428">
        <w:rPr>
          <w:lang w:val="en-US"/>
        </w:rPr>
        <w:t>Ḥ</w:t>
      </w:r>
      <w:r w:rsidR="00D52507" w:rsidRPr="00A17428">
        <w:rPr>
          <w:lang w:val="en-US"/>
        </w:rPr>
        <w:t>ijáz have brought to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Mine ears the mysteries of separation, I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purposed to relate unto thine eminence a portion of that which the Mystic Dove hath warbled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 midmost heart of Paradise as to the true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meaning of life and death, though the task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impossible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were I to interpret these words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for thee as it hath been inscribed in the Guarded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Tablets, all the books and pages of the world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could not contain it, nor could the souls of men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bear its weight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 shall nonetheless mention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beseemeth this day and age, that it might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serve as a guidance unto whosoever desireth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gain admittance into the retreats of glory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realms above, to hearken unto the melodies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spirit intoned by this divine and mystic bird,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to be numbered with those who have severed themselves from all save God and who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day rejoice in the presence of their Lord.</w:t>
      </w:r>
    </w:p>
    <w:p w:rsidR="00D52507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1.64</w:t>
      </w:r>
      <w:r w:rsidR="00054C39" w:rsidRPr="00A17428">
        <w:rPr>
          <w:lang w:val="en-US"/>
        </w:rPr>
        <w:tab/>
      </w:r>
      <w:r w:rsidRPr="00A17428">
        <w:rPr>
          <w:lang w:val="en-US"/>
        </w:rPr>
        <w:t xml:space="preserve">Know then that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life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hath a twofold meaning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first pertaineth to the appearance of man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an elemental body, and is as manifest to thine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eminence and to others as the midday sun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life cometh to an end with physical death,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a God-ordained and inescapable reality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life, however, which is mentioned in the Books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Prophets and the Chosen Ones of God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life of knowledge; that is to say, the servant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recognition of the sign of the splendors wherewith He Who is the Source of all splendor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Himself invested him, and his certitude of attaining unto the presence of God through the Manifestations of His Cause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is that blessed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everlasting life that perisheth not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whosoever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quickened thereby shall never die, but will endure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 long as His Lord and Creator will endure.</w:t>
      </w:r>
    </w:p>
    <w:p w:rsidR="00D52507" w:rsidRPr="00A17428" w:rsidRDefault="00054C39" w:rsidP="00DF56FE">
      <w:pPr>
        <w:pStyle w:val="Textleftn"/>
        <w:rPr>
          <w:lang w:val="en-US"/>
        </w:rPr>
      </w:pPr>
      <w:r w:rsidRPr="00A17428">
        <w:rPr>
          <w:lang w:val="en-US"/>
        </w:rPr>
        <w:t>1.65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The first life, which pertaineth to the elemental body, will come to an end, as hath been revealed by God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Every soul shall taste of death.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40"/>
      </w:r>
      <w:r w:rsidR="00D07A3E" w:rsidRPr="00A17428">
        <w:rPr>
          <w:lang w:val="en-US"/>
        </w:rPr>
        <w:t xml:space="preserve"> </w:t>
      </w:r>
      <w:r w:rsidR="0015183C">
        <w:rPr>
          <w:lang w:val="en-US"/>
        </w:rPr>
        <w:t xml:space="preserve"> </w:t>
      </w:r>
      <w:r w:rsidR="00D52507" w:rsidRPr="00A17428">
        <w:rPr>
          <w:lang w:val="en-US"/>
        </w:rPr>
        <w:t>But the second life, which ariseth from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knowledge of God, knoweth no death, as hath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been revealed aforetime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Him will We surely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quicken to a blessed life.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41"/>
      </w:r>
      <w:r w:rsidR="00D52507" w:rsidRPr="00A17428">
        <w:rPr>
          <w:lang w:val="en-US"/>
        </w:rPr>
        <w:t xml:space="preserve">  And in another passage concerning the martyrs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Nay, they are alive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sustained by their Lord.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42"/>
      </w:r>
      <w:r w:rsidR="00D52507" w:rsidRPr="00A17428">
        <w:rPr>
          <w:lang w:val="en-US"/>
        </w:rPr>
        <w:t xml:space="preserve">  And from the</w:t>
      </w:r>
    </w:p>
    <w:p w:rsidR="00AA669E" w:rsidRDefault="00AA669E" w:rsidP="00DF56FE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DF56FE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Traditions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He who is a true believer liveth both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this world and in the world to come.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43"/>
      </w:r>
      <w:r w:rsidRPr="00A17428">
        <w:rPr>
          <w:lang w:val="en-US"/>
        </w:rPr>
        <w:t xml:space="preserve">  Numerous examples of similar words are to be found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 Books of God and of the Embodiments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justice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the sake of brevity, however, We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have contented Ourself with the above passages.</w:t>
      </w:r>
    </w:p>
    <w:p w:rsidR="00D52507" w:rsidRPr="00A17428" w:rsidRDefault="00D52507" w:rsidP="00DF56FE">
      <w:pPr>
        <w:pStyle w:val="Textleftn"/>
        <w:rPr>
          <w:lang w:val="en-US"/>
        </w:rPr>
      </w:pPr>
      <w:r w:rsidRPr="00A17428">
        <w:rPr>
          <w:lang w:val="en-US"/>
        </w:rPr>
        <w:t>1.66</w:t>
      </w:r>
      <w:r w:rsidR="00054C39" w:rsidRPr="00A17428">
        <w:rPr>
          <w:lang w:val="en-US"/>
        </w:rPr>
        <w:tab/>
      </w:r>
      <w:r w:rsidRPr="00A17428">
        <w:rPr>
          <w:lang w:val="en-US"/>
        </w:rPr>
        <w:t>O My brother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Forsake thine own desires, turn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thy face unto thy Lord, and walk not in the footsteps of those who have taken their corrupt inclinations for their god, that perchance thou mayest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find shelter in the heart of existence, beneath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redeeming shadow of Him Who traineth all names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attributes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they who turn away from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Lord in this day are in truth accounted amongst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dead, though to outward seeming they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walk upon the earth, amongst the deaf, though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may hear, and amongst the blind, though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may see, as hath been clearly stated by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is the Lord of the Day of Reckoning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Hearts have they with which they understand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not, and eyes have they with which they see not</w:t>
      </w:r>
      <w:r w:rsidR="00D07A3E" w:rsidRPr="00A17428">
        <w:rPr>
          <w:lang w:val="en-US"/>
        </w:rPr>
        <w:t xml:space="preserve">.  </w:t>
      </w:r>
      <w:r w:rsidR="00987EB8" w:rsidRPr="00A17428">
        <w:rPr>
          <w:lang w:val="en-US"/>
        </w:rPr>
        <w:t>…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44"/>
      </w:r>
      <w:r w:rsidRPr="00A17428">
        <w:rPr>
          <w:lang w:val="en-US"/>
        </w:rPr>
        <w:t xml:space="preserve">  They walk the edge of a treacherous bank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D52507" w:rsidRPr="00A17428">
        <w:rPr>
          <w:lang w:val="en-US"/>
        </w:rPr>
        <w:t>nd tread the brink of a fiery abyss.</w:t>
      </w:r>
      <w:r w:rsidR="00DF56FE" w:rsidRPr="00A17428">
        <w:rPr>
          <w:rStyle w:val="EndnoteReference"/>
          <w:lang w:val="en-US"/>
        </w:rPr>
        <w:endnoteReference w:id="45"/>
      </w:r>
      <w:r w:rsidR="00D52507" w:rsidRPr="00A17428">
        <w:rPr>
          <w:lang w:val="en-US"/>
        </w:rPr>
        <w:t xml:space="preserve">  They partake not of the billows of this surging and treasure-laden Ocean, but disport themselves with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their own idle words.</w:t>
      </w:r>
    </w:p>
    <w:p w:rsidR="004E5F43" w:rsidRPr="00A17428" w:rsidRDefault="00054C39" w:rsidP="004E5F43">
      <w:pPr>
        <w:pStyle w:val="Textleftn"/>
        <w:rPr>
          <w:lang w:val="en-US"/>
        </w:rPr>
      </w:pPr>
      <w:r w:rsidRPr="00A17428">
        <w:rPr>
          <w:lang w:val="en-US"/>
        </w:rPr>
        <w:t>1.67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In this connection We will relate unto thee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 xml:space="preserve">that which was revealed of old concerning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life,</w:t>
      </w:r>
      <w:r w:rsidR="00D07A3E" w:rsidRPr="00A17428">
        <w:rPr>
          <w:lang w:val="en-US"/>
        </w:rPr>
        <w:t xml:space="preserve">” </w:t>
      </w:r>
      <w:r w:rsidR="00D52507" w:rsidRPr="00A17428">
        <w:rPr>
          <w:lang w:val="en-US"/>
        </w:rPr>
        <w:t>that perchance it may turn thee away from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promptings of self, deliver thee from the narrow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confines of thy prison in this gloomy plane,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aid thee to become of them that are guided aright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in the darkness of this world.</w:t>
      </w:r>
    </w:p>
    <w:p w:rsidR="00D52507" w:rsidRPr="00A17428" w:rsidRDefault="00054C39" w:rsidP="004E5F43">
      <w:pPr>
        <w:pStyle w:val="Textleftn"/>
        <w:rPr>
          <w:lang w:val="en-US"/>
        </w:rPr>
      </w:pPr>
      <w:r w:rsidRPr="00A17428">
        <w:rPr>
          <w:lang w:val="en-US"/>
        </w:rPr>
        <w:t>1.68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He saith, and He, verily, speaketh the truth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Shall the dead whom We have quickened,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for whom We have ordained a light whereby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may walk amongst men, be like him whose likeness is in the darkness, whence he will not come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forth?</w:t>
      </w:r>
      <w:r w:rsidR="00CC577F" w:rsidRPr="00A17428">
        <w:rPr>
          <w:lang w:val="en-US"/>
        </w:rPr>
        <w:t>”</w:t>
      </w:r>
      <w:r w:rsidR="00DF56FE" w:rsidRPr="00A17428">
        <w:rPr>
          <w:rStyle w:val="EndnoteReference"/>
          <w:lang w:val="en-US"/>
        </w:rPr>
        <w:endnoteReference w:id="46"/>
      </w:r>
      <w:r w:rsidR="00D52507" w:rsidRPr="00A17428">
        <w:rPr>
          <w:lang w:val="en-US"/>
        </w:rPr>
        <w:t xml:space="preserve">  This verse was revealed with respect to</w:t>
      </w:r>
      <w:r w:rsidR="00D07A3E" w:rsidRPr="00A17428">
        <w:rPr>
          <w:lang w:val="en-US"/>
        </w:rPr>
        <w:t xml:space="preserve"> </w:t>
      </w:r>
      <w:r w:rsidR="005779E5" w:rsidRPr="00A17428">
        <w:rPr>
          <w:lang w:val="en-US"/>
        </w:rPr>
        <w:t>Ḥ</w:t>
      </w:r>
      <w:r w:rsidR="00D52507" w:rsidRPr="00A17428">
        <w:rPr>
          <w:lang w:val="en-US"/>
        </w:rPr>
        <w:t>amzih and Abú-Jahl, the former of whom was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 believer whilst the latter disbelieved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Most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pagan leaders mocked and derided it, were agitated, and clamored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 xml:space="preserve">How did </w:t>
      </w:r>
      <w:r w:rsidR="005779E5" w:rsidRPr="00A17428">
        <w:rPr>
          <w:lang w:val="en-US"/>
        </w:rPr>
        <w:t>Ḥ</w:t>
      </w:r>
      <w:r w:rsidR="00D52507" w:rsidRPr="00A17428">
        <w:rPr>
          <w:lang w:val="en-US"/>
        </w:rPr>
        <w:t>amzih die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how was he restored to his former life</w:t>
      </w:r>
      <w:r w:rsidR="00783FA2" w:rsidRPr="00A17428">
        <w:rPr>
          <w:lang w:val="en-US"/>
        </w:rPr>
        <w:t xml:space="preserve">?”  </w:t>
      </w:r>
      <w:r w:rsidR="00D52507" w:rsidRPr="00A17428">
        <w:rPr>
          <w:lang w:val="en-US"/>
        </w:rPr>
        <w:t>Were ye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to examine carefully the verses of God, ye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find many such statements recorded in the Book.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1.69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Would that pure and stainless hearts could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found, that I might impart unto them a sprinkling from the oceans of knowledge which My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Lord hath bestowed upon Me, so that they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soar in the heavens even as they walk upon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earth and speed over the waters even as they course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land, and that they may take up their souls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hands and lay them down in the path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Creator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Howbeit, leave hath not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granted to divulge this mighty secret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Indeed, 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been from everlasting a mystery enshrined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within the treasuries of His power and a secret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concealed within the repositories of His might,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lest His faithful servants forsake their own lives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hope of attaining this most great station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realms of eternity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Nor shall they who wander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this oppressive darkness ever attain unto it.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1.70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My brother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At every juncture We have restated Our theme, that all that hath been recorded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these verses may, by the leave of God, be made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clear unto thee, and that thou mayest become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</w:t>
      </w:r>
      <w:r w:rsidR="00D52507" w:rsidRPr="00A17428">
        <w:rPr>
          <w:lang w:val="en-US"/>
        </w:rPr>
        <w:t>ndependent of those who are plunged in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darkness of self and who tread the valley of arrogance and pride, and be of them that move within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paradise of everlasting life.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1.71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D52507" w:rsidRPr="00A17428">
        <w:rPr>
          <w:lang w:val="en-US"/>
        </w:rPr>
        <w:t>O people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The Tree of Life hath verily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been planted in the heart of the heavenly paradise and bestoweth life in every direction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How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can ye fail to perceive and recognize it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It will 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truth aid thee to grasp all that this well-assured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Soul hath disclosed unto thee of the essence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the divine mysteries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The Dove of holiness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warbleth in the heaven of immortality and admonisheth thee to array thyself with a new vesture, wrought of steel to shield thee from the shafts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doubt concealed in the allusions of men, saying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Except a man be born of water and of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Spirit, he cannot enter into the kingdom of God</w:t>
      </w:r>
      <w:r w:rsidR="00D07A3E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That which is born of the flesh is flesh; and that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which is born of the Spirit is spirit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Marvel not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that I said unto thee, ye must be born again.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47"/>
      </w:r>
    </w:p>
    <w:p w:rsidR="001B2458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1.72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Wing then thy flight unto this divine Tree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partake of its fruits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Gather up that which hath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fallen therefrom and guard it faithfully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Medi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D52507" w:rsidRPr="00A17428">
        <w:rPr>
          <w:lang w:val="en-US"/>
        </w:rPr>
        <w:t>ate then upon the utterance of one of the Prophets as He intimated to the souls of men, through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veiled allusions and hidden symbols, the glad</w:t>
      </w:r>
      <w:r w:rsidR="00D07A3E" w:rsidRPr="00A17428">
        <w:rPr>
          <w:lang w:val="en-US"/>
        </w:rPr>
        <w:t>-</w:t>
      </w:r>
      <w:r w:rsidR="00D52507" w:rsidRPr="00A17428">
        <w:rPr>
          <w:lang w:val="en-US"/>
        </w:rPr>
        <w:t>tidings of the One Who was to come after Him,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that thou mayest know of a certainty that their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words are inscrutable to all save those who are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endued with an understanding heart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saith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His eyes were as a flame of fire,</w:t>
      </w:r>
      <w:r w:rsidR="00CC577F" w:rsidRPr="00A17428">
        <w:rPr>
          <w:lang w:val="en-US"/>
        </w:rPr>
        <w:t>”</w:t>
      </w:r>
      <w:r w:rsidR="00D52507" w:rsidRPr="00A17428">
        <w:rPr>
          <w:lang w:val="en-US"/>
        </w:rPr>
        <w:t xml:space="preserve"> and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brass-like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were His feet,</w:t>
      </w:r>
      <w:r w:rsidR="00CC577F" w:rsidRPr="00A17428">
        <w:rPr>
          <w:lang w:val="en-US"/>
        </w:rPr>
        <w:t>”</w:t>
      </w:r>
      <w:r w:rsidR="00D52507" w:rsidRPr="00A17428">
        <w:rPr>
          <w:lang w:val="en-US"/>
        </w:rPr>
        <w:t xml:space="preserve"> and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out of His mouth goeth a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two-edged sword.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48"/>
      </w:r>
      <w:r w:rsidR="00D52507" w:rsidRPr="00A17428">
        <w:rPr>
          <w:lang w:val="en-US"/>
        </w:rPr>
        <w:t xml:space="preserve">  How could these words be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literally interpreted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Were anyone to appear with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all these signs, he would assuredly not be human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how could any soul seek his company</w:t>
      </w:r>
      <w:r w:rsidR="00D07A3E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Nay, should he appear in one city, even the inhabitants of the next would flee from him, nor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would any soul dare approach him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Yet, shouldst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thou reflect upon these statements, thou wouldst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find them to be of such surpassing eloquence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clarity as to mark the loftiest heights of utterance and the epitome of wisdom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Methinks it 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from them that the suns of eloquence have appeared and the stars of clarity have dawned forth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shone resplendent.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1.73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Behold, then, the foolish ones of bygone times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those who, in this day, await the advent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such a being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Nor would they ever bear allegiance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unto him except that he appear in the aforementioned form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as such a being will never appear, so too will they never believe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Such indeed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is the measure of the understanding of these perverse and ungodly souls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How could those who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fail to understand the most evident of the evident and the most manifest of the manifest ever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apprehend the abstruse realities of the divine precepts and the essence of the mysteries of His everlasting wisdom?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1.74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I shall now briefly explain the true meaning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this utterance, that thou mayest discover its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hidden mysteries and be of them that perceive</w:t>
      </w:r>
      <w:r w:rsidR="00D07A3E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Examine then and judge aright that which We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shall reveal unto thee, that haply thou mayest be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accounted in the sight of God amongst those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who are fair-minded in these matters.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1.75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Know then that He who uttered these words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in the realms of glory meant to describe the attributes of the One Who is to come in such veiled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D52507" w:rsidRPr="00A17428">
        <w:rPr>
          <w:lang w:val="en-US"/>
        </w:rPr>
        <w:t>nd enigmatic terms as to elude the understanding of the people of error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Now, when He saith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His eyes were as a flame of fire,</w:t>
      </w:r>
      <w:r w:rsidR="00CC577F" w:rsidRPr="00A17428">
        <w:rPr>
          <w:lang w:val="en-US"/>
        </w:rPr>
        <w:t>”</w:t>
      </w:r>
      <w:r w:rsidR="00D52507" w:rsidRPr="00A17428">
        <w:rPr>
          <w:lang w:val="en-US"/>
        </w:rPr>
        <w:t xml:space="preserve"> He alludeth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but to the keenness of sight and acuteness of vision of the Promised One, Who with His eyes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burneth away every veil and covering, maketh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known the eternal mysteries in the contingent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world, and distinguisheth the faces that are obscured with the dust of hell from those that shine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with the light of paradise.</w:t>
      </w:r>
      <w:r w:rsidR="00FF7470" w:rsidRPr="00A17428">
        <w:rPr>
          <w:rStyle w:val="EndnoteReference"/>
          <w:lang w:val="en-US"/>
        </w:rPr>
        <w:endnoteReference w:id="49"/>
      </w:r>
      <w:r w:rsidR="00D52507" w:rsidRPr="00A17428">
        <w:rPr>
          <w:lang w:val="en-US"/>
        </w:rPr>
        <w:t xml:space="preserve">  Were His eyes not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made of the blazing fire of God, how could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consume every veil and burn away all that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people possess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How could He behold the signs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God in the Kingdom of His names and in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world of creation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How could He see all things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with the all-perceiving eye of God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Thus have we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conferred upon Him a penetrating vision in this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day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Would that ye believe in the verses of God</w:t>
      </w:r>
      <w:r w:rsidR="00D07A3E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For, indeed, what fire is fiercer than this flame that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shineth in the Sinai of His eyes, whereby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consumeth all that hath veiled the peoples of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world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Immeasurably exalted shall God remain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above all that hath been revealed in His unerring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D52507" w:rsidRPr="00A17428">
        <w:rPr>
          <w:lang w:val="en-US"/>
        </w:rPr>
        <w:t>ablets concerning the mysteries of the beginning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the end until that day when the Crier will cry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out, the day whereon we shall all return unto Him.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1.76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 xml:space="preserve">As to the words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brass-like were His feet,</w:t>
      </w:r>
      <w:r w:rsidR="00CC577F" w:rsidRPr="00A17428">
        <w:rPr>
          <w:lang w:val="en-US"/>
        </w:rPr>
        <w:t>”</w:t>
      </w:r>
      <w:r w:rsidR="00D52507" w:rsidRPr="00A17428">
        <w:rPr>
          <w:lang w:val="en-US"/>
        </w:rPr>
        <w:t xml:space="preserve"> by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this is meant His constancy upon hearing the call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God that commandeth Him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Be thou steadfast as thou hast been bidden.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50"/>
      </w:r>
      <w:r w:rsidR="00D52507" w:rsidRPr="00A17428">
        <w:rPr>
          <w:lang w:val="en-US"/>
        </w:rPr>
        <w:t xml:space="preserve">  He shall so persevere in the Cause of God, and evince such firmness in the path of His might, that even if all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powers of earth and heaven were to deny Him,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He would not waver in the proclamation of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Cause, nor flee from His command in the promulgation of His Laws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Nay rather, He will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stand as firm as the highest mountains and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loftiest peaks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will remain immovable in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obedience to God and steadfast in revealing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Cause and proclaiming His Word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No obstacle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will hinder Him, nor will the censure of the froward deter Him or the repudiation of the infidels cause Him to waver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All the hatred, the rejection, the iniquity, and the unbelief that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witnesseth serve but to strengthen His love for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God, to augment the yearning of His heart, to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</w:t>
      </w:r>
      <w:r w:rsidR="00D52507" w:rsidRPr="00A17428">
        <w:rPr>
          <w:lang w:val="en-US"/>
        </w:rPr>
        <w:t>eighten the exultation of His soul, and to fill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His breast with passionate devotion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Hast thou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ever seen in this world brass stronger, or blade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sharper, or mountain more unyielding than this</w:t>
      </w:r>
      <w:r w:rsidR="00D07A3E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He shall verily stand upon His feet to confront all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inhabitants of the earth, and will fear no one,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notwithstanding that which, as thou well knowest,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people are wont to commit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Glory be to God,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Who hath established Him and called Him forth</w:t>
      </w:r>
      <w:r w:rsidR="00D07A3E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Potent is God to do what He pleaseth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He, 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truth, is the Help in Peril, the Self-Subsisting.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1.77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And further He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Out of his mouth goeth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 two-edged sword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Know thou that since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sword is an instrument that divideth and cleaveth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asunder, and since there proceedeth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mouth of the Prophets and the Chosen Ones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 that which separateth the believer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infidel and the lover from the beloved, this term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been so employed, and apart from this dividing and separating no other meaning is intended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Thus, when He Who is the Primal Point</w:t>
      </w:r>
      <w:r w:rsidR="00FF7470" w:rsidRPr="00A17428">
        <w:rPr>
          <w:rStyle w:val="FootnoteReference"/>
          <w:lang w:val="en-US"/>
        </w:rPr>
        <w:footnoteReference w:id="10"/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D52507" w:rsidRPr="00A17428">
        <w:rPr>
          <w:lang w:val="en-US"/>
        </w:rPr>
        <w:t>nd the eternal Sun desireth, by the leave of God,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to gather together all creation, to raise them up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from the graves of their own selves, and to divide them one from another, He shall pronounce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but one verse from Him, and this verse will distinguish truth from error from this day unto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Day of Resurrection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What sword is sharper than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this heavenly sword, what blade more trenchant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than this incorruptible steel that severeth every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tie and separateth thereby the believer from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infidel, father from son, brother from sister,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lover from beloved?</w:t>
      </w:r>
      <w:r w:rsidR="00FF7470" w:rsidRPr="00A17428">
        <w:rPr>
          <w:rStyle w:val="EndnoteReference"/>
          <w:lang w:val="en-US"/>
        </w:rPr>
        <w:endnoteReference w:id="51"/>
      </w:r>
      <w:r w:rsidR="00D52507" w:rsidRPr="00A17428">
        <w:rPr>
          <w:lang w:val="en-US"/>
        </w:rPr>
        <w:t xml:space="preserve">  For whoso believeth in that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which hath been revealed unto him is a true believer and whoso turneth away is an infidel,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such an irrevocable separation occurreth between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them that they will cease to consort and associate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with each other in this world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so it is between father and son, for should the son believe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the father deny, they will be severed and forever dissociated from each other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Nay rather, thou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witnesseth how the son slayeth the father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father the son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Consider in the same light all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that We have explained and related unto thee.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1.78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Wert thou to behold all things with the eye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discernment, thou wouldst indeed see that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sword doth cleave asunder generations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Would that ye could understand it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All this is by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virtue of the word of separation that is manifested on the Day of Judgment and Separation,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were the people to take heed in the days of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Lord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Nay, couldst thou but sharpen thy sight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refine thy heart, thou wouldst witness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the material swords which in every day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age have slain the infidels and waged war against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impious proceed from this divine and invisible sword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Open then thine eyes, that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mayest behold all that We have revealed to thee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attain unto that which none other hath attained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 verily exclaim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Praise be to God,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is the Lord of the Day of Reckoning!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52"/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1.79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Yea, inasmuch as these people have failed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acquire true knowledge from its source and wellspring, and from the ocean of fresh and soft-flowing waters that stream, by the leave of God,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through hearts that are pure and stainless, they have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</w:t>
      </w:r>
      <w:r w:rsidR="00D52507" w:rsidRPr="00A17428">
        <w:rPr>
          <w:lang w:val="en-US"/>
        </w:rPr>
        <w:t>een veiled from that which God hath intended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by those words and allusions and have remained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confined within the prison of their own selves.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1.80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We render thanks unto God for that which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hath bestowed upon us of His grace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it is Who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hath caused us to be assured of the truth of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Faith—a Faith which the combined forces of earth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heaven are powerless to resist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it is Who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hath enabled us to acknowledge Him in the day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His presence, to testify unto Him Whom God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shall make manifest in the latter Resurrection,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to be among them that have believed in Him ere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His appearance, that His favor may be made complete unto us and unto all mankind.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1.81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But hear, O My brother, My plaint against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them that claim to be associated with God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with the Manifestations of His knowledge,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yet follow their corrupt inclinations, consume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substance of their neighbor, are given to wine,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commit murder, defraud and slander each other,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hurl calumnies against God, and are wont to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speak falsely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The people attribute all these deeds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u</w:t>
      </w:r>
      <w:r w:rsidR="00D52507" w:rsidRPr="00A17428">
        <w:rPr>
          <w:lang w:val="en-US"/>
        </w:rPr>
        <w:t>nto Us, whilst their perpetrators remain shameless before God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They cast aside that which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hath enjoined upon them and commit that which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He hath forbidden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Yet it behooveth the people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truth that the signs of humility should shine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upon their faces, that the light of sanctity should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radiate from their countenances, that they should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walk upon the earth as though they were in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presence of God and distinguish themselves 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their deeds from all the dwellers of the earth</w:t>
      </w:r>
      <w:r w:rsidR="00D07A3E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Such must be their state that their eyes should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behold the evidences of His might, their tongues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hearts make mention of His name, their feet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 set towards the lands of His nearness, and their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hands take fast hold upon His precepts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were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they to pass through a valley of pure gold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mines of precious silver, they should regard them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as wholly unworthy of their attention.</w:t>
      </w:r>
    </w:p>
    <w:p w:rsidR="001B2458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1.82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These people, however, have turned aside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this and placed instead their affections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which accordeth with their own corrupt inclinations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Thus do they roam in the wilderness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arrogance and pride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 bear witness at this mo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m</w:t>
      </w:r>
      <w:r w:rsidR="00D52507" w:rsidRPr="00A17428">
        <w:rPr>
          <w:lang w:val="en-US"/>
        </w:rPr>
        <w:t>ent that God is wholly quit of them, and likewise are We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We beseech God to suffer Us not to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associate with them either in this life or in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life to come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He, verily, is the Eternal Truth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God is there but Him, and His might is equal to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all things.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1.83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 xml:space="preserve">Quaff then, </w:t>
      </w:r>
      <w:r w:rsidR="00A546D8" w:rsidRPr="00A17428">
        <w:rPr>
          <w:lang w:val="en-US"/>
        </w:rPr>
        <w:t xml:space="preserve">O </w:t>
      </w:r>
      <w:r w:rsidR="00D52507" w:rsidRPr="00A17428">
        <w:rPr>
          <w:lang w:val="en-US"/>
        </w:rPr>
        <w:t>My brother, from the living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waters that We have caused to flow in the oceans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these words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Methinks the seas of grandeur are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surging within them, and the gems of divine virtue are shining  within and upon them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Divest then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 xml:space="preserve">thyself of that which debarreth thee from this fathomless crimson sea, and to the cry of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In the name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God and by His grace!</w:t>
      </w:r>
      <w:r w:rsidR="00CC577F" w:rsidRPr="00A17428">
        <w:rPr>
          <w:lang w:val="en-US"/>
        </w:rPr>
        <w:t>”</w:t>
      </w:r>
      <w:r w:rsidR="00D52507" w:rsidRPr="00A17428">
        <w:rPr>
          <w:lang w:val="en-US"/>
        </w:rPr>
        <w:t xml:space="preserve"> immerse thyself therein</w:t>
      </w:r>
      <w:r w:rsidR="00D07A3E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Let the fear of no one dismay thee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Trust in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Lord, thy God, for He is sufficient unto whosoever trusteth in Him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He, verily, shall protect thee,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in Him shalt thou abide in safety.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1.84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Know thou, moreover, that in this most hallowed and resplendent city thou shalt find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wayfarer to be lowly before all men and humble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before all things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naught doth he behold save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that he perceiveth God therein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beholdeth the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</w:t>
      </w:r>
      <w:r w:rsidR="00D52507" w:rsidRPr="00A17428">
        <w:rPr>
          <w:lang w:val="en-US"/>
        </w:rPr>
        <w:t>ffulgent glories of God in the lights of His Revelation that have encompassed the Sinai of creation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In this station the wayfarer must not claim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seat of honor in any gathering or walk before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others in the desire to vaunt and exalt himself</w:t>
      </w:r>
      <w:r w:rsidR="00D07A3E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Rather must he regard himself as standing at all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times in the presence of his Lord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must not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wish for anyone that which he doth not wish for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himself, nor speak that which he would not bear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to hear spoken by another, nor yet desire for any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soul that which he would not have desired for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himself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It befitteth him, rather, to walk upon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earth with undeviating steps in the kingdom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His new creation.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1.85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Know, however, that the seeker, at the outset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journey, witnesseth change and transformation, as hath already been mentioned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undoubtedly the truth, as hath been revealed concerning those days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On the day when the earth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shall be changed into another earth.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53"/>
      </w:r>
      <w:r w:rsidRPr="00A17428">
        <w:rPr>
          <w:lang w:val="en-US"/>
        </w:rPr>
        <w:t xml:space="preserve">  These are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indeed days the like of which no mortal eye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 seen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Blessed is he that attaineth thereunto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D52507" w:rsidRPr="00A17428">
        <w:rPr>
          <w:lang w:val="en-US"/>
        </w:rPr>
        <w:t>nd realizeth their full worth</w:t>
      </w:r>
      <w:r w:rsidR="00CD0686" w:rsidRPr="00A17428">
        <w:rPr>
          <w:lang w:val="en-US"/>
        </w:rPr>
        <w:t xml:space="preserve">.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We had sent Moses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with Our signs, saying unto him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D52507" w:rsidRPr="00A17428">
        <w:rPr>
          <w:lang w:val="en-US"/>
        </w:rPr>
        <w:t>Bring forth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thy people from darkness into light and remind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them of the days of God.</w:t>
      </w:r>
      <w:r w:rsidR="00CC577F" w:rsidRPr="00A17428">
        <w:rPr>
          <w:lang w:val="en-US"/>
        </w:rPr>
        <w:t>’”</w:t>
      </w:r>
      <w:r w:rsidR="00FF7470" w:rsidRPr="00A17428">
        <w:rPr>
          <w:rStyle w:val="EndnoteReference"/>
          <w:lang w:val="en-US"/>
        </w:rPr>
        <w:endnoteReference w:id="54"/>
      </w:r>
      <w:r w:rsidR="00D52507" w:rsidRPr="00A17428">
        <w:rPr>
          <w:lang w:val="en-US"/>
        </w:rPr>
        <w:t xml:space="preserve">  And these are 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truth the days of God, could ye but know it.</w:t>
      </w:r>
    </w:p>
    <w:p w:rsidR="00D52507" w:rsidRPr="00A17428" w:rsidRDefault="00054C39" w:rsidP="004778D2">
      <w:pPr>
        <w:pStyle w:val="Textleftn"/>
        <w:rPr>
          <w:lang w:val="en-US"/>
        </w:rPr>
      </w:pPr>
      <w:r w:rsidRPr="00A17428">
        <w:rPr>
          <w:lang w:val="en-US"/>
        </w:rPr>
        <w:t>1.86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In this station, all changing and varying realities are manifest before thee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Whosoever denieth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this truth hath verily turned aside from the Cause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God, rebelled against His rule, and gainsaid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His sovereignty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it is indeed within the power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Him Who changeth the earth into another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earth to transform all that dwell and move thereon</w:t>
      </w:r>
      <w:r w:rsidR="00D07A3E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Wherefore marvel not at how He turneth darkness into light, light into darkness, ignorance into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knowledge, error into guidance, death into life,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life into death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It is in this station that the law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transformation taketh effect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Ponder thereon,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if thou be of them that tread this path, that all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thou didst ask of this lowly One may be made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plain unto thee and that thou mayest abide within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tabernacle of this guidance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He doeth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whatsoever He willeth and ordaineth whatsoever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</w:t>
      </w:r>
      <w:r w:rsidR="00D52507" w:rsidRPr="00A17428">
        <w:rPr>
          <w:lang w:val="en-US"/>
        </w:rPr>
        <w:t>e pleaseth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Nor shall He be asked of His doings,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whilst all men will be asked of their every deed.</w:t>
      </w:r>
      <w:r w:rsidR="00FF7470" w:rsidRPr="00A17428">
        <w:rPr>
          <w:rStyle w:val="EndnoteReference"/>
          <w:lang w:val="en-US"/>
        </w:rPr>
        <w:endnoteReference w:id="55"/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1.87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My brother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In this stage, which marketh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beginning of the journey, thou shalt behold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divers stations and differing signs, even as was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mentioned in connection with the City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Search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All these hold true in their respective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planes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 behooveth thine eminence in this station to consider each created thing in its own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place, neither abasing nor exalting its true rank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For instance, if thou wert to reduce the unseen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world to the realm of creation, this would be an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act of sheer blasphemy, and the converse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likewise be the essence of impiety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Wert thou,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however, to describe the unseen world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realm of creation within their own stations,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would be the undoubted truth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other words,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wert thou to witness any transformation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realm of the divine unity, no greater sin could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conceived in all creation, but wert thou to consider transformation in its own place and understand it accordingly, no harm could befall thee.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8E1AAC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1.88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By My Lord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Notwi</w:t>
      </w:r>
      <w:r w:rsidRPr="00A17428">
        <w:rPr>
          <w:lang w:val="en-US"/>
        </w:rPr>
        <w:t>thstanding all that We have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revealed unto thee of the mysteries of utterance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the degrees of exposition, methinks I have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spoken not a single letter of the ocean of God</w:t>
      </w:r>
      <w:r w:rsidR="00CC577F" w:rsidRPr="00A17428">
        <w:rPr>
          <w:lang w:val="en-US"/>
        </w:rPr>
        <w:t>’</w:t>
      </w:r>
      <w:r w:rsidR="00D52507" w:rsidRPr="00A17428">
        <w:rPr>
          <w:lang w:val="en-US"/>
        </w:rPr>
        <w:t>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hidden knowledge and the essence of His inscrutable wisdom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God willing, this We shall erelong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accomplish in its appointed time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verily,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remembereth all things in their own place,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we, in truth, all yield praise unto Him.</w:t>
      </w:r>
    </w:p>
    <w:p w:rsidR="00D52507" w:rsidRPr="00A17428" w:rsidRDefault="008E1AAC" w:rsidP="004778D2">
      <w:pPr>
        <w:pStyle w:val="Textleftn"/>
        <w:rPr>
          <w:lang w:val="en-US"/>
        </w:rPr>
      </w:pPr>
      <w:r w:rsidRPr="00A17428">
        <w:rPr>
          <w:lang w:val="en-US"/>
        </w:rPr>
        <w:t>1.89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Know thou, moreover</w:t>
      </w:r>
      <w:r w:rsidRPr="00A17428">
        <w:rPr>
          <w:lang w:val="en-US"/>
        </w:rPr>
        <w:t>, that the bird that taketh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flight in the atmosphere of the realm on high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will never be able to soar unto the heaven of transcendent holiness, nor taste of the fruits which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God hath brought forth therein, nor quaff from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streams which He hath caused to flow in its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midst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were it to partake but a drop thereof,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it would perish forthwith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Even as thou dost witness in these days with regard to those who profess allegiance unto Us, and yet perform such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deeds, utter such words, and advance such claims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as they have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Methinks they lie as dead within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their own veils.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1.90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Comprehend, in like manner, every station,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sign, and allusion, that thou mayest perceive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things in their own place and consider all matters in their proper light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in this station,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City of Divine Unity, are to be found those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have entered within the ark of divine guidance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journeyed through the heights of divine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 shalt behold the lights of beauty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upon their faces and the mysteries of glory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human temples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 shalt perceive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musk-laden fragrance of their words and behold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signs of His sovereignty in all their ways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doings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Nor wilt thou be veiled by the deeds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them that have failed to quaff from the crystal springs or to attain unto the cities of holiness, and who follow their selfish desires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spread disorder in the land, all the while believing themselves to be guided aright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 is indeed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them that it hath been said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These are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abject and foolish, who follow every clamorous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impostor and who bend with every changing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wind.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56"/>
      </w:r>
      <w:r w:rsidRPr="00A17428">
        <w:rPr>
          <w:lang w:val="en-US"/>
        </w:rPr>
        <w:t xml:space="preserve">  The stages of this journey, station, and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D52507" w:rsidRPr="00A17428">
        <w:rPr>
          <w:lang w:val="en-US"/>
        </w:rPr>
        <w:t>bode are clear and manifest to thee and require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no further explanation.</w:t>
      </w:r>
    </w:p>
    <w:p w:rsidR="001B2458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1.91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Know then that a</w:t>
      </w:r>
      <w:r w:rsidRPr="00A17428">
        <w:rPr>
          <w:lang w:val="en-US"/>
        </w:rPr>
        <w:t>ll thou hast heard and wit</w:t>
      </w:r>
      <w:r w:rsidR="00D52507" w:rsidRPr="00A17428">
        <w:rPr>
          <w:lang w:val="en-US"/>
        </w:rPr>
        <w:t>nessed that Daystar of Truth, the Primal Point,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ascribe to Himself from the designations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former times is only on account of the weakness of men and the scheme of the world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creation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Otherwise, all names and attributes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revolve round His Essence and circle about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threshold of His sanctuary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He it is Who traineth all names, revealeth all attributes, conferreth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life upon all beings, proclaimeth the divine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verses, and arrayeth the heavenly signs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Nay,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shouldst thou gaze with thine inner eye, thou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wouldst find that all save Him fade into utter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nothingness and are as a thing forgotten in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holy presence</w:t>
      </w:r>
      <w:r w:rsidR="00CD0686" w:rsidRPr="00A17428">
        <w:rPr>
          <w:lang w:val="en-US"/>
        </w:rPr>
        <w:t xml:space="preserve">.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God was alone; there was none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else besides Him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He remaineth now what 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hath ever been</w:t>
      </w:r>
      <w:r w:rsidR="00CD0686" w:rsidRPr="00A17428">
        <w:rPr>
          <w:lang w:val="en-US"/>
        </w:rPr>
        <w:t xml:space="preserve">.”  </w:t>
      </w:r>
      <w:r w:rsidR="00D52507" w:rsidRPr="00A17428">
        <w:rPr>
          <w:lang w:val="en-US"/>
        </w:rPr>
        <w:t>Since it hath been established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that God</w:t>
      </w:r>
      <w:r w:rsidRPr="00A17428">
        <w:rPr>
          <w:lang w:val="en-US"/>
        </w:rPr>
        <w:t>—</w:t>
      </w:r>
      <w:r w:rsidR="00D52507" w:rsidRPr="00A17428">
        <w:rPr>
          <w:lang w:val="en-US"/>
        </w:rPr>
        <w:t>hallowed and glorified be He!</w:t>
      </w:r>
      <w:r w:rsidR="00D07A3E" w:rsidRPr="00A17428">
        <w:rPr>
          <w:lang w:val="en-US"/>
        </w:rPr>
        <w:t>—</w:t>
      </w:r>
      <w:r w:rsidR="00D52507" w:rsidRPr="00A17428">
        <w:rPr>
          <w:lang w:val="en-US"/>
        </w:rPr>
        <w:t>was alone and there was none besides Him, how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can the law of change and transformation ap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p</w:t>
      </w:r>
      <w:r w:rsidR="00D52507" w:rsidRPr="00A17428">
        <w:rPr>
          <w:lang w:val="en-US"/>
        </w:rPr>
        <w:t>ly here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Shouldst thou reflect upon that which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We have disclosed unto thee, the daystar of guidance would shine resplendent before thee in this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everlasting morn, and thou wouldst be numbered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therein with the pious.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1.92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Know, moreover, that all that We have mentioned concerning these journeys is intended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none but the elect amongst the righteous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shouldst thou spur on the charger of the spirit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traverse the meads of heaven, thou wouldst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complete all these journeys and discover every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mystery in less than the twinkling of an eye.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1.93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My brother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If thou be a champion of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arena, speed within the lands of certitude,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thy soul may be delivered in this day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bondage of misbelief, and that thou mayest perceive the sweet savors that waft from this garden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Verily, the perfume-laden breezes that carry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fragrance of this city blow over all regions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Forfeit not thy portion thereof and be not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heedless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 well hath it been said:</w:t>
      </w:r>
    </w:p>
    <w:p w:rsidR="00AA669E" w:rsidRDefault="00AA669E" w:rsidP="00D07A3E">
      <w:pPr>
        <w:pStyle w:val="Textleftn"/>
        <w:ind w:left="567" w:hanging="1077"/>
        <w:rPr>
          <w:lang w:val="en-US"/>
        </w:rPr>
      </w:pPr>
      <w:r>
        <w:rPr>
          <w:lang w:val="en-US"/>
        </w:rPr>
        <w:br w:type="page"/>
      </w:r>
    </w:p>
    <w:p w:rsidR="00D07A3E" w:rsidRPr="00A17428" w:rsidRDefault="00847437" w:rsidP="00D07A3E">
      <w:pPr>
        <w:pStyle w:val="Textleftn"/>
        <w:ind w:left="567" w:hanging="1077"/>
        <w:rPr>
          <w:lang w:val="en-US"/>
        </w:rPr>
      </w:pPr>
      <w:r w:rsidRPr="00A17428">
        <w:rPr>
          <w:lang w:val="en-US"/>
        </w:rPr>
        <w:lastRenderedPageBreak/>
        <w:t>1.94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>His fragrant breaths diffused in Eastern lands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could</w:t>
      </w:r>
      <w:r w:rsidR="00D07A3E" w:rsidRPr="00A17428">
        <w:rPr>
          <w:lang w:val="en-US"/>
        </w:rPr>
        <w:br/>
      </w:r>
      <w:r w:rsidR="00D52507" w:rsidRPr="00A17428">
        <w:rPr>
          <w:lang w:val="en-US"/>
        </w:rPr>
        <w:t>well</w:t>
      </w:r>
    </w:p>
    <w:p w:rsidR="00D52507" w:rsidRPr="00A17428" w:rsidRDefault="00D07A3E" w:rsidP="00D07A3E">
      <w:pPr>
        <w:pStyle w:val="Textleftn"/>
        <w:spacing w:before="0"/>
        <w:ind w:left="567" w:hanging="1077"/>
        <w:rPr>
          <w:lang w:val="en-US"/>
        </w:rPr>
      </w:pPr>
      <w:r w:rsidRPr="00A17428">
        <w:rPr>
          <w:lang w:val="en-US"/>
        </w:rPr>
        <w:tab/>
      </w:r>
      <w:r w:rsidR="00D52507" w:rsidRPr="00A17428">
        <w:rPr>
          <w:lang w:val="en-US"/>
        </w:rPr>
        <w:t>To sick ones in the West restore their sense of</w:t>
      </w:r>
      <w:r w:rsidRPr="00A17428">
        <w:rPr>
          <w:lang w:val="en-US"/>
        </w:rPr>
        <w:br/>
      </w:r>
      <w:r w:rsidR="00D52507" w:rsidRPr="00A17428">
        <w:rPr>
          <w:lang w:val="en-US"/>
        </w:rPr>
        <w:t>smell!</w:t>
      </w:r>
      <w:r w:rsidR="00FF7470" w:rsidRPr="00A17428">
        <w:rPr>
          <w:rStyle w:val="EndnoteReference"/>
          <w:lang w:val="en-US"/>
        </w:rPr>
        <w:endnoteReference w:id="57"/>
      </w:r>
    </w:p>
    <w:p w:rsidR="00D52507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1.95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After this heavenly journey and mystical as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cent the wayfarer will enter within the Garden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Wonderment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Were I to disclose unto thee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reality of this station, thou wouldst lament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and bewail the plight of this Servant Who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remaineth in the hands of these infidels, Who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hath grown perplexed at His plight, and is lost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in bewilderment in this fathomless ocean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They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conspire each day to put Me to death, and seek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at every hour to banish Me from this land, even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as they banished Me from another land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Yet this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Servant standeth ready before them, awaiting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whatsoever the Almighty hath ordained and decreed for Us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Nor do I fear any soul, encompassed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as We may be by such trials and tribulations as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are inflicted by the wicked and the malicious and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</w:t>
      </w:r>
      <w:r w:rsidR="00D52507" w:rsidRPr="00A17428">
        <w:rPr>
          <w:lang w:val="en-US"/>
        </w:rPr>
        <w:t>urrounded at this hour by a myriad woes and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sorrows</w:t>
      </w:r>
      <w:r w:rsidR="00CD0686" w:rsidRPr="00A17428">
        <w:rPr>
          <w:lang w:val="en-US"/>
        </w:rPr>
        <w:t xml:space="preserve">.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Noah</w:t>
      </w:r>
      <w:r w:rsidR="00CC577F" w:rsidRPr="00A17428">
        <w:rPr>
          <w:lang w:val="en-US"/>
        </w:rPr>
        <w:t>’</w:t>
      </w:r>
      <w:r w:rsidR="00D52507" w:rsidRPr="00A17428">
        <w:rPr>
          <w:lang w:val="en-US"/>
        </w:rPr>
        <w:t>s flood is but the measure of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tears I have shed, and Abraham</w:t>
      </w:r>
      <w:r w:rsidR="00CC577F" w:rsidRPr="00A17428">
        <w:rPr>
          <w:lang w:val="en-US"/>
        </w:rPr>
        <w:t>’</w:t>
      </w:r>
      <w:r w:rsidR="00D52507" w:rsidRPr="00A17428">
        <w:rPr>
          <w:lang w:val="en-US"/>
        </w:rPr>
        <w:t>s fire an ebullition of My soul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Jacob</w:t>
      </w:r>
      <w:r w:rsidR="00CC577F" w:rsidRPr="00A17428">
        <w:rPr>
          <w:lang w:val="en-US"/>
        </w:rPr>
        <w:t>’</w:t>
      </w:r>
      <w:r w:rsidR="00D52507" w:rsidRPr="00A17428">
        <w:rPr>
          <w:lang w:val="en-US"/>
        </w:rPr>
        <w:t>s grief is but a reflection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My sorrows, and Job</w:t>
      </w:r>
      <w:r w:rsidR="00CC577F" w:rsidRPr="00A17428">
        <w:rPr>
          <w:lang w:val="en-US"/>
        </w:rPr>
        <w:t>’</w:t>
      </w:r>
      <w:r w:rsidR="00D52507" w:rsidRPr="00A17428">
        <w:rPr>
          <w:lang w:val="en-US"/>
        </w:rPr>
        <w:t>s afflictions a fraction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My calamity.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58"/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1.96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Were I to recount unto thine eminence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dire adversities that have befallen Me, 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wouldst be so grieved as to forsake the mention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all things and to forget thyself and all that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Lord hath created on earth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But as this is not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Our wish, I have concealed the revelation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divine decree in the heart of Bahá and veiled 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the eyes of all that move in the realm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creation, that it may lie hid within the tabernacle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Unseen until such time as God will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revealed its secret</w:t>
      </w:r>
      <w:r w:rsidR="00CD0686" w:rsidRPr="00A17428">
        <w:rPr>
          <w:lang w:val="en-US"/>
        </w:rPr>
        <w:t xml:space="preserve">.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Naught in the heavens or 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earth can escape His knowledge, and He,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verily, perceiveth all things.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59"/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1.97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As We have digressed from Our theme, let Us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leave aside these allusions and return to Our discussion of this city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Verily, whoso entereth therein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</w:t>
      </w:r>
      <w:r w:rsidR="00D52507" w:rsidRPr="00A17428">
        <w:rPr>
          <w:lang w:val="en-US"/>
        </w:rPr>
        <w:t>hall be saved, and whoso turneth aside therefrom will assuredly perish.</w:t>
      </w:r>
    </w:p>
    <w:p w:rsidR="00D52507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1.98</w:t>
      </w:r>
      <w:r w:rsidR="004778D2" w:rsidRPr="00A17428">
        <w:rPr>
          <w:lang w:val="en-US"/>
        </w:rPr>
        <w:tab/>
      </w:r>
      <w:r w:rsidR="00A546D8" w:rsidRPr="00A17428">
        <w:rPr>
          <w:lang w:val="en-US"/>
        </w:rPr>
        <w:t xml:space="preserve">O </w:t>
      </w:r>
      <w:r w:rsidR="00D52507" w:rsidRPr="00A17428">
        <w:rPr>
          <w:lang w:val="en-US"/>
        </w:rPr>
        <w:t>thou who art mentioned in these Tablets</w:t>
      </w:r>
      <w:r w:rsidR="00D07A3E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Know thou that he who embarketh upon this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journey will marvel at the signs of the power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God and the wondrous evidences of His handiwork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Bewilderment will seize him from every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side, even as hath been attested by that Essence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immortality from the Concourse on high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Increase My wonder and amazement at Thee,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 God!</w:t>
      </w:r>
      <w:r w:rsidR="00CC577F" w:rsidRPr="00A17428">
        <w:rPr>
          <w:lang w:val="en-US"/>
        </w:rPr>
        <w:t>”</w:t>
      </w:r>
      <w:r w:rsidR="00FF7470" w:rsidRPr="00A17428">
        <w:rPr>
          <w:rStyle w:val="EndnoteReference"/>
          <w:lang w:val="en-US"/>
        </w:rPr>
        <w:endnoteReference w:id="60"/>
      </w:r>
      <w:r w:rsidR="00D52507" w:rsidRPr="00A17428">
        <w:rPr>
          <w:lang w:val="en-US"/>
        </w:rPr>
        <w:t xml:space="preserve">  Well hath it been said:</w:t>
      </w:r>
    </w:p>
    <w:p w:rsidR="00D07A3E" w:rsidRPr="00A17428" w:rsidRDefault="00847437" w:rsidP="00D07A3E">
      <w:pPr>
        <w:pStyle w:val="Textleftn"/>
        <w:ind w:left="567" w:hanging="1077"/>
        <w:rPr>
          <w:lang w:val="en-US"/>
        </w:rPr>
      </w:pPr>
      <w:r w:rsidRPr="00A17428">
        <w:rPr>
          <w:lang w:val="en-US"/>
        </w:rPr>
        <w:t>1.99</w:t>
      </w:r>
      <w:r w:rsidRPr="00A17428">
        <w:rPr>
          <w:lang w:val="en-US"/>
        </w:rPr>
        <w:tab/>
      </w:r>
      <w:r w:rsidR="00D52507" w:rsidRPr="00A17428">
        <w:rPr>
          <w:lang w:val="en-US"/>
        </w:rPr>
        <w:t xml:space="preserve">I </w:t>
      </w:r>
      <w:r w:rsidRPr="00A17428">
        <w:rPr>
          <w:lang w:val="en-US"/>
        </w:rPr>
        <w:t>knew not what amazement was</w:t>
      </w:r>
      <w:r w:rsidR="00FF7470" w:rsidRPr="00A17428">
        <w:rPr>
          <w:lang w:val="en-US"/>
        </w:rPr>
        <w:br/>
      </w:r>
      <w:r w:rsidR="00D52507" w:rsidRPr="00A17428">
        <w:rPr>
          <w:lang w:val="en-US"/>
        </w:rPr>
        <w:t>Until I made Thy love my cause</w:t>
      </w:r>
      <w:r w:rsidR="00D07A3E" w:rsidRPr="00A17428">
        <w:rPr>
          <w:lang w:val="en-US"/>
        </w:rPr>
        <w:t>.</w:t>
      </w:r>
    </w:p>
    <w:p w:rsidR="00D52507" w:rsidRPr="00A17428" w:rsidRDefault="00FF7470" w:rsidP="00D07A3E">
      <w:pPr>
        <w:pStyle w:val="Textleftn"/>
        <w:spacing w:before="0"/>
        <w:ind w:left="567" w:hanging="1077"/>
        <w:rPr>
          <w:lang w:val="en-US"/>
        </w:rPr>
      </w:pPr>
      <w:r w:rsidRPr="00A17428">
        <w:rPr>
          <w:lang w:val="en-US"/>
        </w:rPr>
        <w:tab/>
      </w:r>
      <w:r w:rsidR="00A546D8" w:rsidRPr="00A17428">
        <w:rPr>
          <w:lang w:val="en-US"/>
        </w:rPr>
        <w:t xml:space="preserve">O </w:t>
      </w:r>
      <w:r w:rsidR="00D52507" w:rsidRPr="00A17428">
        <w:rPr>
          <w:lang w:val="en-US"/>
        </w:rPr>
        <w:t>how amazing would it be</w:t>
      </w:r>
      <w:r w:rsidRPr="00A17428">
        <w:rPr>
          <w:lang w:val="en-US"/>
        </w:rPr>
        <w:br/>
      </w:r>
      <w:r w:rsidR="00D52507" w:rsidRPr="00A17428">
        <w:rPr>
          <w:lang w:val="en-US"/>
        </w:rPr>
        <w:t>If I were not amazed by Thee!</w:t>
      </w:r>
      <w:r w:rsidRPr="00A17428">
        <w:rPr>
          <w:rStyle w:val="EndnoteReference"/>
          <w:lang w:val="en-US"/>
        </w:rPr>
        <w:endnoteReference w:id="61"/>
      </w:r>
    </w:p>
    <w:p w:rsidR="00D52507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1.100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In this valley the wayfarers stray and perish ere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they attain their final abode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Gracious God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So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immense is this valley, so vast this city in the kingdom of creation, that it seemeth to have neither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beginning nor end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How great the blessedness of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</w:t>
      </w:r>
      <w:r w:rsidR="00D52507" w:rsidRPr="00A17428">
        <w:rPr>
          <w:lang w:val="en-US"/>
        </w:rPr>
        <w:t>im who completeth his journey therein and who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traverseth, through the assistance of God, the hallowed soil of this heavenly city, a city in which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favored ones of God and the pure in heart are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overcome with wonder and awe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And We say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D52507" w:rsidRPr="00A17428">
        <w:rPr>
          <w:lang w:val="en-US"/>
        </w:rPr>
        <w:t>Praise be to God, the Lord of the worlds.</w:t>
      </w:r>
      <w:r w:rsidR="00CC577F" w:rsidRPr="00A17428">
        <w:rPr>
          <w:lang w:val="en-US"/>
        </w:rPr>
        <w:t>”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1.101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And should the servant ascend to even loftier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heights, quit this mortal world of dust, and seek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ascend unto the celestial abode, he will then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pass from this city into the City of Absolute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Nothingness, that is, of dying to self and living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this station, this most exalted habitation,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journey of utter self-effacement, the wayfarer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forgetteth his soul, spirit, body, and very being,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immerseth himself in the sea of nothingness,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liveth on earth as one unworthy of mention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will one find any sign of his existence, for he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vanished from the realm of the visible and attained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unto the heights of self-abnegation.</w:t>
      </w:r>
    </w:p>
    <w:p w:rsidR="00D52507" w:rsidRPr="00A17428" w:rsidRDefault="00D52507" w:rsidP="004778D2">
      <w:pPr>
        <w:pStyle w:val="Textleftn"/>
        <w:rPr>
          <w:lang w:val="en-US"/>
        </w:rPr>
      </w:pPr>
      <w:r w:rsidRPr="00A17428">
        <w:rPr>
          <w:lang w:val="en-US"/>
        </w:rPr>
        <w:t>1.102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Were We to recount the mysteries of this city,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dominions of the hearts of men would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laid to waste in the intensity of their longing for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D52507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D52507" w:rsidRPr="00A17428">
        <w:rPr>
          <w:lang w:val="en-US"/>
        </w:rPr>
        <w:t>his mighty station</w:t>
      </w:r>
      <w:r w:rsidR="00CD0686" w:rsidRPr="00A17428">
        <w:rPr>
          <w:lang w:val="en-US"/>
        </w:rPr>
        <w:t xml:space="preserve">.  </w:t>
      </w:r>
      <w:r w:rsidR="00D52507" w:rsidRPr="00A17428">
        <w:rPr>
          <w:lang w:val="en-US"/>
        </w:rPr>
        <w:t>For this is the station wherein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effulgent glories of the Beloved are revealed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to the sincere lover and the resplendent lights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Friend are cast upon the severed heart that 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devoted to Him.</w:t>
      </w:r>
    </w:p>
    <w:p w:rsidR="00D52507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1.103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How can a true lo</w:t>
      </w:r>
      <w:r w:rsidRPr="00A17428">
        <w:rPr>
          <w:lang w:val="en-US"/>
        </w:rPr>
        <w:t>ver continue to exist when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once the effulgent glories of the Beloved are revealed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How can the shadow endure when once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the sun hath shone forth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How can a devoted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heart have any being before the existence of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Object of its devotion</w:t>
      </w:r>
      <w:r w:rsidR="00A546D8" w:rsidRPr="00A17428">
        <w:rPr>
          <w:lang w:val="en-US"/>
        </w:rPr>
        <w:t xml:space="preserve">?  </w:t>
      </w:r>
      <w:r w:rsidR="00D52507" w:rsidRPr="00A17428">
        <w:rPr>
          <w:lang w:val="en-US"/>
        </w:rPr>
        <w:t>Nay, by the One in Whose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hand is my soul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In this station, the seeker</w:t>
      </w:r>
      <w:r w:rsidR="00CC577F" w:rsidRPr="00A17428">
        <w:rPr>
          <w:lang w:val="en-US"/>
        </w:rPr>
        <w:t>’</w:t>
      </w:r>
      <w:r w:rsidR="00D52507" w:rsidRPr="00A17428">
        <w:rPr>
          <w:lang w:val="en-US"/>
        </w:rPr>
        <w:t>s complete surrender and utter effacement before his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Creator will be such that, were he to search the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East and the West, and traverse land, sea, mountain and plain, he would find no trace of his own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self or of any other soul.</w:t>
      </w:r>
    </w:p>
    <w:p w:rsidR="00D52507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1.104</w:t>
      </w:r>
      <w:r w:rsidR="004778D2" w:rsidRPr="00A17428">
        <w:rPr>
          <w:lang w:val="en-US"/>
        </w:rPr>
        <w:tab/>
      </w:r>
      <w:r w:rsidR="00D52507" w:rsidRPr="00A17428">
        <w:rPr>
          <w:lang w:val="en-US"/>
        </w:rPr>
        <w:t>Gracious God</w:t>
      </w:r>
      <w:r w:rsidR="00A546D8" w:rsidRPr="00A17428">
        <w:rPr>
          <w:lang w:val="en-US"/>
        </w:rPr>
        <w:t xml:space="preserve">!  </w:t>
      </w:r>
      <w:r w:rsidR="00D52507" w:rsidRPr="00A17428">
        <w:rPr>
          <w:lang w:val="en-US"/>
        </w:rPr>
        <w:t>But for fear of the Nimrod of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tyranny and for the protection of the Abraham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of justice, I would reveal unto thee that which,</w:t>
      </w:r>
      <w:r w:rsidR="00D07A3E" w:rsidRPr="00A17428">
        <w:rPr>
          <w:lang w:val="en-US"/>
        </w:rPr>
        <w:t xml:space="preserve"> </w:t>
      </w:r>
      <w:r w:rsidR="00D52507" w:rsidRPr="00A17428">
        <w:rPr>
          <w:lang w:val="en-US"/>
        </w:rPr>
        <w:t>wert thou to abandon self and desire, would enable thee to dispense with aught else and to draw</w:t>
      </w:r>
    </w:p>
    <w:p w:rsidR="00D52507" w:rsidRPr="00A17428" w:rsidRDefault="00D52507" w:rsidP="00D52507">
      <w:pPr>
        <w:rPr>
          <w:lang w:val="en-US"/>
        </w:rPr>
      </w:pPr>
      <w:r w:rsidRPr="00A17428"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n</w:t>
      </w:r>
      <w:r w:rsidR="00F45DEF" w:rsidRPr="00A17428">
        <w:rPr>
          <w:lang w:val="en-US"/>
        </w:rPr>
        <w:t>igh unto this city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Be patient, however, until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such time as God will have proclaimed 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Cause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He, verily, rewardeth beyond measure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them that endure with patience.</w:t>
      </w:r>
      <w:r w:rsidR="0038210B" w:rsidRPr="00A17428">
        <w:rPr>
          <w:rStyle w:val="EndnoteReference"/>
          <w:lang w:val="en-US"/>
        </w:rPr>
        <w:endnoteReference w:id="62"/>
      </w:r>
      <w:r w:rsidR="00F45DEF" w:rsidRPr="00A17428">
        <w:rPr>
          <w:lang w:val="en-US"/>
        </w:rPr>
        <w:t xml:space="preserve">  Inhale then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sweet savors of the spirit from the garment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hidden meanings, and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O ye that are immersed in the ocean of selflessness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Hasten to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enter the City of Immortality, if ye seek to ascend its heights</w:t>
      </w:r>
      <w:r w:rsidR="00CD0686" w:rsidRPr="00A17428">
        <w:rPr>
          <w:lang w:val="en-US"/>
        </w:rPr>
        <w:t xml:space="preserve">.”  </w:t>
      </w:r>
      <w:r w:rsidR="00F45DEF" w:rsidRPr="00A17428">
        <w:rPr>
          <w:lang w:val="en-US"/>
        </w:rPr>
        <w:t>And We exclaim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Verily we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are God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>s, and to Him shall we return.</w:t>
      </w:r>
      <w:r w:rsidR="00CC577F" w:rsidRPr="00A17428">
        <w:rPr>
          <w:lang w:val="en-US"/>
        </w:rPr>
        <w:t>”</w:t>
      </w:r>
      <w:r w:rsidR="0038210B" w:rsidRPr="00A17428">
        <w:rPr>
          <w:rStyle w:val="EndnoteReference"/>
          <w:lang w:val="en-US"/>
        </w:rPr>
        <w:endnoteReference w:id="63"/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1.105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From this most august and exalted station,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this most sublime and glorious plane,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seeker entereth the City of Immortality, therein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abide forever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this station he beholdeth himself established upon the throne of independence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the seat of exaltation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 xml:space="preserve">Then will he comprehend the meaning of that which hath been revealed of old concerning the day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whereon God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shall enrich all through His abundance.</w:t>
      </w:r>
      <w:r w:rsidR="00CC577F" w:rsidRPr="00A17428">
        <w:rPr>
          <w:lang w:val="en-US"/>
        </w:rPr>
        <w:t>”</w:t>
      </w:r>
      <w:r w:rsidR="0038210B" w:rsidRPr="00A17428">
        <w:rPr>
          <w:rStyle w:val="EndnoteReference"/>
          <w:lang w:val="en-US"/>
        </w:rPr>
        <w:endnoteReference w:id="64"/>
      </w:r>
      <w:r w:rsidRPr="00A17428">
        <w:rPr>
          <w:lang w:val="en-US"/>
        </w:rPr>
        <w:t xml:space="preserve">  Well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it with them that have attained unto this station and drunk their fill from this snow-white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chalice before this Crimson Pillar.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1.106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Having, in this journey, immersed himself 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ocean of immortality, rid his heart from attachment to aught save Him, and attained unto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loftiest heights of everlasting life, the seeker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will see no annihilation either for himself or for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any other soul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will quaff from the cup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immortality, tread in its land, soar in its atmosphere, consort with them that are its embodiments, partake of the imperishable and incorruptible fruits of the tree of eternity, and be forever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accounted, in the lofty heights of immortality,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amongst the denizens of the everlasting realm.</w:t>
      </w:r>
    </w:p>
    <w:p w:rsidR="001B2458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1.107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All that existeth in this city shall indeed endure and will never perish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Shouldst thou, by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leave of God, enter this sublime and exalted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garden, thou wouldst find its sun in its noontide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glory, never to set, never to be eclipsed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same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holdeth true of its moon, its firmament, its stars,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trees, and oceans, and of all that pertaineth thereunto or existeth therein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By Him besides Whom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there is none other God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Were I to recount,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this day unto the end that hath no end, its won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d</w:t>
      </w:r>
      <w:r w:rsidR="00F45DEF" w:rsidRPr="00A17428">
        <w:rPr>
          <w:lang w:val="en-US"/>
        </w:rPr>
        <w:t>rous attributes, the love that My heart cherisheth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for this hallowed and everlasting city would never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 exhausted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shall, however, bring My theme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to a close, since time is short and the inquirer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impatient, and since these secrets are not to be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openly divulged save by the leave of God,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Almighty, the All-Compelling.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1.108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Erelong shall the faithful behold, in the day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latter Resurrection, Him Whom God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make manifest descending with this city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heaven of the Unseen, together with a company of His exalted and favored angels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Great,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therefore, is the blessedness of him that attaineth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unto His presence and beholdeth His countenance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 all, verily, cherish this hope, and exclaim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Praise be unto Him, for verily He is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Eternal Truth, and unto Him do we return!</w:t>
      </w:r>
      <w:r w:rsidR="00CC577F" w:rsidRPr="00A17428">
        <w:rPr>
          <w:lang w:val="en-US"/>
        </w:rPr>
        <w:t>”</w:t>
      </w:r>
    </w:p>
    <w:p w:rsidR="001B2458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1.109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Know, moreover, that should one who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attained unto these stations and embarked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these journeys fall prey to pride and vainglory,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would at that very moment come to naught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return to the first step without realizing it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d</w:t>
      </w:r>
      <w:r w:rsidR="00F45DEF" w:rsidRPr="00A17428">
        <w:rPr>
          <w:lang w:val="en-US"/>
        </w:rPr>
        <w:t>eed, they that seek and yearn after Him in these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journeys are known by this sign, that they humbly defer to those who have believed in God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His verses, that they are lowly before those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who have drawn nigh unto Him and unto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Manifestations of His Beauty, and that they bow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submission to them that are firmly established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upon the lofty heights of the Cause of God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before its majesty.</w:t>
      </w:r>
    </w:p>
    <w:p w:rsidR="00F45DEF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1.110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For were they to reach the ultimate object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their quest for God and their attainment unto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Him, they would have but reached that abode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which hath been raised up within their own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hearts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How then could they ever hope to ascend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unto such realms as have not been ordained for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them or created for their station</w:t>
      </w:r>
      <w:r w:rsidR="00A546D8" w:rsidRPr="00A17428">
        <w:rPr>
          <w:lang w:val="en-US"/>
        </w:rPr>
        <w:t xml:space="preserve">?  </w:t>
      </w:r>
      <w:r w:rsidR="00F45DEF" w:rsidRPr="00A17428">
        <w:rPr>
          <w:lang w:val="en-US"/>
        </w:rPr>
        <w:t>Nay, though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they journey from everlasting to everlasting, they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will never attain unto Him Who is the midmost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Heart of existence and the Axis of the entire creation, He on Whose right hand flow the seas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grandeur, on Whose left stream the rivers of might,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Whose court none can ever hope to reach,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</w:t>
      </w:r>
      <w:r w:rsidR="00F45DEF" w:rsidRPr="00A17428">
        <w:rPr>
          <w:lang w:val="en-US"/>
        </w:rPr>
        <w:t>ow much less His very abode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For He dwelleth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the ark of fire, speedeth, in the sphere of fire,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through the ocean of fire, and moveth within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atmosphere of fire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How can he who hath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been fashioned of contrary elements ever enter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or even approach this fire</w:t>
      </w:r>
      <w:r w:rsidR="00A546D8" w:rsidRPr="00A17428">
        <w:rPr>
          <w:lang w:val="en-US"/>
        </w:rPr>
        <w:t xml:space="preserve">?  </w:t>
      </w:r>
      <w:r w:rsidR="00F45DEF" w:rsidRPr="00A17428">
        <w:rPr>
          <w:lang w:val="en-US"/>
        </w:rPr>
        <w:t>Were he to do so, 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would be instantly consumed.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1.111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Know, moreover, that should the cord of assistance binding this mighty Pivot to the dwellers of earth and heaven be severed, they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assuredly perish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Great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How can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lowly dust ever reach unto Him Who is the Lord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lords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Immeasurably exalted is God above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they conceive in their hearts, and immensely glorified is He beyond that which they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attribute to Him.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1.112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Yea, the seeker reacheth a station wherein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hath been ordained for him knoweth no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bounds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fire of love so blazeth in his heart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it seizeth the reins of constraint from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grasp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At every moment his love for his Lord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increaseth and draweth him nearer unto his Creator, in such wise that if his Lord be in the east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F45DEF" w:rsidRPr="00A17428">
        <w:rPr>
          <w:lang w:val="en-US"/>
        </w:rPr>
        <w:t>f nearness, and he dwell in the west of remoteness and possess all that earth and heaven contain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rubies and gold, he would forsake it all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rush forth to the land of the Desired One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shouldst thou find him to be otherwise, know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assuredly that such a man is a lying impostor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We, verily, all belong unto Him Whom God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shall make manifest in the latter Resurrection,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through Him shall we be raised again to life.</w:t>
      </w:r>
    </w:p>
    <w:p w:rsidR="00F45DEF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1.113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In these days, inasmuch as We have lifted not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veils that conceal the countenance of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Cause of God, nor disclosed unto men the fruits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these stations which We have been forbidden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to describe, thou beholdest them drunk with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heedlessness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Otherwise, were the glory of this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station to be revealed unto men to an extent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smaller than a needle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>s eye, thou wouldst witness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them gathering before the threshold of divine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mercy and hastening from all sides to the court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nearness in the realms of divine glory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We have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concealed it, however, as mentioned before,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those who believe may be distinguished from them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that deny, and that those who turn unto God may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</w:t>
      </w:r>
      <w:r w:rsidR="00F45DEF" w:rsidRPr="00A17428">
        <w:rPr>
          <w:lang w:val="en-US"/>
        </w:rPr>
        <w:t>e discerned from them that turn aside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verily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proclaim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There is no power nor strength except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God, the Help in Peril, the Self-Subsisting.</w:t>
      </w:r>
      <w:r w:rsidR="00CC577F" w:rsidRPr="00A17428">
        <w:rPr>
          <w:lang w:val="en-US"/>
        </w:rPr>
        <w:t>”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1.114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From this station the wayfarer ascendeth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 City that hath no name or description,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whereof one heareth neither sound nor mention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Therein flow the oceans of eternity, whilst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city itself revolveth round the seat of eternity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Therein the sun of the Unseen shineth resplendent above the horizon of the Unseen, a sun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its own heavens and its own moons,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partake of its light and which rise from and set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upon the ocean of the Unseen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Nor can I ever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hope to impart even a dewdrop of that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been decreed therein, as none is acquainted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with its mysteries save God, its Creator and Fashioner, and His Manifestations.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1.115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Know, moreover, that when We undertook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reveal these words and committed some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them to writing, it was Our intention to elucidate for thine eminence, in the sweet accents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blessed and the well-favored of God, all that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F45DEF" w:rsidRPr="00A17428">
        <w:rPr>
          <w:lang w:val="en-US"/>
        </w:rPr>
        <w:t>e had previously mentioned of the words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Prophets and the sayings of the Messengers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Time, however, was lacking, and the traveler who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came from thy presence was in great haste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eager to return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Thus have We cut short Our discourse and contented Ourself with this much,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without completing the description of these stages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a seemly and befitting manner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Indeed, We have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omitted the description of major cities and mighty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journeys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Such was the haste of the courier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We even forsook the mention of the two exalted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journeys of Resignation and Contentment.</w:t>
      </w:r>
    </w:p>
    <w:p w:rsidR="00F45DEF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1.116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Yet, should thine eminence reflect upon these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brief statements, thou wouldst assuredly acquire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every knowledge, attain unto the Object of all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learning, and exclaim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Sufficient are these words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unto all creation both visible and invisible!</w:t>
      </w:r>
      <w:r w:rsidR="00CC577F" w:rsidRPr="00A17428">
        <w:rPr>
          <w:lang w:val="en-US"/>
        </w:rPr>
        <w:t>”</w:t>
      </w:r>
    </w:p>
    <w:p w:rsidR="00F45DEF" w:rsidRPr="00A17428" w:rsidRDefault="00847437" w:rsidP="004778D2">
      <w:pPr>
        <w:pStyle w:val="Textleftn"/>
        <w:rPr>
          <w:lang w:val="en-US"/>
        </w:rPr>
      </w:pPr>
      <w:r w:rsidRPr="00A17428">
        <w:rPr>
          <w:lang w:val="en-US"/>
        </w:rPr>
        <w:t>1.117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Even so, should th</w:t>
      </w:r>
      <w:r w:rsidRPr="00A17428">
        <w:rPr>
          <w:lang w:val="en-US"/>
        </w:rPr>
        <w:t>e fire of love burn within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thy soul, thou wouldst ask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Is there yet any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more?</w:t>
      </w:r>
      <w:r w:rsidR="00CC577F" w:rsidRPr="00A17428">
        <w:rPr>
          <w:lang w:val="en-US"/>
        </w:rPr>
        <w:t>”</w:t>
      </w:r>
      <w:r w:rsidR="00D570AC" w:rsidRPr="00A17428">
        <w:rPr>
          <w:rStyle w:val="EndnoteReference"/>
          <w:lang w:val="en-US"/>
        </w:rPr>
        <w:endnoteReference w:id="65"/>
      </w:r>
      <w:r w:rsidR="00F45DEF" w:rsidRPr="00A17428">
        <w:rPr>
          <w:lang w:val="en-US"/>
        </w:rPr>
        <w:t xml:space="preserve">  And We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Praise be to God, the Lord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 worlds!</w:t>
      </w:r>
      <w:r w:rsidR="00CC577F" w:rsidRPr="00A17428">
        <w:rPr>
          <w:lang w:val="en-US"/>
        </w:rPr>
        <w:t>”</w:t>
      </w:r>
    </w:p>
    <w:p w:rsidR="003F28CD" w:rsidRPr="00A17428" w:rsidRDefault="003F28CD" w:rsidP="00C52754">
      <w:pPr>
        <w:rPr>
          <w:lang w:val="en-US"/>
        </w:rPr>
      </w:pPr>
    </w:p>
    <w:p w:rsidR="00C52754" w:rsidRPr="00A17428" w:rsidRDefault="00C52754" w:rsidP="00C52754">
      <w:pPr>
        <w:rPr>
          <w:lang w:val="en-US"/>
        </w:rPr>
        <w:sectPr w:rsidR="00C52754" w:rsidRPr="00A17428" w:rsidSect="00ED311B">
          <w:headerReference w:type="default" r:id="rId24"/>
          <w:footerReference w:type="first" r:id="rId25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3F28CD" w:rsidRPr="00A17428" w:rsidRDefault="003F28CD" w:rsidP="003F28CD">
      <w:pPr>
        <w:rPr>
          <w:lang w:val="en-US"/>
        </w:rPr>
      </w:pPr>
    </w:p>
    <w:p w:rsidR="003F28CD" w:rsidRPr="00A17428" w:rsidRDefault="003F28CD" w:rsidP="003F28CD">
      <w:pPr>
        <w:rPr>
          <w:lang w:val="en-US"/>
        </w:rPr>
      </w:pPr>
    </w:p>
    <w:p w:rsidR="00F45DEF" w:rsidRPr="00A17428" w:rsidRDefault="00F45DEF" w:rsidP="00C52754">
      <w:pPr>
        <w:pStyle w:val="Myheadc"/>
        <w:rPr>
          <w:lang w:val="en-US"/>
        </w:rPr>
      </w:pPr>
      <w:r w:rsidRPr="00A17428">
        <w:rPr>
          <w:lang w:val="en-US"/>
        </w:rPr>
        <w:t>2</w:t>
      </w:r>
      <w:r w:rsidR="00847437" w:rsidRPr="00A17428">
        <w:rPr>
          <w:lang w:val="en-US"/>
        </w:rPr>
        <w:br/>
      </w:r>
      <w:r w:rsidRPr="00A17428">
        <w:rPr>
          <w:lang w:val="en-US"/>
        </w:rPr>
        <w:t xml:space="preserve">Tablet to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="00847437" w:rsidRPr="00A17428">
        <w:rPr>
          <w:lang w:val="en-US"/>
        </w:rPr>
        <w:br/>
      </w:r>
      <w:r w:rsidRPr="00A17428">
        <w:rPr>
          <w:lang w:val="en-US"/>
        </w:rPr>
        <w:t>(</w:t>
      </w:r>
      <w:r w:rsidR="00CC577F" w:rsidRPr="00A17428">
        <w:rPr>
          <w:lang w:val="en-US"/>
        </w:rPr>
        <w:t>Lawḥ</w:t>
      </w:r>
      <w:r w:rsidRPr="00A17428">
        <w:rPr>
          <w:lang w:val="en-US"/>
        </w:rPr>
        <w:t>-i-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>-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>)</w:t>
      </w:r>
    </w:p>
    <w:p w:rsidR="00F435B3" w:rsidRPr="00A17428" w:rsidRDefault="00F435B3">
      <w:pPr>
        <w:rPr>
          <w:lang w:val="en-US"/>
        </w:rPr>
        <w:sectPr w:rsidR="00F435B3" w:rsidRPr="00A17428" w:rsidSect="00ED311B">
          <w:footerReference w:type="first" r:id="rId26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3F28CD" w:rsidRPr="00A17428" w:rsidRDefault="003F28CD" w:rsidP="003F28CD">
      <w:pPr>
        <w:rPr>
          <w:lang w:val="en-US"/>
        </w:rPr>
      </w:pPr>
    </w:p>
    <w:p w:rsidR="003F28CD" w:rsidRPr="00A17428" w:rsidRDefault="00D570AC" w:rsidP="003F28CD">
      <w:pPr>
        <w:rPr>
          <w:lang w:val="en-US"/>
        </w:rPr>
      </w:pPr>
      <w:r w:rsidRPr="00A17428">
        <w:rPr>
          <w:rStyle w:val="EndnoteReference"/>
          <w:color w:val="FFFFFF" w:themeColor="background1"/>
          <w:lang w:val="en-US"/>
        </w:rPr>
        <w:endnoteReference w:customMarkFollows="1" w:id="66"/>
        <w:t>.</w:t>
      </w:r>
    </w:p>
    <w:p w:rsidR="00F45DEF" w:rsidRPr="00A17428" w:rsidRDefault="00F45DEF" w:rsidP="00987EB8">
      <w:pPr>
        <w:pStyle w:val="Myheadc"/>
        <w:rPr>
          <w:smallCaps/>
          <w:lang w:val="en-US"/>
        </w:rPr>
      </w:pPr>
      <w:r w:rsidRPr="00A17428">
        <w:rPr>
          <w:lang w:val="en-US"/>
        </w:rPr>
        <w:t>I</w:t>
      </w:r>
      <w:r w:rsidR="00DF5726" w:rsidRPr="00A17428">
        <w:rPr>
          <w:smallCaps/>
          <w:lang w:val="en-US"/>
        </w:rPr>
        <w:t>n the name of</w:t>
      </w:r>
      <w:r w:rsidR="00DF5726" w:rsidRPr="00A17428">
        <w:rPr>
          <w:smallCaps/>
          <w:lang w:val="en-US"/>
        </w:rPr>
        <w:br/>
        <w:t xml:space="preserve">the one true </w:t>
      </w:r>
      <w:r w:rsidRPr="00A17428">
        <w:rPr>
          <w:lang w:val="en-US"/>
        </w:rPr>
        <w:t>G</w:t>
      </w:r>
      <w:r w:rsidR="00DF5726" w:rsidRPr="00A17428">
        <w:rPr>
          <w:smallCaps/>
          <w:lang w:val="en-US"/>
        </w:rPr>
        <w:t>od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2.1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Praise be to the all-perceiving, the ever-abiding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Lord Who, from a dewdrop out of the ocean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His grace, hath reared the firmament of existence,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adorned it with the stars of knowledge, and admitted man into the lofty court of insight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understanding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This dewdrop, which is the Primal Word of God, is at times called the Water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Life, inasmuch as it quickeneth with the waters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 them that have perished in the wilderness of ignorance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Again it is called the Primal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Light, a light born of the Sun of divine knowledge, through whose effulgence the first stirrings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existence were made plain and manifest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Such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manifestations are the expressions of the grace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Him Who is the Peerless, the All Wise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it 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who knoweth and bestoweth all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it is who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transcendeth all that hath been said or heard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 will remain forever above the grasp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human vision and understanding and beyond the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r</w:t>
      </w:r>
      <w:r w:rsidR="00F45DEF" w:rsidRPr="00A17428">
        <w:rPr>
          <w:lang w:val="en-US"/>
        </w:rPr>
        <w:t>each of human words and deeds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To the truth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this utterance existence itself and all that hath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appeared therefrom bear eloquent testimony.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2.2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It is clear and evident, therefore, that the first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bestowal of God is the Word, and its discoverer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recipient is the power of understanding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Word is the foremost instructor in the school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existence and the revealer of Him Who is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Almighty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All that is seen is visible only through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light of its wisdom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All that is manifest 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but a token of its knowledge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All names are but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its name, and the beginning and end of all matters must needs depend upon it.</w:t>
      </w:r>
    </w:p>
    <w:p w:rsidR="001B2458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Thy letter hath reached this captive of the world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His prison.</w:t>
      </w:r>
      <w:r w:rsidR="00D570AC" w:rsidRPr="00A17428">
        <w:rPr>
          <w:rStyle w:val="EndnoteReference"/>
          <w:lang w:val="en-US"/>
        </w:rPr>
        <w:endnoteReference w:id="67"/>
      </w:r>
      <w:r w:rsidR="00987EB8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 It brought joy, strengthened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ties of friendship, and renewed the memory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bygone days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Praise be to the Lord of creation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granted us the favor of meeting in the Arabian land,</w:t>
      </w:r>
      <w:r w:rsidR="00D570AC" w:rsidRPr="00A17428">
        <w:rPr>
          <w:rStyle w:val="FootnoteReference"/>
          <w:lang w:val="en-US"/>
        </w:rPr>
        <w:footnoteReference w:id="11"/>
      </w:r>
      <w:r w:rsidRPr="00A17428">
        <w:rPr>
          <w:lang w:val="en-US"/>
        </w:rPr>
        <w:t xml:space="preserve"> wherein we visited and held converse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It is Our hope that our encounter may never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forgotten nor effaced from the heart by the pas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</w:t>
      </w:r>
      <w:r w:rsidR="00F45DEF" w:rsidRPr="00A17428">
        <w:rPr>
          <w:lang w:val="en-US"/>
        </w:rPr>
        <w:t>age of time, but rather that, out of the seeds thus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sown, the sweet herbs of friendship may spring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forth and remain forever fresh and verdant for all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to behold.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2.4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As to thy question concerning the heavenly Script</w:t>
      </w:r>
      <w:r w:rsidR="00A17428">
        <w:rPr>
          <w:lang w:val="en-US"/>
        </w:rPr>
        <w:t>u</w:t>
      </w:r>
      <w:r w:rsidR="00F45DEF" w:rsidRPr="00A17428">
        <w:rPr>
          <w:lang w:val="en-US"/>
        </w:rPr>
        <w:t>res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The All-Knowing Physician hath His finger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on the pulse of mankind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perceiveth the disease, and prescribeth, in His unerring wisdom,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remedy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Every age hath its own problem, and every soul its particular aspiration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remedy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world needeth in its present-day afflictions can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never be the same as that which a subsequent age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may require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Be anxiously concerned with the needs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 age ye live in, and center your deliberations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on its exigencies and requirements.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2.5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We can well perceive how the whole human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race is encompassed with great, with incalculable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afflictions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We see it languishing on its bed of sickness, sore-tried and disillusioned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They that are intoxicated by self-conceit have interposed themselves between it and the Divine and infallible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Physician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Witness how they have entangled all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men, themselves included, in the mesh of their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d</w:t>
      </w:r>
      <w:r w:rsidR="00F45DEF" w:rsidRPr="00A17428">
        <w:rPr>
          <w:lang w:val="en-US"/>
        </w:rPr>
        <w:t>evices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They can neither discover the cause of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disease, nor have they any knowledge of the remedy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They have conceived the straight to be crooked, and have imagined their friend an enemy.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Incline your ears to the sweet melody of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Prisoner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Arise, and lift up your voices, that haply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that are fast asleep may be awakened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Say</w:t>
      </w:r>
      <w:r w:rsidR="00D07A3E" w:rsidRPr="00A17428">
        <w:rPr>
          <w:lang w:val="en-US"/>
        </w:rPr>
        <w:t xml:space="preserve">:  </w:t>
      </w:r>
      <w:r w:rsidRPr="00A17428">
        <w:rPr>
          <w:lang w:val="en-US"/>
        </w:rPr>
        <w:t>O ye who are as dead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 Hand of Divine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bounty proffereth unto you the Water of Life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Hasten and drink your fill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Whoso hath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reborn in this Day, shall never die; whoso remaineth dead, shall never live.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Thou hast written concerning languages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Both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Arabic and Persian are laudable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That which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desired of a language is that it convey the intent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speaker, and either language can serve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purpose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since in this Day the Orb of divine knowledge hath risen in the firmament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Persia, that tongue deserveth every praise.</w:t>
      </w:r>
    </w:p>
    <w:p w:rsidR="001B2458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friend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When the Primal Word appeared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amongst men in these latter days, a number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heavenly souls recognized the voice of the Be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l</w:t>
      </w:r>
      <w:r w:rsidR="00F45DEF" w:rsidRPr="00A17428">
        <w:rPr>
          <w:lang w:val="en-US"/>
        </w:rPr>
        <w:t>oved and bore allegiance unto it, whilst others,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finding the deeds of some to be at variance with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their words, remained far removed from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spreading rays of the Sun of divine knowledge.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2.9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O children of dust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He Who is the Spirit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Purity saith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In this glorious Day whatsoever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can purge you from defilement and ensure your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peace and tranquility, that indeed is the Straight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Path,</w:t>
      </w:r>
      <w:r w:rsidR="00D570AC" w:rsidRPr="00A17428">
        <w:rPr>
          <w:rStyle w:val="EndnoteReference"/>
          <w:lang w:val="en-US"/>
        </w:rPr>
        <w:endnoteReference w:id="68"/>
      </w:r>
      <w:r w:rsidR="00F45DEF" w:rsidRPr="00A17428">
        <w:rPr>
          <w:lang w:val="en-US"/>
        </w:rPr>
        <w:t xml:space="preserve"> the path that leadeth unto Me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To be purged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from defilement is to be cleansed of that which 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injurious to man and detracteth from his high station</w:t>
      </w:r>
      <w:r w:rsidRPr="00A17428">
        <w:rPr>
          <w:lang w:val="en-US"/>
        </w:rPr>
        <w:t>—</w:t>
      </w:r>
      <w:r w:rsidR="00F45DEF" w:rsidRPr="00A17428">
        <w:rPr>
          <w:lang w:val="en-US"/>
        </w:rPr>
        <w:t>among which is to take undue pleasure 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one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>s own words and deeds, notwithstanding their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unworthiness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True peace and tranquility will only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 realized when every soul will have become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well-wisher of all mankind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Who is the All</w:t>
      </w:r>
      <w:r w:rsidR="00D07A3E" w:rsidRPr="00A17428">
        <w:rPr>
          <w:lang w:val="en-US"/>
        </w:rPr>
        <w:t>-</w:t>
      </w:r>
      <w:r w:rsidR="00F45DEF" w:rsidRPr="00A17428">
        <w:rPr>
          <w:lang w:val="en-US"/>
        </w:rPr>
        <w:t>Knowing beareth Me witness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were the peoples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 world to grasp the true significance of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words of God, they would never be deprived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their portion of the ocean of His bounty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firmament of truth there hath never been, nor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will there ever be, a brighter star than this.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2.10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first utterance of Him Who is the All</w:t>
      </w:r>
      <w:r w:rsidR="00D07A3E" w:rsidRPr="00A17428">
        <w:rPr>
          <w:lang w:val="en-US"/>
        </w:rPr>
        <w:t>-</w:t>
      </w:r>
      <w:r w:rsidRPr="00A17428">
        <w:rPr>
          <w:lang w:val="en-US"/>
        </w:rPr>
        <w:t>Wise is this</w:t>
      </w:r>
      <w:r w:rsidR="00CD0686" w:rsidRPr="00A17428">
        <w:rPr>
          <w:lang w:val="en-US"/>
        </w:rPr>
        <w:t xml:space="preserve">:  </w:t>
      </w:r>
      <w:r w:rsidR="00A546D8" w:rsidRPr="00A17428">
        <w:rPr>
          <w:lang w:val="en-US"/>
        </w:rPr>
        <w:t xml:space="preserve">O </w:t>
      </w:r>
      <w:r w:rsidRPr="00A17428">
        <w:rPr>
          <w:lang w:val="en-US"/>
        </w:rPr>
        <w:t>children of dust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Turn your faces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the darkness of estrangement to the effulgent light of the daystar of unity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is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above all else will benefit the peoples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earth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 friend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Upon the tree of utterance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there hath never been, nor shall there ever be,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fairer leaf, and beneath the ocean of knowledge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 pearl more wondrous can ever be found.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2.11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children of understanding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If the eyelid, however delicate, can deprive man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 outer eye from beholding the world and all that is therein, consider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then what would be wrought if the veil of covetousness were to descend upon his inner eye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people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 darkness of greed and envy becloudeth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radiance of the soul even as the clouds obstruct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light of the sun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Should anyone hearken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utterance with a discerning ear, he will unfurl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wings of detachment and soar effortlessly 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atmosphere of true understanding.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2.12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At a time when darkness had encompassed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world, the ocean of divine favor surged and His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L</w:t>
      </w:r>
      <w:r w:rsidR="00F45DEF" w:rsidRPr="00A17428">
        <w:rPr>
          <w:lang w:val="en-US"/>
        </w:rPr>
        <w:t>ight was made manifest, that the doings of men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might be laid bare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This, verily, is that Light which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hath been foretold in the heavenly scriptures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Should the Almighty so please, the hearts of all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men will be purged and purified through His goodly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utterance, and the light of unity will shed its radiance upon every soul and revive the whole earth.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2.13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O people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Words must be supported by deeds,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for deeds are the true test of words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Without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former, the latter can never quench the thirst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yearning soul, nor unlock the portals of vision before the eyes of the blind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Lord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celestial wisdom saith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A harsh word is even as a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sword thrust; a gentle word as milk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latter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leadeth the children of men unto knowledge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conferreth upon them true distinction.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2.14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The Tongue of Wisdom proclaimeth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He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hath Me not is bereft of all things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Turn ye away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from all that is on earth and seek none else but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am the Sun of Wisdom and the Ocean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cheer the faint and revive the dead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am the guiding Light that illumineth the way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F45DEF" w:rsidRPr="00A17428">
        <w:rPr>
          <w:lang w:val="en-US"/>
        </w:rPr>
        <w:t>m the royal Falcon on the arm of the Almighty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unfold the drooping wings of every broken bird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start it on its flight.</w:t>
      </w:r>
      <w:r w:rsidR="00D570AC" w:rsidRPr="00A17428">
        <w:rPr>
          <w:rStyle w:val="EndnoteReference"/>
          <w:lang w:val="en-US"/>
        </w:rPr>
        <w:endnoteReference w:id="69"/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2.15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incomparable Friend saith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The path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freedom hath been outstretched; hasten ye thereunto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wellspring of wisdom is overflowin</w:t>
      </w:r>
      <w:bookmarkStart w:id="10" w:name="_GoBack"/>
      <w:bookmarkEnd w:id="10"/>
      <w:r w:rsidRPr="00A17428">
        <w:rPr>
          <w:lang w:val="en-US"/>
        </w:rPr>
        <w:t>g;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quaff ye therefrom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A546D8" w:rsidRPr="00A17428">
        <w:rPr>
          <w:lang w:val="en-US"/>
        </w:rPr>
        <w:t xml:space="preserve">O </w:t>
      </w:r>
      <w:r w:rsidRPr="00A17428">
        <w:rPr>
          <w:lang w:val="en-US"/>
        </w:rPr>
        <w:t>well-beloved ones</w:t>
      </w:r>
      <w:r w:rsidR="00D07A3E" w:rsidRPr="00A17428">
        <w:rPr>
          <w:lang w:val="en-US"/>
        </w:rPr>
        <w:t xml:space="preserve">!  </w:t>
      </w:r>
      <w:r w:rsidRPr="00A17428">
        <w:rPr>
          <w:lang w:val="en-US"/>
        </w:rPr>
        <w:t>The tabernacle of unity hath been raised; regard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ye not one another as strangers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Ye are the fruits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one tree, and the leaves of one branch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Verily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 say, whatsoever leadeth to the decline of ignorance and the increase of knowledge hath been,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will ever remain, approved in the sight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Lord of creation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A546D8" w:rsidRPr="00A17428">
        <w:rPr>
          <w:lang w:val="en-US"/>
        </w:rPr>
        <w:t xml:space="preserve">O </w:t>
      </w:r>
      <w:r w:rsidRPr="00A17428">
        <w:rPr>
          <w:lang w:val="en-US"/>
        </w:rPr>
        <w:t>people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Walk ye</w:t>
      </w:r>
      <w:r w:rsidR="00D07A3E" w:rsidRPr="00A17428">
        <w:rPr>
          <w:lang w:val="en-US"/>
        </w:rPr>
        <w:t xml:space="preserve"> </w:t>
      </w:r>
      <w:ins w:id="11" w:author="Michael" w:date="2021-04-28T13:07:00Z">
        <w:r w:rsidR="00EB31E6">
          <w:rPr>
            <w:lang w:val="en-US"/>
          </w:rPr>
          <w:t>’</w:t>
        </w:r>
      </w:ins>
      <w:r w:rsidRPr="00A17428">
        <w:rPr>
          <w:lang w:val="en-US"/>
        </w:rPr>
        <w:t>neath the shadow of justice and truthfulness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seek ye shelter within the tabernacle of unity.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2.16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O ye that have eyes to see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 past is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mirror of the future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Gaze ye therein and be apprised thereof; perchance ye may be aided thereby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recognize the Friend and may be not the cause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displeasure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this Day the choicest fruit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tree of knowledge is that which serveth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welfare of humanity and safeguardeth its interests.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2.17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The tongue hath been created to bear witness to My truth; defile it not with falsehood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heart is the treasury of My mystery; surrender it not into the hand of covetous desires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fain would hope that in this resplendent morn,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when the effulgent rays of the Sun of divine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 have enveloped the whole earth, we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may all attain unto the good pleasure of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Friend and drink our fill from the ocean of 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recognition.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2.18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O friend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As hearing ears are scarce to find,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pen hath for some time remained silent in its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quarters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 truth, matters have come to such a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pass that silence hath taken precedence over utterance and hath come to be regarded as preferable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O people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These words are being uttered 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due measure, that the newly born may thrive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tender shoot flourish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Milk should be given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suitable proportion, that the children of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world may attain to the station of maturity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abide in the court of oneness.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2.19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O friend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We came upon a pure soil and sowed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therein the seeds of true understanding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Let it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n</w:t>
      </w:r>
      <w:r w:rsidR="00F45DEF" w:rsidRPr="00A17428">
        <w:rPr>
          <w:lang w:val="en-US"/>
        </w:rPr>
        <w:t>ow be seen what the rays of the sun will do</w:t>
      </w:r>
      <w:r w:rsidR="00D07A3E" w:rsidRPr="00A17428">
        <w:rPr>
          <w:lang w:val="en-US"/>
        </w:rPr>
        <w:t>—</w:t>
      </w:r>
      <w:r w:rsidR="00F45DEF" w:rsidRPr="00A17428">
        <w:rPr>
          <w:lang w:val="en-US"/>
        </w:rPr>
        <w:t>whether they will cause these seeds to wither 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to grow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Through the ascendancy of God,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All-Knowing, the Incomparable, the Luminary of divine understanding hath, in this Day,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risen from behind the veil of the spirit, and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birds of every meadow are intoxicated with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wine of knowledge and exhilarated with the remembrance of the Friend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Well is it with them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that discover and hasten unto Him!</w:t>
      </w:r>
    </w:p>
    <w:p w:rsidR="002264AC" w:rsidRPr="00A17428" w:rsidRDefault="002264AC" w:rsidP="00C52754">
      <w:pPr>
        <w:rPr>
          <w:lang w:val="en-US"/>
        </w:rPr>
      </w:pPr>
    </w:p>
    <w:p w:rsidR="00C52754" w:rsidRPr="00A17428" w:rsidRDefault="00C52754" w:rsidP="00C52754">
      <w:pPr>
        <w:rPr>
          <w:lang w:val="en-US"/>
        </w:rPr>
        <w:sectPr w:rsidR="00C52754" w:rsidRPr="00A17428" w:rsidSect="00ED311B">
          <w:headerReference w:type="default" r:id="rId27"/>
          <w:footerReference w:type="first" r:id="rId28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F45DEF" w:rsidRPr="00A17428" w:rsidRDefault="00F45DEF" w:rsidP="00C52754">
      <w:pPr>
        <w:pStyle w:val="Myheadc"/>
        <w:rPr>
          <w:lang w:val="en-US"/>
        </w:rPr>
      </w:pPr>
      <w:r w:rsidRPr="00A17428">
        <w:rPr>
          <w:lang w:val="en-US"/>
        </w:rPr>
        <w:t>3</w:t>
      </w:r>
      <w:r w:rsidR="00987EB8" w:rsidRPr="00A17428">
        <w:rPr>
          <w:lang w:val="en-US"/>
        </w:rPr>
        <w:br/>
      </w:r>
      <w:r w:rsidRPr="00A17428">
        <w:rPr>
          <w:lang w:val="en-US"/>
        </w:rPr>
        <w:t>Responses to questions of</w:t>
      </w:r>
      <w:r w:rsidR="00987EB8" w:rsidRPr="00A17428">
        <w:rPr>
          <w:lang w:val="en-US"/>
        </w:rPr>
        <w:br/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Pr="00A17428">
        <w:rPr>
          <w:lang w:val="en-US"/>
        </w:rPr>
        <w:t xml:space="preserve"> </w:t>
      </w:r>
      <w:r w:rsidR="00987EB8" w:rsidRPr="00A17428">
        <w:rPr>
          <w:lang w:val="en-US"/>
        </w:rPr>
        <w:t>Ṣ</w:t>
      </w:r>
      <w:r w:rsidRPr="00A17428">
        <w:rPr>
          <w:lang w:val="en-US"/>
        </w:rPr>
        <w:t>á</w:t>
      </w:r>
      <w:r w:rsidR="00987EB8" w:rsidRPr="00A17428">
        <w:rPr>
          <w:lang w:val="en-US"/>
        </w:rPr>
        <w:t>ḥ</w:t>
      </w:r>
      <w:r w:rsidRPr="00A17428">
        <w:rPr>
          <w:lang w:val="en-US"/>
        </w:rPr>
        <w:t>ib from a Tablet</w:t>
      </w:r>
      <w:r w:rsidR="00987EB8" w:rsidRPr="00A17428">
        <w:rPr>
          <w:lang w:val="en-US"/>
        </w:rPr>
        <w:br/>
      </w:r>
      <w:r w:rsidRPr="00A17428">
        <w:rPr>
          <w:lang w:val="en-US"/>
        </w:rPr>
        <w:t>to Mírzá Abu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l-Fa</w:t>
      </w:r>
      <w:r w:rsidR="00CD0686" w:rsidRPr="00A17428">
        <w:rPr>
          <w:lang w:val="en-US"/>
        </w:rPr>
        <w:t>ḍ</w:t>
      </w:r>
      <w:r w:rsidRPr="00A17428">
        <w:rPr>
          <w:lang w:val="en-US"/>
        </w:rPr>
        <w:t>l</w:t>
      </w:r>
    </w:p>
    <w:p w:rsidR="002264AC" w:rsidRPr="00A17428" w:rsidRDefault="002264AC" w:rsidP="00987EB8">
      <w:pPr>
        <w:pStyle w:val="Text"/>
        <w:rPr>
          <w:lang w:val="en-US"/>
        </w:rPr>
        <w:sectPr w:rsidR="002264AC" w:rsidRPr="00A17428" w:rsidSect="00ED311B">
          <w:footerReference w:type="first" r:id="rId29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3.1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In regard to what thou hast written concerning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 xml:space="preserve">his honor the learned </w:t>
      </w:r>
      <w:r w:rsidRPr="00A17428">
        <w:rPr>
          <w:lang w:val="en-US"/>
        </w:rPr>
        <w:t>Ṣ</w:t>
      </w:r>
      <w:r w:rsidR="00F45DEF" w:rsidRPr="00A17428">
        <w:rPr>
          <w:lang w:val="en-US"/>
        </w:rPr>
        <w:t>á</w:t>
      </w:r>
      <w:r w:rsidRPr="00A17428">
        <w:rPr>
          <w:lang w:val="en-US"/>
        </w:rPr>
        <w:t>ḥ</w:t>
      </w:r>
      <w:r w:rsidR="00F45DEF" w:rsidRPr="00A17428">
        <w:rPr>
          <w:lang w:val="en-US"/>
        </w:rPr>
        <w:t>ib, upon him be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grace of God, his state of mind and disposition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are clear and evident, as is further attested by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which he hath sent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Now, as to his questions, it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was not deemed advisable to refer and reply to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each one individually, for the response would have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run counter to wisdom and been incompatible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with that which is current amongst men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Even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so, in that which was revealed in his honor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heaven of divine favor, answers were provided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a language of marvelous concision and clarity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But it appeareth that he hath failed to consider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matter closely, for otherwise he would have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readily admitted that not a single point was omitted, and would have exclaimed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This is naught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but a clear and conclusive utterance!</w:t>
      </w:r>
      <w:r w:rsidR="00CC577F" w:rsidRPr="00A17428">
        <w:rPr>
          <w:lang w:val="en-US"/>
        </w:rPr>
        <w:t>”</w:t>
      </w:r>
      <w:r w:rsidR="004E5F43" w:rsidRPr="00A17428">
        <w:rPr>
          <w:lang w:val="en-US"/>
        </w:rPr>
        <w:t xml:space="preserve"> </w:t>
      </w:r>
      <w:r w:rsidR="00F45DEF" w:rsidRPr="00A17428">
        <w:rPr>
          <w:lang w:val="en-US"/>
        </w:rPr>
        <w:t xml:space="preserve"> His questions were the following.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3.2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First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The Prophets of Mahábád, together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with Zoroaster, were twenty-eight in number.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</w:t>
      </w:r>
      <w:r w:rsidR="00F45DEF" w:rsidRPr="00A17428">
        <w:rPr>
          <w:lang w:val="en-US"/>
        </w:rPr>
        <w:t>ach one of them sought to exalt, rather than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abrogate, the faith and religion of the others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Each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one that appeared bore witness to the truth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veracity of the former law and religion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breathed no word about abolishing them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Each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declared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We are the bearers of a revelation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God, which We deliver unto His servants.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 xml:space="preserve"> </w:t>
      </w:r>
      <w:r w:rsidR="004E5F43" w:rsidRPr="00A17428">
        <w:rPr>
          <w:lang w:val="en-US"/>
        </w:rPr>
        <w:t xml:space="preserve"> </w:t>
      </w:r>
      <w:r w:rsidR="00F45DEF" w:rsidRPr="00A17428">
        <w:rPr>
          <w:lang w:val="en-US"/>
        </w:rPr>
        <w:t>Some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 Hindu Prophets, however, have declared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We are God Himself, and it is incumbent upon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entire creation to bear allegiance unto Us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Whensoever conflict and dissension appear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amongst men, We arise to quench it.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 xml:space="preserve"> Each one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that appeared announced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I am the same One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that appeared in the beginning.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 xml:space="preserve"> The latter Prophets such as David, Abraham, Moses and Jesus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confirmed the truth of the Prophets gone before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them, but said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Such was the law in the past,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but in this day the law is that which I proclaim.</w:t>
      </w:r>
      <w:r w:rsidR="00CC577F" w:rsidRPr="00A17428">
        <w:rPr>
          <w:lang w:val="en-US"/>
        </w:rPr>
        <w:t>’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Arabian Prophet,</w:t>
      </w:r>
      <w:r w:rsidR="00141543" w:rsidRPr="00A17428">
        <w:rPr>
          <w:rStyle w:val="FootnoteReference"/>
          <w:lang w:val="en-US"/>
        </w:rPr>
        <w:footnoteReference w:id="12"/>
      </w:r>
      <w:r w:rsidR="00F45DEF" w:rsidRPr="00A17428">
        <w:rPr>
          <w:lang w:val="en-US"/>
        </w:rPr>
        <w:t xml:space="preserve"> however, hath said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Through My appearance every law hath proven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to be unsound and no law holdeth but Mine.</w:t>
      </w:r>
      <w:r w:rsidR="00CC577F" w:rsidRPr="00A17428">
        <w:rPr>
          <w:lang w:val="en-US"/>
        </w:rPr>
        <w:t>’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F45DEF" w:rsidRPr="00A17428">
        <w:rPr>
          <w:lang w:val="en-US"/>
        </w:rPr>
        <w:t>hich of these creeds is acceptable and which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these leaders is to be preferred?</w:t>
      </w:r>
      <w:r w:rsidR="00CC577F" w:rsidRPr="00A17428">
        <w:rPr>
          <w:lang w:val="en-US"/>
        </w:rPr>
        <w:t>”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3.3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It should first be</w:t>
      </w:r>
      <w:r w:rsidRPr="00A17428">
        <w:rPr>
          <w:lang w:val="en-US"/>
        </w:rPr>
        <w:t xml:space="preserve"> noted that in one sense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stations of the Prophets of God differ one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another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For instance, consider Moses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brought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forth a Book and established ordinances, whilst a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number of the Prophets and Messengers who arose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after Him were charged with the promulgation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His laws, insofar as they remained consonant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with the needs of the age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books and chronicles annexed to the Torah bear eloquent testimony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to this truth.</w:t>
      </w:r>
    </w:p>
    <w:p w:rsidR="00F45DEF" w:rsidRPr="00A17428" w:rsidRDefault="00987EB8" w:rsidP="004778D2">
      <w:pPr>
        <w:pStyle w:val="Textleftn"/>
        <w:rPr>
          <w:lang w:val="en-US"/>
        </w:rPr>
      </w:pPr>
      <w:r w:rsidRPr="00A17428">
        <w:rPr>
          <w:lang w:val="en-US"/>
        </w:rPr>
        <w:t>3.4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Regarding the s</w:t>
      </w:r>
      <w:r w:rsidRPr="00A17428">
        <w:rPr>
          <w:lang w:val="en-US"/>
        </w:rPr>
        <w:t>tatement ascribed to the Au</w:t>
      </w:r>
      <w:r w:rsidR="00F45DEF" w:rsidRPr="00A17428">
        <w:rPr>
          <w:lang w:val="en-US"/>
        </w:rPr>
        <w:t>thor of the Qur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>án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Through My appearance every law and religion hath proven to be unsound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no law holdeth but Mine,</w:t>
      </w:r>
      <w:r w:rsidR="00CC577F" w:rsidRPr="00A17428">
        <w:rPr>
          <w:lang w:val="en-US"/>
        </w:rPr>
        <w:t>”</w:t>
      </w:r>
      <w:r w:rsidR="00F45DEF" w:rsidRPr="00A17428">
        <w:rPr>
          <w:lang w:val="en-US"/>
        </w:rPr>
        <w:t xml:space="preserve"> no such words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were ever uttered by that Source and Fount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divine wisdom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Nay rather, He confirmed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which had been sent down before from the empyrean of the Divine Will unto the Prophets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Messengers of God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saith, exalted be His utterance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Alif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Lám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Mím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God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There is no God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but Him, the Living, the Ever-Abiding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it is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F45DEF" w:rsidRPr="00A17428">
        <w:rPr>
          <w:lang w:val="en-US"/>
        </w:rPr>
        <w:t>ho hath sent down to Thee the Book through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power of truth, confirming those which preceded it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revealed aforetime the Torah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Evangel as a guidance unto men, and He hath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now revealed the Qur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>án</w:t>
      </w:r>
      <w:r w:rsidR="00987EB8" w:rsidRPr="00A17428">
        <w:rPr>
          <w:lang w:val="en-US"/>
        </w:rPr>
        <w:t xml:space="preserve"> …</w:t>
      </w:r>
      <w:r w:rsidR="00F45DEF" w:rsidRPr="00A17428">
        <w:rPr>
          <w:lang w:val="en-US"/>
        </w:rPr>
        <w:t>.</w:t>
      </w:r>
      <w:r w:rsidR="00CC577F" w:rsidRPr="00A17428">
        <w:rPr>
          <w:lang w:val="en-US"/>
        </w:rPr>
        <w:t>”</w:t>
      </w:r>
      <w:r w:rsidR="00141543" w:rsidRPr="00A17428">
        <w:rPr>
          <w:rStyle w:val="EndnoteReference"/>
          <w:lang w:val="en-US"/>
        </w:rPr>
        <w:endnoteReference w:id="70"/>
      </w:r>
      <w:r w:rsidR="00F45DEF" w:rsidRPr="00A17428">
        <w:rPr>
          <w:lang w:val="en-US"/>
        </w:rPr>
        <w:t xml:space="preserve">  He, moreover,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hath asserted that all the Prophets have proceeded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from God and have returned unto Him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Viewed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this light, they are all as one and the same Being, inasmuch as they have not uttered a word,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brought a message, or revealed a cause, of their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own accord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Nay, all that they have said hath proceeded from the one true God, exalted be 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glory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They have all summoned men unto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Supreme Horizon and imparted the tidings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eternal life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Thus the diverse statements recounted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 xml:space="preserve">by his honor the </w:t>
      </w:r>
      <w:r w:rsidR="00987EB8" w:rsidRPr="00A17428">
        <w:rPr>
          <w:lang w:val="en-US"/>
        </w:rPr>
        <w:t>Ṣáḥib</w:t>
      </w:r>
      <w:r w:rsidR="00F45DEF" w:rsidRPr="00A17428">
        <w:rPr>
          <w:lang w:val="en-US"/>
        </w:rPr>
        <w:t xml:space="preserve"> are to be seen as concordant letters, that is, letters that form a single word.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Concerning the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Which of these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creeds is acceptable and which of these leaders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be preferred?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this is the station wherein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following blessed words shine resplendent as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No distinction do We make between any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1B2458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F45DEF" w:rsidRPr="00A17428">
        <w:rPr>
          <w:lang w:val="en-US"/>
        </w:rPr>
        <w:t>f the Messengers,</w:t>
      </w:r>
      <w:r w:rsidR="00CC577F" w:rsidRPr="00A17428">
        <w:rPr>
          <w:lang w:val="en-US"/>
        </w:rPr>
        <w:t>”</w:t>
      </w:r>
      <w:r w:rsidR="00A56DB8" w:rsidRPr="00A17428">
        <w:rPr>
          <w:rStyle w:val="EndnoteReference"/>
          <w:lang w:val="en-US"/>
        </w:rPr>
        <w:endnoteReference w:id="71"/>
      </w:r>
      <w:r w:rsidR="00F45DEF" w:rsidRPr="00A17428">
        <w:rPr>
          <w:lang w:val="en-US"/>
        </w:rPr>
        <w:t xml:space="preserve"> while the verse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Some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Apostles We have caused to excel the others</w:t>
      </w:r>
      <w:r w:rsidR="00CC577F" w:rsidRPr="00A17428">
        <w:rPr>
          <w:lang w:val="en-US"/>
        </w:rPr>
        <w:t>”</w:t>
      </w:r>
      <w:r w:rsidR="00A56DB8" w:rsidRPr="00A17428">
        <w:rPr>
          <w:rStyle w:val="EndnoteReference"/>
          <w:lang w:val="en-US"/>
        </w:rPr>
        <w:endnoteReference w:id="72"/>
      </w:r>
      <w:r w:rsidR="00F45DEF" w:rsidRPr="00A17428">
        <w:rPr>
          <w:lang w:val="en-US"/>
        </w:rPr>
        <w:t xml:space="preserve"> pertaineth to the other station of which We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have already made mention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Indeed, the answer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 xml:space="preserve">to all that his honor the </w:t>
      </w:r>
      <w:r w:rsidR="00987EB8" w:rsidRPr="00A17428">
        <w:rPr>
          <w:lang w:val="en-US"/>
        </w:rPr>
        <w:t>Ṣáḥib</w:t>
      </w:r>
      <w:r w:rsidR="00F45DEF" w:rsidRPr="00A17428">
        <w:rPr>
          <w:lang w:val="en-US"/>
        </w:rPr>
        <w:t xml:space="preserve"> hath asked lieth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enshrined within this all-embracing, this weighty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incomparable utterance, hallowed and exalted be His word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As to thy question concerning the heavenly Scriptures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The All-Knowing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Physician hath His finger on the pulse of mankind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perceiveth the disease, and prescribeth,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His unerring wisdom, the remedy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Every age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hath its own problem, and every soul its particular aspiration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remedy the world needeth 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its present-day afflictions can never be the same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as that which a subsequent age may require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anxiously concerned with the needs of the age ye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live in, and center your deliberations on its exigencies and requirements.</w:t>
      </w:r>
      <w:r w:rsidR="00CC577F" w:rsidRPr="00A17428">
        <w:rPr>
          <w:lang w:val="en-US"/>
        </w:rPr>
        <w:t>”</w:t>
      </w:r>
      <w:r w:rsidR="00A56DB8" w:rsidRPr="00A17428">
        <w:rPr>
          <w:rStyle w:val="EndnoteReference"/>
          <w:lang w:val="en-US"/>
        </w:rPr>
        <w:endnoteReference w:id="73"/>
      </w:r>
      <w:r w:rsidR="00F45DEF" w:rsidRPr="00A17428">
        <w:rPr>
          <w:lang w:val="en-US"/>
        </w:rPr>
        <w:t xml:space="preserve">  Every fair-minded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soul will testify that these words are to be viewed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as a mirror of the knowledge of God, wherein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all that hath been inquired is clearly and con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</w:t>
      </w:r>
      <w:r w:rsidR="00F45DEF" w:rsidRPr="00A17428">
        <w:rPr>
          <w:lang w:val="en-US"/>
        </w:rPr>
        <w:t>picuously reflected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Blessed is he who hath been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endowed with seeing eyes by God, the All</w:t>
      </w:r>
      <w:r w:rsidR="00D07A3E" w:rsidRPr="00A17428">
        <w:rPr>
          <w:lang w:val="en-US"/>
        </w:rPr>
        <w:t>-</w:t>
      </w:r>
      <w:r w:rsidR="00F45DEF" w:rsidRPr="00A17428">
        <w:rPr>
          <w:lang w:val="en-US"/>
        </w:rPr>
        <w:t>Knowing, the All-Wise.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Another question raised by the distinguished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 xml:space="preserve"> is the following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There are four schools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thought in the world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One school affirmeth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all the visible worlds, from atoms to suns,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constitute God Himself and that naught can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seen but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Another school claimeth that God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that Essence that must of necessity exist,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Messengers are the intermediaries between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Him and His creatures, and that their mission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lead humanity unto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Yet another school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holdeth that the stars were created by the Necessary Being,</w:t>
      </w:r>
      <w:r w:rsidR="00A56DB8" w:rsidRPr="00A17428">
        <w:rPr>
          <w:rStyle w:val="EndnoteReference"/>
          <w:lang w:val="en-US"/>
        </w:rPr>
        <w:endnoteReference w:id="74"/>
      </w:r>
      <w:r w:rsidRPr="00A17428">
        <w:rPr>
          <w:lang w:val="en-US"/>
        </w:rPr>
        <w:t xml:space="preserve"> whilst all other things are their effect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outcome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These things continually appear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disappear, even as the minute creatures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are generated in a pool of water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 further school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maintaineth that the Necessary Being hath fashioned Nature through whose effect and agency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things, from atoms to suns, appear and disappear without beginning or end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What need then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f</w:t>
      </w:r>
      <w:r w:rsidR="00F45DEF" w:rsidRPr="00A17428">
        <w:rPr>
          <w:lang w:val="en-US"/>
        </w:rPr>
        <w:t>or an account or reckoning</w:t>
      </w:r>
      <w:r w:rsidR="00A546D8" w:rsidRPr="00A17428">
        <w:rPr>
          <w:lang w:val="en-US"/>
        </w:rPr>
        <w:t xml:space="preserve">?  </w:t>
      </w:r>
      <w:r w:rsidR="00F45DEF" w:rsidRPr="00A17428">
        <w:rPr>
          <w:lang w:val="en-US"/>
        </w:rPr>
        <w:t>As the grass groweth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with the coming of the rain and vanisheth thereafter, so it is with all things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If the Prophets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kings have instituted laws and ordinances,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proponents of this school argue, this hath merely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been for the sake of preserving the civil order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regulating human society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Prophets and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kings, however, have acted in different ways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 xml:space="preserve">former have said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God hath spoken thus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 xml:space="preserve">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people might submit and obey, whilst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latter have resorted to the sword and the cannon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Which of these four schools is approved in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sight of God?</w:t>
      </w:r>
      <w:r w:rsidR="00CC577F" w:rsidRPr="00A17428">
        <w:rPr>
          <w:lang w:val="en-US"/>
        </w:rPr>
        <w:t>”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3.7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Answer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The answer t</w:t>
      </w:r>
      <w:r w:rsidRPr="00A17428">
        <w:rPr>
          <w:lang w:val="en-US"/>
        </w:rPr>
        <w:t>o all this falleth under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purview of the first utterance that hath streamed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forth from the tongue of the All-Merciful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God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It embraceth and comprehendeth all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hath been mentioned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Be anxiously concerned with the needs of the age ye live in,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center your deliberations on its exigencies and requirements</w:t>
      </w:r>
      <w:r w:rsidR="00CD0686" w:rsidRPr="00A17428">
        <w:rPr>
          <w:lang w:val="en-US"/>
        </w:rPr>
        <w:t xml:space="preserve">.”  </w:t>
      </w:r>
      <w:r w:rsidR="00F45DEF" w:rsidRPr="00A17428">
        <w:rPr>
          <w:lang w:val="en-US"/>
        </w:rPr>
        <w:t>For in this day He Who is the Lord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Revelation hath appeared and He Who spoke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F45DEF" w:rsidRPr="00A17428">
        <w:rPr>
          <w:lang w:val="en-US"/>
        </w:rPr>
        <w:t>n Sinai is calling aloud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Whatsoever He may ordain is the surest foundation for the mansions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reared in the cities of human knowledge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wisdom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Whoso holdeth fast unto it will be reckoned in the eyes of the Almighty among them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that are endued with insight.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These sublime words have streamed forth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Pen of the Most High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saith, exalted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glory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This is the day of vision, for the countenance of God is shining resplendent above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horizon of Manifestation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is the day of hearing, for the call of God hath been raised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behooveth everyone in this day to uphold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proclaim that which hath been revealed by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is the Author of all scripture, the Dayspring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revelation, the Fount of knowledge and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Source of divine wisdom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It is thus clear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evident that the reply to his question hath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revealed in the kingdom of utterance by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is the Exponent of the knowledge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All-Merciful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Happy are they that understand!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3.9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As to the four schools mentioned above, it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clear and evident that the second standeth closer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F45DEF" w:rsidRPr="00A17428">
        <w:rPr>
          <w:lang w:val="en-US"/>
        </w:rPr>
        <w:t>o righteousness.</w:t>
      </w:r>
      <w:r w:rsidR="007256CF" w:rsidRPr="00A17428">
        <w:rPr>
          <w:rStyle w:val="EndnoteReference"/>
          <w:lang w:val="en-US"/>
        </w:rPr>
        <w:endnoteReference w:id="75"/>
      </w:r>
      <w:r w:rsidR="00F45DEF" w:rsidRPr="00A17428">
        <w:rPr>
          <w:lang w:val="en-US"/>
        </w:rPr>
        <w:t xml:space="preserve">  For the Apostles and Messengers of God have ever been the channels of 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abounding grace, and whatsoever man hath received from God hath been through the intermediary of those Embodiments of holiness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Essences of detachment, those Repositories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His knowledge and Exponents of His Cause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One can, however, provide a justification for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tenets of the other schools, for in a sense all things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have ever been and shall ever remain the manifestations of the names and attributes of God.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3.10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 xml:space="preserve">As to the </w:t>
      </w:r>
      <w:r w:rsidR="00CC577F" w:rsidRPr="00A17428">
        <w:rPr>
          <w:lang w:val="en-US"/>
        </w:rPr>
        <w:t>Ṣáḥib’</w:t>
      </w:r>
      <w:r w:rsidR="00F45DEF" w:rsidRPr="00A17428">
        <w:rPr>
          <w:lang w:val="en-US"/>
        </w:rPr>
        <w:t>s  r</w:t>
      </w:r>
      <w:r w:rsidRPr="00A17428">
        <w:rPr>
          <w:lang w:val="en-US"/>
        </w:rPr>
        <w:t>eference to the kings, they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are indeed the manifestations of the name of God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the Almighty</w:t>
      </w:r>
      <w:r w:rsidR="00CC577F" w:rsidRPr="00A17428">
        <w:rPr>
          <w:lang w:val="en-US"/>
        </w:rPr>
        <w:t>”</w:t>
      </w:r>
      <w:r w:rsidR="00F45DEF" w:rsidRPr="00A17428">
        <w:rPr>
          <w:lang w:val="en-US"/>
        </w:rPr>
        <w:t xml:space="preserve"> and the revealers of His name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the All-Powerful</w:t>
      </w:r>
      <w:r w:rsidR="00CD0686" w:rsidRPr="00A17428">
        <w:rPr>
          <w:lang w:val="en-US"/>
        </w:rPr>
        <w:t xml:space="preserve">.”  </w:t>
      </w:r>
      <w:r w:rsidR="00F45DEF" w:rsidRPr="00A17428">
        <w:rPr>
          <w:lang w:val="en-US"/>
        </w:rPr>
        <w:t>The vesture that beseemeth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their glorious temples is justice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Should they become adorned therewith, mankind will partake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perfect tranquility and infinite blessings.</w:t>
      </w:r>
    </w:p>
    <w:p w:rsidR="001B2458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3.11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Whoso hath qu</w:t>
      </w:r>
      <w:r w:rsidRPr="00A17428">
        <w:rPr>
          <w:lang w:val="en-US"/>
        </w:rPr>
        <w:t>affed of the wine of divine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 will indeed be able to answer such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questions with clear and perspicuous proofs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world without and with manifest and luminous evidences from the world within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 differ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</w:t>
      </w:r>
      <w:r w:rsidR="00F45DEF" w:rsidRPr="00A17428">
        <w:rPr>
          <w:lang w:val="en-US"/>
        </w:rPr>
        <w:t>nt Cause, however, hath appeared in this day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a different discourse is required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Indeed, with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inception of the year nine the time for questions and answers came to an end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Thus He, hallowed and magnified be His name,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is not the day for any man to question his Lord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When thou hearest the call of God voiced by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Him Who is the Dayspring of grandeur, cry out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F45DEF" w:rsidRPr="00A17428">
        <w:rPr>
          <w:lang w:val="en-US"/>
        </w:rPr>
        <w:t>Here am I, O Lord of all names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Here am I, 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Maker of the heavens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I testify that Thou hast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revealed Thyself and hast revealed whatsoever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Thou didst desire at Thine Own behest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Thou,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truth, art the Lord of strength and might.</w:t>
      </w:r>
      <w:r w:rsidR="00CC577F" w:rsidRPr="00A17428">
        <w:rPr>
          <w:lang w:val="en-US"/>
        </w:rPr>
        <w:t>’”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3.12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 xml:space="preserve">The answer to all that the distinguished </w:t>
      </w:r>
      <w:r w:rsidR="00987EB8" w:rsidRPr="00A17428">
        <w:rPr>
          <w:lang w:val="en-US"/>
        </w:rPr>
        <w:t>Ṣáḥib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asked is clear and evident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intent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which was sent down in his honor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heaven of divine providence was that he might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give ear to the wondrous melodies of the Dove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Eternity and the gentle murmuring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inhabitants of the most exalted Paradise, and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might perceive the sweetness of the call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set foot upon the path.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3.13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One day the Tongue of Glory uttered a word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 xml:space="preserve">in regard to the </w:t>
      </w:r>
      <w:r w:rsidR="00CC577F" w:rsidRPr="00A17428">
        <w:rPr>
          <w:lang w:val="en-US"/>
        </w:rPr>
        <w:t>Ṣáḥib</w:t>
      </w:r>
      <w:r w:rsidR="00F45DEF" w:rsidRPr="00A17428">
        <w:rPr>
          <w:lang w:val="en-US"/>
        </w:rPr>
        <w:t xml:space="preserve"> indicating that he may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erelong be aided to perform a deed that would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immortalize his name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When his letter was received in His holy and exalted Court, He said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O Servant in attendance</w:t>
      </w:r>
      <w:r w:rsidR="00A546D8" w:rsidRPr="00A17428">
        <w:rPr>
          <w:lang w:val="en-US"/>
        </w:rPr>
        <w:t xml:space="preserve">!  </w:t>
      </w:r>
      <w:r w:rsidR="00F45DEF" w:rsidRPr="00A17428">
        <w:rPr>
          <w:lang w:val="en-US"/>
        </w:rPr>
        <w:t>Although his honor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Mánik</w:t>
      </w:r>
      <w:r w:rsidR="00CC577F" w:rsidRPr="00A17428">
        <w:rPr>
          <w:u w:val="single"/>
          <w:lang w:val="en-US"/>
        </w:rPr>
        <w:t>ch</w:t>
      </w:r>
      <w:r w:rsidR="00CC577F" w:rsidRPr="00A17428">
        <w:rPr>
          <w:lang w:val="en-US"/>
        </w:rPr>
        <w:t>í</w:t>
      </w:r>
      <w:r w:rsidR="00F45DEF" w:rsidRPr="00A17428">
        <w:rPr>
          <w:lang w:val="en-US"/>
        </w:rPr>
        <w:t xml:space="preserve"> hath written only to ask concerning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sayings of others, yet from His letter We inhale the sweet savors of affection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Beseech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one true God to graciously aid him to do 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will and pleasure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His might, in truth, is equal to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all things</w:t>
      </w:r>
      <w:r w:rsidR="00CD0686" w:rsidRPr="00A17428">
        <w:rPr>
          <w:lang w:val="en-US"/>
        </w:rPr>
        <w:t xml:space="preserve">.”  </w:t>
      </w:r>
      <w:r w:rsidR="00F45DEF" w:rsidRPr="00A17428">
        <w:rPr>
          <w:lang w:val="en-US"/>
        </w:rPr>
        <w:t>From this utterance of the All-Merciful there wafteth a fragrant breath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He, verily,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is the All-Knowing, the All-Informed.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3.14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Another inquiry</w:t>
      </w:r>
      <w:r w:rsidRPr="00A17428">
        <w:rPr>
          <w:lang w:val="en-US"/>
        </w:rPr>
        <w:t xml:space="preserve"> made by him is the follow</w:t>
      </w:r>
      <w:r w:rsidR="00F45DEF" w:rsidRPr="00A17428">
        <w:rPr>
          <w:lang w:val="en-US"/>
        </w:rPr>
        <w:t>ing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The laws of Islám are based on religious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principles and jurisprudence,</w:t>
      </w:r>
      <w:r w:rsidR="007256CF" w:rsidRPr="00A17428">
        <w:rPr>
          <w:rStyle w:val="EndnoteReference"/>
          <w:lang w:val="en-US"/>
        </w:rPr>
        <w:endnoteReference w:id="76"/>
      </w:r>
      <w:r w:rsidR="00F45DEF" w:rsidRPr="00A17428">
        <w:rPr>
          <w:lang w:val="en-US"/>
        </w:rPr>
        <w:t xml:space="preserve"> but in the Mahábád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Hindu religions there are only principles,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all laws, even those regarding the drinking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water or giving and taking in marriage, are considered a part of these principles, as are all other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matters of human life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Kindly indicate which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v</w:t>
      </w:r>
      <w:r w:rsidR="00F45DEF" w:rsidRPr="00A17428">
        <w:rPr>
          <w:lang w:val="en-US"/>
        </w:rPr>
        <w:t>iew is acceptable in the sight of God, exalted be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His mention.</w:t>
      </w:r>
      <w:r w:rsidR="00CC577F" w:rsidRPr="00A17428">
        <w:rPr>
          <w:lang w:val="en-US"/>
        </w:rPr>
        <w:t>”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3.15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Religious principles have various degrees and stations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root of all principles and the cornerstone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all foundations hath ever been, and shall remain,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recognition of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these days are indeed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vernal season of the recognition of the All-Merciful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Whatsoever proceedeth in this day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Repository of His Cause and the Manifestation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His Self is, in truth, the fundamental principle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unto which all must bear allegiance.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3.16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answer to this question is also embodied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these blessed, these weighty and exalted words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Be anxiously concerned with the needs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age ye live in, and center your deliberations 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its exigencies and requirements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For this day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Lord of all days, and whatsoever hath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revealed therein by the Source of divine Revelation is the truth and the essence of all principles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This day may be likened to a sea and all other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days to gulfs and channels that have branched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therefrom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That which is uttered and revealed in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F45DEF" w:rsidRPr="00A17428">
        <w:rPr>
          <w:lang w:val="en-US"/>
        </w:rPr>
        <w:t>his day is the foundation, and is accounted as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Mother Book and the Source of all utterance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Although every day is associated with God,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magnified be His glory, yet these days have been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singled out and adorned with the ornament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intimate association with Him, for they have been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extolled in the books of the Chosen Ones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God, as well as of some of His Prophets, as the</w:t>
      </w:r>
      <w:r w:rsidR="00D07A3E" w:rsidRPr="00A17428">
        <w:rPr>
          <w:lang w:val="en-US"/>
        </w:rPr>
        <w:t xml:space="preserve">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Day of God</w:t>
      </w:r>
      <w:r w:rsidR="00CD0686" w:rsidRPr="00A17428">
        <w:rPr>
          <w:lang w:val="en-US"/>
        </w:rPr>
        <w:t xml:space="preserve">.”  </w:t>
      </w:r>
      <w:r w:rsidR="00F45DEF" w:rsidRPr="00A17428">
        <w:rPr>
          <w:lang w:val="en-US"/>
        </w:rPr>
        <w:t>In a sense this day and that which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appeareth therein are to be regarded as the primary principles, while all other days and whatsoever appeareth in them are to be viewed as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secondary ordinances deduced therefrom,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which as such are subordinate and relative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For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instance, attending the mosque is secondary with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respect to the recognition of God, for the former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is dependent upon and conditioned by the latter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As to the principles current amongst the divines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this age, these are merely a set of rules which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they have devised and from which they infer, each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according to his own opinions and inclinations,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ordinances of God.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3.17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Consider for example the question of immediate compliance or postponement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God, exalted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 His glory,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 xml:space="preserve">Eat and drink </w:t>
      </w:r>
      <w:r w:rsidR="00987EB8" w:rsidRPr="00A17428">
        <w:rPr>
          <w:lang w:val="en-US"/>
        </w:rPr>
        <w:t>…</w:t>
      </w:r>
      <w:r w:rsidR="000E423B" w:rsidRPr="00A17428">
        <w:rPr>
          <w:lang w:val="en-US"/>
        </w:rPr>
        <w:t>.</w:t>
      </w:r>
      <w:r w:rsidR="00987EB8" w:rsidRPr="00A17428">
        <w:rPr>
          <w:lang w:val="en-US"/>
        </w:rPr>
        <w:t>”</w:t>
      </w:r>
      <w:r w:rsidR="000E423B" w:rsidRPr="00A17428">
        <w:rPr>
          <w:rStyle w:val="EndnoteReference"/>
          <w:lang w:val="en-US"/>
        </w:rPr>
        <w:endnoteReference w:id="77"/>
      </w:r>
      <w:r w:rsidRPr="00A17428">
        <w:rPr>
          <w:lang w:val="en-US"/>
        </w:rPr>
        <w:t xml:space="preserve">  Now, 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not known whether this ordinance must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complied with immediately or if its execution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may be justifiably postponed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Some believe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it may be decided by external circumstances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Once one of the distinguished divines of Najaf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set out to visit the Shrine of Imám </w:t>
      </w:r>
      <w:r w:rsidR="004E5F43" w:rsidRPr="00A17428">
        <w:rPr>
          <w:lang w:val="en-US"/>
        </w:rPr>
        <w:t>Ḥ</w:t>
      </w:r>
      <w:r w:rsidRPr="00A17428">
        <w:rPr>
          <w:lang w:val="en-US"/>
        </w:rPr>
        <w:t>usayn, peace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 upon Him, accompanied by a number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pupils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the course of their journey they were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waylaid by a group of Bedouin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aforementioned divine immediately handed over all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possessions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Whereupon his pupils exclaimed</w:t>
      </w:r>
      <w:r w:rsidR="00D07A3E" w:rsidRPr="00A17428">
        <w:rPr>
          <w:lang w:val="en-US"/>
        </w:rPr>
        <w:t xml:space="preserve">:  </w:t>
      </w:r>
      <w:r w:rsidRPr="00A17428">
        <w:rPr>
          <w:lang w:val="en-US"/>
        </w:rPr>
        <w:t>Your eminence hath always favored postponement in such matters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What prompteth you now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act with such haste</w:t>
      </w:r>
      <w:r w:rsidR="00783FA2" w:rsidRPr="00A17428">
        <w:rPr>
          <w:lang w:val="en-US"/>
        </w:rPr>
        <w:t xml:space="preserve">?”  </w:t>
      </w:r>
      <w:r w:rsidRPr="00A17428">
        <w:rPr>
          <w:lang w:val="en-US"/>
        </w:rPr>
        <w:t>Pointing to the spears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Bedouin, he replied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force of external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circumstances, my friends!</w:t>
      </w:r>
      <w:r w:rsidR="00CC577F" w:rsidRPr="00A17428">
        <w:rPr>
          <w:lang w:val="en-US"/>
        </w:rPr>
        <w:t>”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3.18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founder of the principles of Isl</w:t>
      </w:r>
      <w:ins w:id="14" w:author="Michael" w:date="2021-04-27T18:17:00Z">
        <w:r w:rsidR="00ED6735" w:rsidRPr="00A17428">
          <w:rPr>
            <w:lang w:val="en-US"/>
          </w:rPr>
          <w:t>a</w:t>
        </w:r>
      </w:ins>
      <w:del w:id="15" w:author="Michael" w:date="2021-04-27T18:17:00Z">
        <w:r w:rsidRPr="00A17428" w:rsidDel="00ED6735">
          <w:rPr>
            <w:lang w:val="en-US"/>
          </w:rPr>
          <w:delText>á</w:delText>
        </w:r>
      </w:del>
      <w:r w:rsidRPr="00A17428">
        <w:rPr>
          <w:lang w:val="en-US"/>
        </w:rPr>
        <w:t>mic jurisprudence  was Abú-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anífih, who was a prominent leader of the Sunnis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Such principles had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</w:t>
      </w:r>
      <w:r w:rsidR="00F45DEF" w:rsidRPr="00A17428">
        <w:rPr>
          <w:lang w:val="en-US"/>
        </w:rPr>
        <w:t>xisted in former times as well, as hath already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been mentioned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 this day, however, the approval or rejection of all things dependeth wholly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upon the Word of God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These differences are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not worthy of mention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eye of divine mercy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casteth its glance upon all that is past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It behooveth us to mention them only in favorable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terms, for they do not contradict that which 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essential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This servant testifieth to his ignorance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beareth witness that all knowledge is with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God, the Help in Peril, the Self-Subsisting.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3.19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Whatsoever runneth counter to the Teachings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in this day is condemned, for the Sun of Truth 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shining resplendent above the horizon of knowledge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Happy are they who, with the waters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divine utterance, have cleansed their hearts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all allusions, whisperings and suggestions,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who have fixed their gaze upon the Dayspring of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Glory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This, indeed, is the most gracious favor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the purest bounty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Whosoever hath attained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thereunto hath attained unto all good, for otherwise the knowledge of aught else but God hath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n</w:t>
      </w:r>
      <w:r w:rsidR="00F45DEF" w:rsidRPr="00A17428">
        <w:rPr>
          <w:lang w:val="en-US"/>
        </w:rPr>
        <w:t>ever proven, nor shall it ever prove, profitable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unto men.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3.20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That which was mentioned in connection 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religious principles and secondary ordinances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referreth to the pronouncements which the divines of various religions have made, each according to his own capacity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At present, however, 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behooveth us to follow His injunction to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leave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them to their vain disputes.</w:t>
      </w:r>
      <w:r w:rsidR="00CC577F" w:rsidRPr="00A17428">
        <w:rPr>
          <w:lang w:val="en-US"/>
        </w:rPr>
        <w:t>”</w:t>
      </w:r>
      <w:r w:rsidR="00ED6735" w:rsidRPr="00A17428">
        <w:rPr>
          <w:rStyle w:val="EndnoteReference"/>
          <w:lang w:val="en-US"/>
        </w:rPr>
        <w:endnoteReference w:id="78"/>
      </w:r>
      <w:r w:rsidRPr="00A17428">
        <w:rPr>
          <w:lang w:val="en-US"/>
        </w:rPr>
        <w:t xml:space="preserve"> </w:t>
      </w:r>
      <w:r w:rsidR="00A546D8" w:rsidRPr="00A17428">
        <w:rPr>
          <w:lang w:val="en-US"/>
        </w:rPr>
        <w:t xml:space="preserve"> </w:t>
      </w:r>
      <w:r w:rsidRPr="00A17428">
        <w:rPr>
          <w:lang w:val="en-US"/>
        </w:rPr>
        <w:t>He, verily, speaketh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truth and leadeth the way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decree is God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Almighty, the All-Bounteous.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3.21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Another of his questions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Some maintain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whatsoever is in accordance with the dictates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nature and of the intellect must needs be both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permissible and compulsory in the divine law,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conversely that one should refrain from observing that which is incompatible with these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standards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Others believe that whatsoever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been enjoined by the divine law and its blessed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Author should be accepted without rational proof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 natural evidence and obeyed without question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or reservation, such as the march between </w:t>
      </w:r>
      <w:ins w:id="16" w:author="Michael" w:date="2014-10-04T19:24:00Z">
        <w:r w:rsidR="00042312" w:rsidRPr="00A17428">
          <w:rPr>
            <w:lang w:val="en-US"/>
          </w:rPr>
          <w:t>Ṣ</w:t>
        </w:r>
      </w:ins>
      <w:del w:id="17" w:author="Michael" w:date="2014-10-04T19:24:00Z">
        <w:r w:rsidRPr="00A17428" w:rsidDel="00042312">
          <w:rPr>
            <w:lang w:val="en-US"/>
          </w:rPr>
          <w:delText>S</w:delText>
        </w:r>
      </w:del>
      <w:r w:rsidRPr="00A17428">
        <w:rPr>
          <w:lang w:val="en-US"/>
        </w:rPr>
        <w:t>af</w:t>
      </w:r>
      <w:del w:id="18" w:author="Michael" w:date="2014-10-04T19:24:00Z">
        <w:r w:rsidRPr="00A17428" w:rsidDel="00042312">
          <w:rPr>
            <w:lang w:val="en-US"/>
          </w:rPr>
          <w:delText>a</w:delText>
        </w:r>
      </w:del>
      <w:ins w:id="19" w:author="Michael" w:date="2014-10-04T19:24:00Z">
        <w:r w:rsidR="00042312" w:rsidRPr="00A17428">
          <w:rPr>
            <w:lang w:val="en-US"/>
          </w:rPr>
          <w:t>á</w:t>
        </w:r>
      </w:ins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F45DEF" w:rsidRPr="00A17428">
        <w:rPr>
          <w:lang w:val="en-US"/>
        </w:rPr>
        <w:t>nd Marwah, the stoning of the pillar of Jamrah,</w:t>
      </w:r>
      <w:r w:rsidR="00ED6735" w:rsidRPr="00A17428">
        <w:rPr>
          <w:rStyle w:val="EndnoteReference"/>
          <w:lang w:val="en-US"/>
        </w:rPr>
        <w:endnoteReference w:id="79"/>
      </w:r>
      <w:r w:rsidR="00F45DEF" w:rsidRPr="00A17428">
        <w:rPr>
          <w:lang w:val="en-US"/>
        </w:rPr>
        <w:t xml:space="preserve"> the washing of one</w:t>
      </w:r>
      <w:r w:rsidR="00CC577F" w:rsidRPr="00A17428">
        <w:rPr>
          <w:lang w:val="en-US"/>
        </w:rPr>
        <w:t>’</w:t>
      </w:r>
      <w:r w:rsidR="00F45DEF" w:rsidRPr="00A17428">
        <w:rPr>
          <w:lang w:val="en-US"/>
        </w:rPr>
        <w:t>s feet during ablutions,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so 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Kindly indicate which of these positions is acceptable.</w:t>
      </w:r>
      <w:r w:rsidR="00CC577F" w:rsidRPr="00A17428">
        <w:rPr>
          <w:lang w:val="en-US"/>
        </w:rPr>
        <w:t>”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3.22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Intellect hath various degrees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As a discussion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 pronouncements made by the philosophers in this connection would pass beyond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scope of our discourse, we have refrained from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mentioning them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It is nonetheless indisputably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clear and evident that the minds of men have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never been, nor shall they ever be, of equal capacity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Perfect Intellect alone can provide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true guidance and direction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Thus were these sublime words revealed by the Pen of the Most High,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exalted be His glory, in response to this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The Tongue of Wisdom proclaimeth</w:t>
      </w:r>
      <w:r w:rsidR="00CD0686" w:rsidRPr="00A17428">
        <w:rPr>
          <w:lang w:val="en-US"/>
        </w:rPr>
        <w:t xml:space="preserve">:  </w:t>
      </w:r>
      <w:r w:rsidR="00F45DEF" w:rsidRPr="00A17428">
        <w:rPr>
          <w:lang w:val="en-US"/>
        </w:rPr>
        <w:t>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that hath Me not is bereft of all things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Turn ye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away from all that is on earth and seek none else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but Me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am the Sun of Wisdom and the Ocean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Knowledge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cheer the faint and revive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dead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am the guiding Light that illumineth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way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am the royal Falcon on the arm of the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F45DEF" w:rsidRPr="00A17428">
        <w:rPr>
          <w:lang w:val="en-US"/>
        </w:rPr>
        <w:t>lmighty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 unfold the drooping wings of every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broken bird and start it on its flight.</w:t>
      </w:r>
      <w:r w:rsidR="00CC577F" w:rsidRPr="00A17428">
        <w:rPr>
          <w:lang w:val="en-US"/>
        </w:rPr>
        <w:t>”</w:t>
      </w:r>
      <w:r w:rsidR="00ED6735" w:rsidRPr="00A17428">
        <w:rPr>
          <w:rStyle w:val="EndnoteReference"/>
          <w:lang w:val="en-US"/>
        </w:rPr>
        <w:endnoteReference w:id="80"/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3.23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Consider how clearly the answer hath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revealed from the heaven of divine knowledge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Blessed are those who ponder it, who reflect upon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it, and who apprehend its meaning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By the Intellect mentioned above is meant the universal divine Mind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 often hath it been observed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certain human minds, far from being a source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guidance, have become as fetters upon the feet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wayfarers and prevented them from treading the straight path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 lesser intellect being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thus circumscribed, one must search after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is the ultimate Source of knowledge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strive to recognize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should one come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acknowledge that Source round Whom every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mind doth revolve, then whatsoever He should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ordain is the expression of the dictates of a consummate wisdom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His very Being, even as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sun, is distinct from all else beside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whole duty of man is to recognize Him; once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hath been achieved, then whatsoever He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please to ordain is binding and in full accordance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F45DEF" w:rsidRPr="00A17428">
        <w:rPr>
          <w:lang w:val="en-US"/>
        </w:rPr>
        <w:t>ith the requirements of divine wisdom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Thus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have ordinances and prohibitions of every kind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been laid down by the Prophets of the past, even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unto the earliest times.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3.24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Certain deeds that</w:t>
      </w:r>
      <w:r w:rsidRPr="00A17428">
        <w:rPr>
          <w:lang w:val="en-US"/>
        </w:rPr>
        <w:t xml:space="preserve"> are undertaken in this day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are intended to emblazon the name of God, and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Pen of the Most High hath fixed a recompense for those who perform them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Indeed,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should any soul breathe but a fleeting breath for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sake of God, his recompense will become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manifest, as attested by this mighty verse which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was sent down from the empyrean of the divine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Will to the Lord of Mecca,</w:t>
      </w:r>
      <w:r w:rsidR="00ED6735" w:rsidRPr="00A17428">
        <w:rPr>
          <w:rStyle w:val="FootnoteReference"/>
          <w:lang w:val="en-US"/>
        </w:rPr>
        <w:footnoteReference w:id="13"/>
      </w:r>
      <w:r w:rsidR="00F45DEF" w:rsidRPr="00A17428">
        <w:rPr>
          <w:lang w:val="en-US"/>
        </w:rPr>
        <w:t xml:space="preserve"> blessed and glorified be He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F45DEF" w:rsidRPr="00A17428">
        <w:rPr>
          <w:lang w:val="en-US"/>
        </w:rPr>
        <w:t>We did not appoint that which Thou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wouldst have to be the Qiblih, but that We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might know him who followeth the Apostle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from him who turneth on his heels.</w:t>
      </w:r>
      <w:r w:rsidR="00CC577F" w:rsidRPr="00A17428">
        <w:rPr>
          <w:lang w:val="en-US"/>
        </w:rPr>
        <w:t>”</w:t>
      </w:r>
      <w:r w:rsidR="00ED6735" w:rsidRPr="00A17428">
        <w:rPr>
          <w:rStyle w:val="EndnoteReference"/>
          <w:lang w:val="en-US"/>
        </w:rPr>
        <w:endnoteReference w:id="81"/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3.25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Were anyone to</w:t>
      </w:r>
      <w:r w:rsidRPr="00A17428">
        <w:rPr>
          <w:lang w:val="en-US"/>
        </w:rPr>
        <w:t xml:space="preserve"> meditate upon this blessed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transcendent Revelation and to ponder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verses that have been sent down, he would readily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</w:t>
      </w:r>
      <w:r w:rsidR="00F45DEF" w:rsidRPr="00A17428">
        <w:rPr>
          <w:lang w:val="en-US"/>
        </w:rPr>
        <w:t>ear witness that the one true God is immeasurably exalted above His creatures, and that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 of all things hath ever been and shall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ever remain with Him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Every fair-minded soul,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moreover, will testify that whosoever faileth to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embrace the truth of this most great Revelation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will find himself powerless and incapable of establishing the validity of any other cause or creed</w:t>
      </w:r>
      <w:r w:rsidR="00D07A3E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And as to those who have deprived themselves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the robe of justice and arisen to promote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cause of iniquity, they shall give voice to that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which the exponents of hatred and fanaticism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have uttered from time immemorial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The knowledge of all things is with God, the All-Knowing,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the All-Informed.</w:t>
      </w:r>
    </w:p>
    <w:p w:rsidR="00F45DEF" w:rsidRPr="00A17428" w:rsidRDefault="00F45DEF" w:rsidP="004778D2">
      <w:pPr>
        <w:pStyle w:val="Textleftn"/>
        <w:rPr>
          <w:lang w:val="en-US"/>
        </w:rPr>
      </w:pPr>
      <w:r w:rsidRPr="00A17428">
        <w:rPr>
          <w:lang w:val="en-US"/>
        </w:rPr>
        <w:t>3.26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One day when this servant was in His presence,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 was asked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O servant in attendance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Wherewith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art thou engaged</w:t>
      </w:r>
      <w:r w:rsidR="00783FA2" w:rsidRPr="00A17428">
        <w:rPr>
          <w:lang w:val="en-US"/>
        </w:rPr>
        <w:t xml:space="preserve">?”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 am penning a reply,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I answered,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to his honor Mírzá</w:t>
      </w:r>
      <w:r w:rsidR="00CD0686" w:rsidRPr="00A17428">
        <w:rPr>
          <w:lang w:val="en-US"/>
        </w:rPr>
        <w:t xml:space="preserve"> </w:t>
      </w:r>
      <w:r w:rsidRPr="00A17428">
        <w:rPr>
          <w:lang w:val="en-US"/>
        </w:rPr>
        <w:t>Abu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l-Fa</w:t>
      </w:r>
      <w:r w:rsidR="00CD0686" w:rsidRPr="00A17428">
        <w:rPr>
          <w:lang w:val="en-US"/>
        </w:rPr>
        <w:t>ḍ</w:t>
      </w:r>
      <w:r w:rsidRPr="00A17428">
        <w:rPr>
          <w:lang w:val="en-US"/>
        </w:rPr>
        <w:t>l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I was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bidden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Write to Mírzá Abu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l-Fa</w:t>
      </w:r>
      <w:r w:rsidR="00CD0686" w:rsidRPr="00A17428">
        <w:rPr>
          <w:lang w:val="en-US"/>
        </w:rPr>
        <w:t>ḍ</w:t>
      </w:r>
      <w:r w:rsidRPr="00A17428">
        <w:rPr>
          <w:lang w:val="en-US"/>
        </w:rPr>
        <w:t>l, may My glory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 upon him, and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Matters have come to such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 pass that the people of the world have grown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F45DEF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F45DEF" w:rsidRPr="00A17428">
        <w:rPr>
          <w:lang w:val="en-US"/>
        </w:rPr>
        <w:t>ccustomed to iniquity and flee from fairmindedness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A divine Manifestation Who hath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extolled and magnified the one true God, exalted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be His glory, Who hath borne witness to His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knowledge and confessed that His Essence is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sanctified above all things and exalted beyond every comparison</w:t>
      </w:r>
      <w:r w:rsidR="00783FA2" w:rsidRPr="00A17428">
        <w:rPr>
          <w:lang w:val="en-US"/>
        </w:rPr>
        <w:t>—</w:t>
      </w:r>
      <w:r w:rsidR="00F45DEF" w:rsidRPr="00A17428">
        <w:rPr>
          <w:lang w:val="en-US"/>
        </w:rPr>
        <w:t>such a Manifestation hath been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called at various times a worshipper of the sun or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 fire-worshipper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How numerous are those sublime Manifestations and Revealers of the Divine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of Whose stations the people remain wholly unaware, of Whose grace they are utterly deprived,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nay, God forbid, Whom they curse and revile!</w:t>
      </w:r>
    </w:p>
    <w:p w:rsidR="00F45DEF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3.27</w:t>
      </w:r>
      <w:r w:rsidR="004778D2" w:rsidRPr="00A17428">
        <w:rPr>
          <w:lang w:val="en-US"/>
        </w:rPr>
        <w:tab/>
      </w:r>
      <w:r w:rsidR="00F45DEF" w:rsidRPr="00A17428">
        <w:rPr>
          <w:lang w:val="en-US"/>
        </w:rPr>
        <w:t>One of the gr</w:t>
      </w:r>
      <w:r w:rsidRPr="00A17428">
        <w:rPr>
          <w:lang w:val="en-US"/>
        </w:rPr>
        <w:t>eat Prophets Whom the fool</w:t>
      </w:r>
      <w:r w:rsidR="00F45DEF" w:rsidRPr="00A17428">
        <w:rPr>
          <w:lang w:val="en-US"/>
        </w:rPr>
        <w:t>ish ones of Persia in this day reject uttered these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sublime words</w:t>
      </w:r>
      <w:r w:rsidR="00CD0686" w:rsidRPr="00A17428">
        <w:rPr>
          <w:lang w:val="en-US"/>
        </w:rPr>
        <w:t xml:space="preserve">:  </w:t>
      </w:r>
      <w:r w:rsidR="00ED6735" w:rsidRPr="00A17428">
        <w:rPr>
          <w:lang w:val="en-US"/>
        </w:rPr>
        <w:t>“</w:t>
      </w:r>
      <w:r w:rsidR="00F45DEF" w:rsidRPr="00A17428">
        <w:rPr>
          <w:lang w:val="en-US"/>
        </w:rPr>
        <w:t>The sun is but a dense and spherical mass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It deserveth not to be called God or the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Almighty</w:t>
      </w:r>
      <w:r w:rsidR="00CD0686" w:rsidRPr="00A17428">
        <w:rPr>
          <w:lang w:val="en-US"/>
        </w:rPr>
        <w:t xml:space="preserve">.  </w:t>
      </w:r>
      <w:r w:rsidR="00F45DEF" w:rsidRPr="00A17428">
        <w:rPr>
          <w:lang w:val="en-US"/>
        </w:rPr>
        <w:t>For the almighty Lord is He Whom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no human comprehension can ever conceive,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Whom no earthly knowledge can circumscribe,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and Whose Essence none hath ever been or shall</w:t>
      </w:r>
      <w:r w:rsidR="00D07A3E" w:rsidRPr="00A17428">
        <w:rPr>
          <w:lang w:val="en-US"/>
        </w:rPr>
        <w:t xml:space="preserve"> </w:t>
      </w:r>
      <w:r w:rsidR="00F45DEF" w:rsidRPr="00A17428">
        <w:rPr>
          <w:lang w:val="en-US"/>
        </w:rPr>
        <w:t>ever be able to fathom</w:t>
      </w:r>
      <w:r w:rsidR="00CD0686" w:rsidRPr="00A17428">
        <w:rPr>
          <w:lang w:val="en-US"/>
        </w:rPr>
        <w:t>.</w:t>
      </w:r>
      <w:r w:rsidR="00ED6735" w:rsidRPr="00A17428">
        <w:rPr>
          <w:lang w:val="en-US"/>
        </w:rPr>
        <w:t>”</w:t>
      </w:r>
      <w:r w:rsidR="00CD0686" w:rsidRPr="00A17428">
        <w:rPr>
          <w:lang w:val="en-US"/>
        </w:rPr>
        <w:t xml:space="preserve">  </w:t>
      </w:r>
      <w:r w:rsidR="00F45DEF" w:rsidRPr="00A17428">
        <w:rPr>
          <w:lang w:val="en-US"/>
        </w:rPr>
        <w:t>Consider how eloquently,</w:t>
      </w:r>
    </w:p>
    <w:p w:rsidR="00F45DEF" w:rsidRPr="00A17428" w:rsidRDefault="00F45DEF" w:rsidP="00F45DEF">
      <w:pPr>
        <w:rPr>
          <w:lang w:val="en-US"/>
        </w:rPr>
      </w:pPr>
      <w:r w:rsidRPr="00A17428"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h</w:t>
      </w:r>
      <w:r w:rsidR="00735DF6" w:rsidRPr="00A17428">
        <w:rPr>
          <w:lang w:val="en-US"/>
        </w:rPr>
        <w:t>ow solemnly He hath affirmed the very truth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God is proclaiming in this day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And yet He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not even deemed a believer by these abject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foolish ones, let alone seen as possessed of a sublime station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In another connection He said</w:t>
      </w:r>
      <w:r w:rsidR="00CD0686" w:rsidRPr="00A17428">
        <w:rPr>
          <w:lang w:val="en-US"/>
        </w:rPr>
        <w:t xml:space="preserve">:  </w:t>
      </w:r>
      <w:r w:rsidR="00ED6735" w:rsidRPr="00A17428">
        <w:rPr>
          <w:lang w:val="en-US"/>
        </w:rPr>
        <w:t>“A</w:t>
      </w:r>
      <w:r w:rsidR="00735DF6" w:rsidRPr="00A17428">
        <w:rPr>
          <w:lang w:val="en-US"/>
        </w:rPr>
        <w:t>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existence hath appeared from His existence,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were it not for God, no creature would have ever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existed and been attired with the raiment of being</w:t>
      </w:r>
      <w:r w:rsidR="00CD0686" w:rsidRPr="00A17428">
        <w:rPr>
          <w:lang w:val="en-US"/>
        </w:rPr>
        <w:t xml:space="preserve">.”  </w:t>
      </w:r>
      <w:r w:rsidR="00735DF6" w:rsidRPr="00A17428">
        <w:rPr>
          <w:lang w:val="en-US"/>
        </w:rPr>
        <w:t>May the Lord shield us all from the wickedness of such as have disputed the truth of God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of His loved ones and turned away from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Dayspring whereunto all the Books of God,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Help in Peril, the Self-Subsisting, have </w:t>
      </w:r>
      <w:commentRangeStart w:id="22"/>
      <w:r w:rsidR="00735DF6" w:rsidRPr="00A17428">
        <w:rPr>
          <w:lang w:val="en-US"/>
        </w:rPr>
        <w:t>testified</w:t>
      </w:r>
      <w:commentRangeEnd w:id="22"/>
      <w:r w:rsidR="006164A2" w:rsidRPr="00A17428">
        <w:rPr>
          <w:rStyle w:val="CommentReference"/>
          <w:rFonts w:eastAsia="PMingLiU"/>
          <w:kern w:val="0"/>
          <w:lang w:val="en-US"/>
        </w:rPr>
        <w:commentReference w:id="22"/>
      </w:r>
      <w:r w:rsidR="00735DF6" w:rsidRPr="00A17428">
        <w:rPr>
          <w:lang w:val="en-US"/>
        </w:rPr>
        <w:t>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3.28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From that which hath been mentioned, it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clear that not every intellect can be the criterion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truth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truly wise are, in the first place,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Chosen Ones of God, magnified be His glory</w:t>
      </w:r>
      <w:r w:rsidR="00D07A3E" w:rsidRPr="00A17428">
        <w:rPr>
          <w:lang w:val="en-US"/>
        </w:rPr>
        <w:t>—</w:t>
      </w:r>
      <w:r w:rsidRPr="00A17428">
        <w:rPr>
          <w:lang w:val="en-US"/>
        </w:rPr>
        <w:t>they Whom He hath singled out to be the Treasuries of His knowledge, the Repositories of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Revelation, the Daysprings of His authority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Dawning-places of His wisdom, they Whom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hath made His representatives on earth and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735DF6" w:rsidRPr="00A17428">
        <w:rPr>
          <w:lang w:val="en-US"/>
        </w:rPr>
        <w:t>hrough Whom He revealeth that which He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purposed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Whoso turneth unto them hath turned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unto God, and whoso turneth away shall not be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remembered in the presence of God, the All</w:t>
      </w:r>
      <w:r w:rsidR="00D07A3E" w:rsidRPr="00A17428">
        <w:rPr>
          <w:lang w:val="en-US"/>
        </w:rPr>
        <w:t>-</w:t>
      </w:r>
      <w:r w:rsidR="00735DF6" w:rsidRPr="00A17428">
        <w:rPr>
          <w:lang w:val="en-US"/>
        </w:rPr>
        <w:t>Knowing, the All-Wise.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3.29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universal criter</w:t>
      </w:r>
      <w:r w:rsidRPr="00A17428">
        <w:rPr>
          <w:lang w:val="en-US"/>
        </w:rPr>
        <w:t>ion is that which hath just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been mentioned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Whosoever attaineth thereunto,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is, who recognizeth and acknowledgeth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Dawning-place of 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Revelation, will be recorded in the Book of God among them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endued with understanding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Otherwise he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naught but an ignorant soul, though he believe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himself to be possessed of every wisdom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Now,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were a person to see himself standing in the presence of God, were he to sanctify his soul from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earthly attachments and evil intentions, and reflect upon that which hath been revealed in this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most great Revelation from its inception to this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day, he would readily testify that every detached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soul, every perfect mind, sanctified being, attentive ear, penetrating eye, eloquent tongue,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joyous and radiant heart circleth round and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b</w:t>
      </w:r>
      <w:r w:rsidR="00735DF6" w:rsidRPr="00A17428">
        <w:rPr>
          <w:lang w:val="en-US"/>
        </w:rPr>
        <w:t>oweth down, nay prostrateth itself in submission, before the mighty throne of God.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3.30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Another of his questions is this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Among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Manifestations of the past one hath, in His time,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allowed the eating of beef while another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forbidden it; one hath permitted the eating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pork whereas another hath proscribed it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Thus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do their ordinances differ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 entreat the True One,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exalted be His name, to graciously specify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appropriate religious prohibitions.</w:t>
      </w:r>
      <w:r w:rsidR="00CC577F" w:rsidRPr="00A17428">
        <w:rPr>
          <w:lang w:val="en-US"/>
        </w:rPr>
        <w:t>”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3.31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 direct reply and detailed explanation of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matter would have overstepped the bounds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wisdom, inasmuch as people of diverse faiths associate with the distinguished </w:t>
      </w:r>
      <w:r w:rsidR="00987EB8" w:rsidRPr="00A17428">
        <w:rPr>
          <w:lang w:val="en-US"/>
        </w:rPr>
        <w:t>Ṣáḥib</w:t>
      </w:r>
      <w:r w:rsidRPr="00A17428">
        <w:rPr>
          <w:lang w:val="en-US"/>
        </w:rPr>
        <w:t xml:space="preserve"> and a direct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reply would have contravened the laws of Islám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The answer was therefore sent down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heaven of the Divine Will in an implicit manner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Indeed the statement in the first passage where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All-Knowing Physician hath His finger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 the pulse of mankind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was, and remaineth,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answer to his question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further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anxiously concerned with the needs of the age ye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l</w:t>
      </w:r>
      <w:r w:rsidR="00735DF6" w:rsidRPr="00A17428">
        <w:rPr>
          <w:lang w:val="en-US"/>
        </w:rPr>
        <w:t>ive in, and center your deliberations on its exigencies and requirements</w:t>
      </w:r>
      <w:r w:rsidR="00CD0686" w:rsidRPr="00A17428">
        <w:rPr>
          <w:lang w:val="en-US"/>
        </w:rPr>
        <w:t xml:space="preserve">.”  </w:t>
      </w:r>
      <w:r w:rsidR="00735DF6" w:rsidRPr="00A17428">
        <w:rPr>
          <w:lang w:val="en-US"/>
        </w:rPr>
        <w:t>That is, fix your gaze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upon the commandments of God, for whatsoever He should ordain in this day and pronounce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as lawful is indeed lawful and representeth the very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truth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is incumbent upon all to turn their gaze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towards the Cause of God and to observe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which hath dawned above the horizon of His Will,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since it is through the potency of His name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the banner of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He doeth what He willeth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 xml:space="preserve">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been unfurled and the standard of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He ordaineth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what He pleaseth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 xml:space="preserve"> hath been raised aloft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For instance, were He to pronounce water itself to be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unlawful, it would indeed become unlawful,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converse holdeth equally true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For upon no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thing hath it been inscribed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this is lawful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 xml:space="preserve"> or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this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is unlawful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>; nay rather, whatsoever hath been or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will be revealed is by virtue of the Word of God,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exalted be His glory.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3.32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These matters are suf</w:t>
      </w:r>
      <w:r w:rsidRPr="00A17428">
        <w:rPr>
          <w:lang w:val="en-US"/>
        </w:rPr>
        <w:t>ficiently clear and require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no further elaboration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Even so, certain groups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believe that all the ordinances current amongst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1B2458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735DF6" w:rsidRPr="00A17428">
        <w:rPr>
          <w:lang w:val="en-US"/>
        </w:rPr>
        <w:t>hem are unalterable, that they have ever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valid, and that they will forever remain so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Consider a further passage, glorified and exalted be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These words are being uttered in due measure, that the newly born may thrive and the tender shoot flourish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Milk must be given in suitable proportion, that the children of the world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may attain to the station of maturity and abide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 the court of oneness.</w:t>
      </w:r>
      <w:r w:rsidR="00CC577F" w:rsidRPr="00A17428">
        <w:rPr>
          <w:lang w:val="en-US"/>
        </w:rPr>
        <w:t>”</w:t>
      </w:r>
      <w:r w:rsidR="006164A2" w:rsidRPr="00A17428">
        <w:rPr>
          <w:rStyle w:val="EndnoteReference"/>
          <w:lang w:val="en-US"/>
        </w:rPr>
        <w:endnoteReference w:id="82"/>
      </w:r>
      <w:r w:rsidR="00735DF6" w:rsidRPr="00A17428">
        <w:rPr>
          <w:lang w:val="en-US"/>
        </w:rPr>
        <w:t xml:space="preserve">  For instance, some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believe that wine hath ever been and shall remain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forbidden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Now, were one to inform them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it might one day be made lawful, they would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arise in protest and opposition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In truth,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people of the world have yet not grasped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meaning of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He doeth whatsoever He willeth,</w:t>
      </w:r>
      <w:r w:rsidR="00D07A3E" w:rsidRPr="00A17428">
        <w:rPr>
          <w:lang w:val="en-US"/>
        </w:rPr>
        <w:t xml:space="preserve">” </w:t>
      </w:r>
      <w:r w:rsidR="00735DF6" w:rsidRPr="00A17428">
        <w:rPr>
          <w:lang w:val="en-US"/>
        </w:rPr>
        <w:t>nor have they comprehended the significance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Supreme Infallibility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suckling child must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 nourished with milk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If it be given meat it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will assuredly perish, and this would be naught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but sheer injustice and unwisdom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Blessed are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they that understand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Supreme Infallibility, as I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once heard from His blessed lips, is reserved ex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c</w:t>
      </w:r>
      <w:r w:rsidR="00735DF6" w:rsidRPr="00A17428">
        <w:rPr>
          <w:lang w:val="en-US"/>
        </w:rPr>
        <w:t>lusively to the Manifestations of the Cause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God and the Exponents of His Revelation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matter is mentioned but briefly, for time is short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as scarce as the legendary phoenix.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3.33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Yet another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According to the teach</w:t>
      </w:r>
      <w:r w:rsidR="00735DF6" w:rsidRPr="00A17428">
        <w:rPr>
          <w:lang w:val="en-US"/>
        </w:rPr>
        <w:t>ings of the Mahábád and Hindu religions, should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 person of whatever faith or nation, of whatever color, appearance, character or condition, be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disposed to associate with you, ye should show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forth kindness and treat him as a brother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But 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other religions this is not so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their followers ill</w:t>
      </w:r>
      <w:r w:rsidR="001B2458" w:rsidRPr="00A17428">
        <w:rPr>
          <w:lang w:val="en-US"/>
        </w:rPr>
        <w:t>-</w:t>
      </w:r>
      <w:r w:rsidR="00735DF6" w:rsidRPr="00A17428">
        <w:rPr>
          <w:lang w:val="en-US"/>
        </w:rPr>
        <w:t>treat and oppress the adherents of other faiths,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consider their persecution as an act of worship,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regard their kindred and their possessions as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lawful unto themselves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Which approach is acceptable in the sight of God?</w:t>
      </w:r>
      <w:r w:rsidR="00CC577F" w:rsidRPr="00A17428">
        <w:rPr>
          <w:lang w:val="en-US"/>
        </w:rPr>
        <w:t>”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3.34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former statement hath ever</w:t>
      </w:r>
      <w:r w:rsidRPr="00A17428">
        <w:rPr>
          <w:lang w:val="en-US"/>
        </w:rPr>
        <w:t xml:space="preserve"> been and will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continue to be true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is not permissible to contend with anyone, nor is it acceptable in the sight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God to ill-treat or oppress any soul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Time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again have these sublime words streamed from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Pen of the Most High, blessed and exalted be He: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CC577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“</w:t>
      </w:r>
      <w:r w:rsidR="007326EF" w:rsidRPr="00A17428">
        <w:rPr>
          <w:lang w:val="en-US"/>
        </w:rPr>
        <w:t>O</w:t>
      </w:r>
      <w:r w:rsidR="00735DF6" w:rsidRPr="00A17428">
        <w:rPr>
          <w:lang w:val="en-US"/>
        </w:rPr>
        <w:t xml:space="preserve"> ye children of men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fundamental purpose animating the Faith of God and His Religion is to safeguard the interests and promote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unity of the human race, and to foster the spirit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love and fellowship amongst men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Suffer it not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become a source of dissension and discord,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hate and enmity</w:t>
      </w:r>
      <w:r w:rsidR="00CD0686" w:rsidRPr="00A17428">
        <w:rPr>
          <w:lang w:val="en-US"/>
        </w:rPr>
        <w:t xml:space="preserve">.”  </w:t>
      </w:r>
      <w:r w:rsidR="00735DF6" w:rsidRPr="00A17428">
        <w:rPr>
          <w:lang w:val="en-US"/>
        </w:rPr>
        <w:t>This subject hath already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set forth and explained in various Tablets.</w:t>
      </w:r>
    </w:p>
    <w:p w:rsidR="001B2458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3.35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It behooveth him who expoundeth the Word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God to deliver it with the utmost good-will,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kindness, and compassion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As to him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embraceth the truth and is honored with recognizing Him, his name shall be recorded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Crimson Book among the inmates of the all</w:t>
      </w:r>
      <w:r w:rsidR="001B2458" w:rsidRPr="00A17428">
        <w:rPr>
          <w:lang w:val="en-US"/>
        </w:rPr>
        <w:t>-</w:t>
      </w:r>
      <w:r w:rsidRPr="00A17428">
        <w:rPr>
          <w:lang w:val="en-US"/>
        </w:rPr>
        <w:t>highest Paradise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Should a soul fail, however,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accept the truth, it is in no wise permissible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contend with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another connection 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Blessed and happy is he that ariseth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promote the best interests of the peoples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kindreds of the earth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Likewise He saith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people of Bahá should soar high above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peoples of the world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In matters of religion ev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e</w:t>
      </w:r>
      <w:r w:rsidR="00735DF6" w:rsidRPr="00A17428">
        <w:rPr>
          <w:lang w:val="en-US"/>
        </w:rPr>
        <w:t>ry form of fanaticism, hatred, dissension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strife is strictly forbidden.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3.36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In this day a Lum</w:t>
      </w:r>
      <w:r w:rsidRPr="00A17428">
        <w:rPr>
          <w:lang w:val="en-US"/>
        </w:rPr>
        <w:t>inary hath dawned above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horizon of divine providence, upon whose brow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Pen of Glory hath inscribed these exalted words</w:t>
      </w:r>
      <w:r w:rsidR="00D07A3E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We have called you into being to show forth love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fidelity, not animosity and hatred</w:t>
      </w:r>
      <w:r w:rsidR="00CD0686" w:rsidRPr="00A17428">
        <w:rPr>
          <w:lang w:val="en-US"/>
        </w:rPr>
        <w:t xml:space="preserve">.”  </w:t>
      </w:r>
      <w:r w:rsidR="00735DF6" w:rsidRPr="00A17428">
        <w:rPr>
          <w:lang w:val="en-US"/>
        </w:rPr>
        <w:t>Likewise,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on another occasion, He exalted and glorified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 His name hath revealed the following words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 the Persian tongue, words through which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hearts of the well-favored and the sincere amongst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His servants are consumed, the manifold pursuits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men are harmonized, and mankind is illumined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by the light of divine unity and enabled to turn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towards the Dayspring of divine knowledge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incomparable Friend saith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The path to freedom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hath been outstretched; hasten ye thereunto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wellspring of wisdom is overflowing; quaff ye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therefrom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O well-beloved ones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tabernacle of unity hath been raised; regard ye not one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another as strangers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Ye are the fruits of one tree,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the leaves of one branch.</w:t>
      </w:r>
      <w:r w:rsidR="00CC577F" w:rsidRPr="00A17428">
        <w:rPr>
          <w:lang w:val="en-US"/>
        </w:rPr>
        <w:t>”</w:t>
      </w:r>
      <w:r w:rsidR="006164A2" w:rsidRPr="00A17428">
        <w:rPr>
          <w:rStyle w:val="EndnoteReference"/>
          <w:lang w:val="en-US"/>
        </w:rPr>
        <w:endnoteReference w:id="83"/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3.37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Justice, which consisteth in rendering each 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due, dependeth upon and is conditioned by two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words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reward and punishment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From the standpoint of justice, every soul should receive the reward of his actions, inasmuch as the peace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prosperity of the world depend thereon, even 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saith, exalted be His glory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 structure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world stability and order hath been reared upon,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will continue to be sustained by, the twin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pillars of reward and punishment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In brief, every circumstance requireth a different utterance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every occasion calleth for a different course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action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Blessed are they that have arisen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serve God, who speak forth wholly for His sake,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who return unto Him.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3.38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Another of his questions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Hindus and Zoroastrians do not admit or welcome outsiders who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wish to join their ranks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Christians welcome those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decide of their own accord to embrace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religion, but make no effort and exert no pressure to this end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Muslims and Jews, however,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insist upon it, enjoin it upon others, and, should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735DF6" w:rsidRPr="00A17428">
        <w:rPr>
          <w:lang w:val="en-US"/>
        </w:rPr>
        <w:t>nyone refuse, grow hostile and regard it as lawful to seize his kindred and possessions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Which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approach is acceptable in the sight of God?</w:t>
      </w:r>
      <w:r w:rsidR="00CC577F" w:rsidRPr="00A17428">
        <w:rPr>
          <w:lang w:val="en-US"/>
        </w:rPr>
        <w:t>”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3.39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 xml:space="preserve">The children of men </w:t>
      </w:r>
      <w:r w:rsidRPr="00A17428">
        <w:rPr>
          <w:lang w:val="en-US"/>
        </w:rPr>
        <w:t>are all brothers, and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prerequisites of brotherhood are manifold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Among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them is that one should wish for one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brother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which one wisheth for oneself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Therefore, it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behooveth him who is the recipient of an inward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or outward gift or who partaketh of the bread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heaven to inform and invite his friends with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utmost love and kindness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If they respond favorably, his object is attained; otherwise he should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leave them to themselves without contending with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them or uttering a word that would cause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least sadness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is the undoubted truth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aught else is unworthy and unbecoming.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3.40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 xml:space="preserve">The distinguished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>, may God graciously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aid him, hath written that the Hindus and Zoroastrians do not permit or welcome outsiders who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wish to join their ranks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runneth counter 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purpose underlying the advent of the Messengers of God and to that which hath been revealed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</w:t>
      </w:r>
      <w:r w:rsidR="00735DF6" w:rsidRPr="00A17428">
        <w:rPr>
          <w:lang w:val="en-US"/>
        </w:rPr>
        <w:t>n their Books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For those Who have appeared 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behest have been entrusted with the guidance and education of all people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How could they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debar a seeker from the object of his quest, or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forbid a wayfarer from the desire of his heart</w:t>
      </w:r>
      <w:r w:rsidR="00A546D8" w:rsidRPr="00A17428">
        <w:rPr>
          <w:lang w:val="en-US"/>
        </w:rPr>
        <w:t xml:space="preserve">?  </w:t>
      </w:r>
      <w:r w:rsidR="00735DF6"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fire-temples of the world stand as eloquent testimony to this truth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In their time they summoned,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with burning zeal, all the inhabitants of the earth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Him Who is the Spirit of purity.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3.41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He hath moreover written that Christians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welcome those who decide of their own accord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embrace their religion, but make no effort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exert no pressure to this end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This, however, is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misconception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the Christians have exerted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continue to exert the utmost effort in teaching their faith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Their church organizations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 expenditure of about thirty million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Their missionaries have scattered far and wide throughout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globe and are assiduously engaged in teaching Christianity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Thus have they compassed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world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 numerous the schools and churches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have founded to instruct children, yet their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u</w:t>
      </w:r>
      <w:r w:rsidR="00735DF6" w:rsidRPr="00A17428">
        <w:rPr>
          <w:lang w:val="en-US"/>
        </w:rPr>
        <w:t>navowed aim is that these children, as they acquire an education, may also become acquainted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 their early years with the Gospel of Jesus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Christ, and that the unsullied mirrors of their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hearts may thus reflect that which their teachers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have purposed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Indeed the followers of no other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religion are as intent upon the propagation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their faith as the Christians.</w:t>
      </w:r>
    </w:p>
    <w:p w:rsidR="00735DF6" w:rsidRPr="00A17428" w:rsidRDefault="00783FA2" w:rsidP="004778D2">
      <w:pPr>
        <w:pStyle w:val="Textleftn"/>
        <w:rPr>
          <w:lang w:val="en-US"/>
        </w:rPr>
      </w:pPr>
      <w:r w:rsidRPr="00A17428">
        <w:rPr>
          <w:lang w:val="en-US"/>
        </w:rPr>
        <w:t>3.42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In brief, what is rig</w:t>
      </w:r>
      <w:r w:rsidRPr="00A17428">
        <w:rPr>
          <w:lang w:val="en-US"/>
        </w:rPr>
        <w:t>ht and true in this day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acceptable before His Throne is that which was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mentioned at the outset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All men have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called into being for the betterment of the world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behooveth every soul to arise and serve 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brethren for the sake of God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Should a brother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his embrace the truth, he should rejoice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latter hath attained unto everlasting favor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Otherwise he should implore God to guide him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without manifesting the least trace of animosity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or ill-feeling towards him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reins of command are in the grasp of God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He doeth what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 willeth and ordaineth as He pleaseth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verily, is the Almighty, the All-Praised.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3.43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We beseech the one true God, magnified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glory, to enable us to recognize Him Whose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unerring wisdom pervadeth all things and that we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may acknowledge His truth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once one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recognized Him and borne witness to His Reality,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one will no longer be troubled by the idle fancies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vain imaginings of men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divine Physician hath the pulse of mankind within His almighty grasp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At one time He may well deem fit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sever certain infected limbs, that the disease may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 spread to other parts of the body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 the very essence of mercy and compassion,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none is given the right to object, for He is indeed the All-Knowing, the All-Seeing.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3.44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Another of his questions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In the Mahábád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Zoroastrian religions it is said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Pr="00A17428">
        <w:rPr>
          <w:lang w:val="en-US"/>
        </w:rPr>
        <w:t>Our faith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religion is superior to every other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other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Prophets and the religions they have instituted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are true, but they occupy different stations before God, even as, in the court of a king, there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 gradation of ranks from the prime minister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common soldier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Whosoever wisheth, let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keep the precepts of his religion.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 xml:space="preserve"> Nor do they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</w:t>
      </w:r>
      <w:r w:rsidR="00735DF6" w:rsidRPr="00A17428">
        <w:rPr>
          <w:lang w:val="en-US"/>
        </w:rPr>
        <w:t>mpose upon any soul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Hindus claim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whosoever partaketh of meat, for whatever reason or under whatever circumstances, shall never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catch a glimpse of Paradise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followers of</w:t>
      </w:r>
      <w:r w:rsidR="00D07A3E" w:rsidRPr="00A17428">
        <w:rPr>
          <w:lang w:val="en-US"/>
        </w:rPr>
        <w:t xml:space="preserve"> </w:t>
      </w:r>
      <w:r w:rsidR="005779E5" w:rsidRPr="00A17428">
        <w:rPr>
          <w:lang w:val="en-US"/>
        </w:rPr>
        <w:t>Muḥammad</w:t>
      </w:r>
      <w:r w:rsidR="00735DF6" w:rsidRPr="00A17428">
        <w:rPr>
          <w:lang w:val="en-US"/>
        </w:rPr>
        <w:t>, Jesus and Moses maintain that a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similar fate awaiteth those who fail to bear allegiance to their religions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Which belief is favored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by God, glorified be His mention?</w:t>
      </w:r>
      <w:r w:rsidR="00CC577F" w:rsidRPr="00A17428">
        <w:rPr>
          <w:lang w:val="en-US"/>
        </w:rPr>
        <w:t>”</w:t>
      </w:r>
    </w:p>
    <w:p w:rsidR="00735DF6" w:rsidRPr="00A17428" w:rsidRDefault="00042312" w:rsidP="004778D2">
      <w:pPr>
        <w:pStyle w:val="Textleftn"/>
        <w:rPr>
          <w:lang w:val="en-US"/>
        </w:rPr>
      </w:pPr>
      <w:r w:rsidRPr="00A17428">
        <w:rPr>
          <w:lang w:val="en-US"/>
        </w:rPr>
        <w:t>3.45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 xml:space="preserve">Regarding their statement that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our faith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religion is superior to every other,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 xml:space="preserve"> by this is meant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such Prophets as have appeared before them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Viewed from one perspective these holy Souls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one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the first among them is the same as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last, and the last is the same as the first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All have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proceeded from God, unto Him have they summoned all men, and unto Him have they returned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theme hath been set forth in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Book of Certitude, which is indeed the cynosure of all books, and which streamed from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Pen of Glory in the early years of this Most Great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Revelation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Blessed is he that hath beheld it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pondered its contents for the love of God,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Lord of creation.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3.46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Concerning the remark attributed to the Hindus that whosoever partaketh of meat shall never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catch a glimpse of Paradise, this runneth counter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their other assertion that all the Prophets are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true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if their truth be established, then it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absurd to claim that their followers will not ascend unto Paradise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One fain would ask what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they intend by Paradise and what they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grasped thereof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this day whosoever attaineth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good pleasure of the one true God, magnified be His glory, shall be remembered and accounted among the inmates of the all-highest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Heaven and the most exalted Paradise, and shall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partake of its benefits in all the worlds of God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By Him Who is the Desire of all men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 pen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powerless to portray this station or to expound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theme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 great the blessedness of him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who hath attained unto the good-pleasure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God, and woe betide the heedless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Once the validity of a divinely appointed Prophet hath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established, to none is given the right to ask why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 wherefore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Rather is it incumbent upon all to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735DF6" w:rsidRPr="00A17428">
        <w:rPr>
          <w:lang w:val="en-US"/>
        </w:rPr>
        <w:t>ccept and obey whatsoever He saith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is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which God hath decreed in all His Books, Scriptures and Tablets.</w:t>
      </w:r>
    </w:p>
    <w:p w:rsidR="00735DF6" w:rsidRPr="00A17428" w:rsidRDefault="00042312" w:rsidP="004778D2">
      <w:pPr>
        <w:pStyle w:val="Textleftn"/>
        <w:rPr>
          <w:lang w:val="en-US"/>
        </w:rPr>
      </w:pPr>
      <w:r w:rsidRPr="00A17428">
        <w:rPr>
          <w:lang w:val="en-US"/>
        </w:rPr>
        <w:t>3.47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A further question that he hath asked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Hindus assert that God fashioned the Intellect 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form of a man named Brahma, Who came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into this world and was the cause of its progress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development, and that all Hindus are 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descendants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followers of Zoroaster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‘</w:t>
      </w:r>
      <w:r w:rsidR="00735DF6" w:rsidRPr="00A17428">
        <w:rPr>
          <w:lang w:val="en-US"/>
        </w:rPr>
        <w:t>God,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through the agency of the Primal Intellect, created a man whose name is Mahábád and who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our ancestor.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 xml:space="preserve"> They believe the modes of creation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be six in number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Two were mentioned above;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others are creation from water, earth, fire,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from bears and monkeys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Hindus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Zoroastrians both say that they are begotten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Intellect, and thus do not admit others into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their folds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Are these assertions true or not</w:t>
      </w:r>
      <w:r w:rsidR="00A546D8" w:rsidRPr="00A17428">
        <w:rPr>
          <w:lang w:val="en-US"/>
        </w:rPr>
        <w:t xml:space="preserve">?  </w:t>
      </w:r>
      <w:r w:rsidR="00735DF6" w:rsidRPr="00A17428">
        <w:rPr>
          <w:lang w:val="en-US"/>
        </w:rPr>
        <w:t>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wise Master is requested to indicate that which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 deemeth appropriate.</w:t>
      </w:r>
      <w:r w:rsidR="00CC577F" w:rsidRPr="00A17428">
        <w:rPr>
          <w:lang w:val="en-US"/>
        </w:rPr>
        <w:t>”</w:t>
      </w:r>
    </w:p>
    <w:p w:rsidR="00735DF6" w:rsidRPr="00A17428" w:rsidRDefault="00042312" w:rsidP="004778D2">
      <w:pPr>
        <w:pStyle w:val="Textleftn"/>
        <w:rPr>
          <w:lang w:val="en-US"/>
        </w:rPr>
      </w:pPr>
      <w:r w:rsidRPr="00A17428">
        <w:rPr>
          <w:lang w:val="en-US"/>
        </w:rPr>
        <w:t>3.48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entire creatio</w:t>
      </w:r>
      <w:r w:rsidRPr="00A17428">
        <w:rPr>
          <w:lang w:val="en-US"/>
        </w:rPr>
        <w:t>n hath been called into be</w:t>
      </w:r>
      <w:r w:rsidR="00735DF6" w:rsidRPr="00A17428">
        <w:rPr>
          <w:lang w:val="en-US"/>
        </w:rPr>
        <w:t>ing through the Will of God, magnified be His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g</w:t>
      </w:r>
      <w:r w:rsidR="00735DF6" w:rsidRPr="00A17428">
        <w:rPr>
          <w:lang w:val="en-US"/>
        </w:rPr>
        <w:t>lory, and peerless Adam hath been fashioned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through the agency of His all-compelling Word,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 Word which is the source, the wellspring,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repository, and the dawning-place of the intellect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From it all creation hath proceeded, and it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is the channel of 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primal grace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None can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grasp the reality of the origin of creation save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God, exalted be His glory, Whose knowledge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embraceth all things both before and after they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come into being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Creation hath neither beginning nor end, and none hath ever unraveled its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mystery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Its knowledge hath ever been, and shall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remain, hidden and preserved with those Who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the Repositories of divine knowledge.</w:t>
      </w:r>
    </w:p>
    <w:p w:rsidR="001B2458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3.49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world of existence is contingent, inasmuch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 it is preceded by a cause, while essential preexistence hath ever been, and shall remain, confined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God, magnified be His glory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statement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being made lest one be inclined to conclude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earlier assertion, namely that creation hath no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beginning and no end, that it is preexistent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True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essential preexistence is exclusively reserved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God, while the preexistence of the world is sec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735DF6" w:rsidRPr="00A17428">
        <w:rPr>
          <w:lang w:val="en-US"/>
        </w:rPr>
        <w:t>ndary and relative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All that hath been inferred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about firstness, lastness and such hath in truth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derived from the sayings of the Prophets, Apostles,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chosen Ones of God.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 xml:space="preserve">As to the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realm of subtle entities</w:t>
      </w:r>
      <w:r w:rsidR="00CC577F" w:rsidRPr="00A17428">
        <w:rPr>
          <w:lang w:val="en-US"/>
        </w:rPr>
        <w:t>”</w:t>
      </w:r>
      <w:r w:rsidR="006164A2" w:rsidRPr="00A17428">
        <w:rPr>
          <w:rStyle w:val="EndnoteReference"/>
          <w:lang w:val="en-US"/>
        </w:rPr>
        <w:endnoteReference w:id="84"/>
      </w:r>
      <w:r w:rsidRPr="00A17428">
        <w:rPr>
          <w:lang w:val="en-US"/>
        </w:rPr>
        <w:t xml:space="preserve"> which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often referred to, it pertaineth to the Revelation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Prophets, and aught else is mere superstition and idle fancy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At the time of the Revelation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men are equal in rank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By reason, however,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their acceptance or rejection, rise or fall, motion 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stillness, recognition or denial, they come to differ thereafter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instance, the one true God,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magnified be His glory, speaking through the intermediary of His Manifestation, doth ask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Am I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 your Lord</w:t>
      </w:r>
      <w:r w:rsidR="00783FA2" w:rsidRPr="00A17428">
        <w:rPr>
          <w:lang w:val="en-US"/>
        </w:rPr>
        <w:t xml:space="preserve">?”  </w:t>
      </w:r>
      <w:r w:rsidRPr="00A17428">
        <w:rPr>
          <w:lang w:val="en-US"/>
        </w:rPr>
        <w:t xml:space="preserve">Every soul that answereth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Yea,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verily!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is accounted among the most distinguished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all men in the sight of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Our meaning 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ere the Word of God is delivered, all men are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deemed equal in rank and their station is one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same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 is only thereafter that differences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appear, as thou hast no doubt observed.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It is clearly established from that which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been mentioned that none may ever justifiably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c</w:t>
      </w:r>
      <w:r w:rsidR="00735DF6" w:rsidRPr="00A17428">
        <w:rPr>
          <w:lang w:val="en-US"/>
        </w:rPr>
        <w:t>laim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We are begotten of the Intellect, while all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others stem from another origin</w:t>
      </w:r>
      <w:r w:rsidR="00CD0686" w:rsidRPr="00A17428">
        <w:rPr>
          <w:lang w:val="en-US"/>
        </w:rPr>
        <w:t xml:space="preserve">.”  </w:t>
      </w:r>
      <w:r w:rsidR="00735DF6" w:rsidRPr="00A17428">
        <w:rPr>
          <w:lang w:val="en-US"/>
        </w:rPr>
        <w:t>The truth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shineth bright and resplendent as the sun is this,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all have been created through the operation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the Divine Will and have proceeded from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same source, that all are from Him and that unto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Him they shall all return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is the meaning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blessed verse in the Qur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án which hath issued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from the Pen of the All-Merciful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Verily, we are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s, and to Him shall we return.</w:t>
      </w:r>
      <w:r w:rsidR="00CC577F" w:rsidRPr="00A17428">
        <w:rPr>
          <w:lang w:val="en-US"/>
        </w:rPr>
        <w:t>”</w:t>
      </w:r>
      <w:r w:rsidR="002F4549" w:rsidRPr="00A17428">
        <w:rPr>
          <w:rStyle w:val="EndnoteReference"/>
          <w:lang w:val="en-US"/>
        </w:rPr>
        <w:endnoteReference w:id="85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3.52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As is clear and evident to thee, the answer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of the questions mentioned above was embodied in but one of the passages revealed by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Pen of the Most High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Blessed are they who,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freed from worldly matters and sanctified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idle fancies and vain imaginings, traverse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meads of divine knowledge and discern in all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things the tokens of His glory.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Numerous passages have been revealed in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name of his honor the </w:t>
      </w:r>
      <w:r w:rsidR="00CC577F" w:rsidRPr="00A17428">
        <w:rPr>
          <w:lang w:val="en-US"/>
        </w:rPr>
        <w:t>Ṣáḥib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Were he to appreciate their value and avail himself of their fruits,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 would experience such joy that all the sorrows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735DF6" w:rsidRPr="00A17428">
        <w:rPr>
          <w:lang w:val="en-US"/>
        </w:rPr>
        <w:t>f the world would be powerless to afflict him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God grant that he may be enabled to sincerely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voice, and to act in accordance with, the following words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It is God; then leave them 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entertain themselves with their cavilings.</w:t>
      </w:r>
      <w:r w:rsidR="00CC577F" w:rsidRPr="00A17428">
        <w:rPr>
          <w:lang w:val="en-US"/>
        </w:rPr>
        <w:t>”</w:t>
      </w:r>
      <w:r w:rsidR="002F4549" w:rsidRPr="00A17428">
        <w:rPr>
          <w:rStyle w:val="EndnoteReference"/>
          <w:lang w:val="en-US"/>
        </w:rPr>
        <w:endnoteReference w:id="86"/>
      </w:r>
      <w:r w:rsidR="00735DF6" w:rsidRPr="00A17428">
        <w:rPr>
          <w:lang w:val="en-US"/>
        </w:rPr>
        <w:t xml:space="preserve">  May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 endeavor to guide those deprived souls who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remain secluded in darkness and obscurity towards the light of the Sun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May he seize, through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potency of the Most Great Name, the banner that speaketh of naught save His Revelation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march at the forefront of the people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former religions, that perchance the darkness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world may be dispelled and the effulgent rays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the Sun of Truth may shine upon all mankind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This, in truth, is the most perfect bounty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the highest calling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Should man fail to attain unto this sublime station, where then can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 find comfort and joy</w:t>
      </w:r>
      <w:r w:rsidR="00A546D8" w:rsidRPr="00A17428">
        <w:rPr>
          <w:lang w:val="en-US"/>
        </w:rPr>
        <w:t xml:space="preserve">?  </w:t>
      </w:r>
      <w:r w:rsidR="00735DF6" w:rsidRPr="00A17428">
        <w:rPr>
          <w:lang w:val="en-US"/>
        </w:rPr>
        <w:t>What will sustain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animate him</w:t>
      </w:r>
      <w:r w:rsidR="00A546D8" w:rsidRPr="00A17428">
        <w:rPr>
          <w:lang w:val="en-US"/>
        </w:rPr>
        <w:t xml:space="preserve">?  </w:t>
      </w:r>
      <w:r w:rsidR="00735DF6" w:rsidRPr="00A17428">
        <w:rPr>
          <w:lang w:val="en-US"/>
        </w:rPr>
        <w:t>With whom will he commune 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hour of repose, and whose name will he invoke when he riseth from slumber</w:t>
      </w:r>
      <w:r w:rsidR="00A546D8" w:rsidRPr="00A17428">
        <w:rPr>
          <w:lang w:val="en-US"/>
        </w:rPr>
        <w:t xml:space="preserve">?  </w:t>
      </w:r>
      <w:r w:rsidR="00735DF6" w:rsidRPr="00A17428">
        <w:rPr>
          <w:lang w:val="en-US"/>
        </w:rPr>
        <w:t>Again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Verily, we are 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s, and to Him shall we return.</w:t>
      </w:r>
      <w:r w:rsidR="00CC577F" w:rsidRPr="00A17428">
        <w:rPr>
          <w:lang w:val="en-US"/>
        </w:rPr>
        <w:t>”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3.54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His last question</w:t>
      </w:r>
      <w:r w:rsidR="00CD0686" w:rsidRPr="00A17428">
        <w:rPr>
          <w:lang w:val="en-US"/>
        </w:rPr>
        <w:t xml:space="preserve">.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Most of the Tablets that we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have seen are in Arabic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However, since the Beloved in this age is of Persian descent, the Arabic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tongue should be abandoned and discarded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this day the Arabs themselves have not understood the meaning of 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án, whereas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Persian language is highly prized, lauded and admired among the dwellers of the inhabited quarter of the globe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just as the Persian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present day is superior to Arabic, so too is Old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Persian, which is greatly favored by the people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India and others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 would therefore be preferable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if the words of God, magnified be His mention,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were hereafter mainly delivered in pure Persian,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since it attracteth the hearts to a greater degree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is moreover requested that the reply to these questions be graciously written in pure Persian.</w:t>
      </w:r>
      <w:r w:rsidR="00CC577F" w:rsidRPr="00A17428">
        <w:rPr>
          <w:lang w:val="en-US"/>
        </w:rPr>
        <w:t>”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Persian tongue is in truth exceedingly sweet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pleasing, and ever since this request was submitted in His most blessed and exalted court,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numerous Tablets have been revealed in that language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As to the statement concerning the 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i</w:t>
      </w:r>
      <w:r w:rsidR="00735DF6" w:rsidRPr="00A17428">
        <w:rPr>
          <w:lang w:val="en-US"/>
        </w:rPr>
        <w:t>mplying that its outward meaning hath not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understood, in reality it hath been interpreted 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numerous ways and translated into countless languages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That which men have been unable to grasp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its hidden mysteries and inner meanings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all that they have said or will say is limited in scope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should be seen as commensurate with their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rank and station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For none can fathom its true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meaning save God, the One, the Incomparable,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All-Knowing.</w:t>
      </w:r>
    </w:p>
    <w:p w:rsidR="00735DF6" w:rsidRPr="00A17428" w:rsidRDefault="00042312" w:rsidP="004778D2">
      <w:pPr>
        <w:pStyle w:val="Textleftn"/>
        <w:rPr>
          <w:lang w:val="en-US"/>
        </w:rPr>
      </w:pPr>
      <w:r w:rsidRPr="00A17428">
        <w:rPr>
          <w:lang w:val="en-US"/>
        </w:rPr>
        <w:t>3.56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 xml:space="preserve">In this day He Who </w:t>
      </w:r>
      <w:r w:rsidRPr="00A17428">
        <w:rPr>
          <w:lang w:val="en-US"/>
        </w:rPr>
        <w:t>is the Lord, the Ruler,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Fashioner, and the Refuge of the world hath appeared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Let every ear be eager to hearken unto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which will be revealed from the kingdom of 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will; let every eye be expectant to gaze upon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which will shine forth from the Daystar of knowledge and wisdom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By Him Who is the Desire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world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This is the day for eyes to see and for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ears to hear, for hearts to perceive and for tongues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speak forth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Blessed are they that have attained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thereunto; blessed are they that have sought after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recognized it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This is the day whereon every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m</w:t>
      </w:r>
      <w:r w:rsidR="00735DF6" w:rsidRPr="00A17428">
        <w:rPr>
          <w:lang w:val="en-US"/>
        </w:rPr>
        <w:t>an may accede unto everlasting honor, for whatsoever hath streamed forth from the Pen of Glory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 regard to any soul is adorned with the ornament of immortality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Again, blessed are they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have attained thereunto!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 xml:space="preserve">The distinguished </w:t>
      </w:r>
      <w:r w:rsidR="00CC577F" w:rsidRPr="00A17428">
        <w:rPr>
          <w:lang w:val="en-US"/>
        </w:rPr>
        <w:t>Ṣáḥib</w:t>
      </w:r>
      <w:r w:rsidRPr="00A17428">
        <w:rPr>
          <w:lang w:val="en-US"/>
        </w:rPr>
        <w:t xml:space="preserve"> hath written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Since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Beloved in this age is of Persian descent, the Arabic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tongue should be abandoned and discarded</w:t>
      </w:r>
      <w:r w:rsidR="00CD0686" w:rsidRPr="00A17428">
        <w:rPr>
          <w:lang w:val="en-US"/>
        </w:rPr>
        <w:t xml:space="preserve">.”  </w:t>
      </w:r>
      <w:r w:rsidRPr="00A17428">
        <w:rPr>
          <w:lang w:val="en-US"/>
        </w:rPr>
        <w:t>In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connection these sublime words issued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Pen of the Most High, magnified and exalted be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His glory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Both Arabic and Persian are laudable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That which is desired of a language is that it convey the intent of the speaker, and either language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can serve this purpose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And since in this day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Orb of knowledge hath risen in the firmament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Persia, this tongue deserveth every praise.</w:t>
      </w:r>
      <w:r w:rsidR="00CC577F" w:rsidRPr="00A17428">
        <w:rPr>
          <w:lang w:val="en-US"/>
        </w:rPr>
        <w:t>”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3.58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light of truth is indeed shining resplendent above the horizon of divine utterance,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hence no further elaboration is required from this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evanescent soul or from others like unto him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Although there can be no question or doubt 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the sweetness of the Persian tongue, yet it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not the scope of the Arabic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There are many things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735DF6" w:rsidRPr="00A17428">
        <w:rPr>
          <w:lang w:val="en-US"/>
        </w:rPr>
        <w:t>hich have not been expressed in Persian, that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say, words referring to such things have not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been devised, whilst in Arabic there are several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words describing the same thing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Indeed there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existeth no language in the world as vast and comprehensive as Arabic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statement is prompted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by truth and fairness; otherwise it is clear that 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this day the world is being illumined by the splendors of that Sun which hath dawned above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horizon of Persia, and that the merits of this sweet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language can scarcely be overestimated.</w:t>
      </w:r>
    </w:p>
    <w:p w:rsidR="00735DF6" w:rsidRPr="00A17428" w:rsidRDefault="00042312" w:rsidP="004778D2">
      <w:pPr>
        <w:pStyle w:val="Textleftn"/>
        <w:rPr>
          <w:lang w:val="en-US"/>
        </w:rPr>
      </w:pPr>
      <w:r w:rsidRPr="00A17428">
        <w:rPr>
          <w:lang w:val="en-US"/>
        </w:rPr>
        <w:t>3.59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 xml:space="preserve">All the questions of his honor the </w:t>
      </w:r>
      <w:r w:rsidR="00987EB8" w:rsidRPr="00A17428">
        <w:rPr>
          <w:lang w:val="en-US"/>
        </w:rPr>
        <w:t>Ṣáḥib</w:t>
      </w:r>
      <w:r w:rsidRPr="00A17428">
        <w:rPr>
          <w:lang w:val="en-US"/>
        </w:rPr>
        <w:t xml:space="preserve"> have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herewith been mentioned and duly answered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it be deemed appropriate and advisable, there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would be no harm in his perusing these answers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himself, and likewise they may be read by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beloved friends in that land, such as Jináb-i-</w:t>
      </w:r>
      <w:r w:rsidR="00CC577F" w:rsidRPr="00A17428">
        <w:rPr>
          <w:lang w:val="en-US"/>
        </w:rPr>
        <w:t>‘</w:t>
      </w:r>
      <w:r w:rsidR="00735DF6" w:rsidRPr="00A17428">
        <w:rPr>
          <w:lang w:val="en-US"/>
        </w:rPr>
        <w:t>Alí</w:t>
      </w:r>
      <w:r w:rsidR="001B2458" w:rsidRPr="00A17428">
        <w:rPr>
          <w:lang w:val="en-US"/>
        </w:rPr>
        <w:t>-</w:t>
      </w:r>
      <w:r w:rsidR="00735DF6" w:rsidRPr="00A17428">
        <w:rPr>
          <w:lang w:val="en-US"/>
        </w:rPr>
        <w:t>Akbar, upon him be the glory of God, the Supreme Ordainer, and Jin</w:t>
      </w:r>
      <w:r w:rsidR="00B11EB6" w:rsidRPr="00A17428">
        <w:rPr>
          <w:lang w:val="en-US"/>
        </w:rPr>
        <w:t>á</w:t>
      </w:r>
      <w:r w:rsidR="00735DF6" w:rsidRPr="00A17428">
        <w:rPr>
          <w:lang w:val="en-US"/>
        </w:rPr>
        <w:t>b-i-Áqá Mírzá Asadu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lláh, upon him be the Glory of Glories.</w:t>
      </w:r>
    </w:p>
    <w:p w:rsidR="00735DF6" w:rsidRPr="00A17428" w:rsidRDefault="00042312" w:rsidP="004778D2">
      <w:pPr>
        <w:pStyle w:val="Textleftn"/>
        <w:rPr>
          <w:lang w:val="en-US"/>
        </w:rPr>
      </w:pPr>
      <w:r w:rsidRPr="00A17428">
        <w:rPr>
          <w:lang w:val="en-US"/>
        </w:rPr>
        <w:t>3.60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 xml:space="preserve">This servant </w:t>
      </w:r>
      <w:r w:rsidRPr="00A17428">
        <w:rPr>
          <w:lang w:val="en-US"/>
        </w:rPr>
        <w:t>beseecheth the one True God</w:t>
      </w:r>
      <w:r w:rsidR="00D07A3E" w:rsidRPr="00A17428">
        <w:rPr>
          <w:lang w:val="en-US"/>
        </w:rPr>
        <w:t>—</w:t>
      </w:r>
      <w:r w:rsidR="00735DF6" w:rsidRPr="00A17428">
        <w:rPr>
          <w:lang w:val="en-US"/>
        </w:rPr>
        <w:t>exalted be His glory</w:t>
      </w:r>
      <w:r w:rsidR="00B11EB6" w:rsidRPr="00A17428">
        <w:rPr>
          <w:lang w:val="en-US"/>
        </w:rPr>
        <w:t>—</w:t>
      </w:r>
      <w:r w:rsidR="00735DF6" w:rsidRPr="00A17428">
        <w:rPr>
          <w:lang w:val="en-US"/>
        </w:rPr>
        <w:t>to graciously adorn the world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humanity with justice and fair</w:t>
      </w:r>
      <w:ins w:id="23" w:author="Michael" w:date="2014-10-05T09:22:00Z">
        <w:r w:rsidR="00B11EB6" w:rsidRPr="00A17428">
          <w:rPr>
            <w:lang w:val="en-US"/>
          </w:rPr>
          <w:t>-</w:t>
        </w:r>
      </w:ins>
      <w:r w:rsidR="00735DF6" w:rsidRPr="00A17428">
        <w:rPr>
          <w:lang w:val="en-US"/>
        </w:rPr>
        <w:t>mindedness,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a</w:t>
      </w:r>
      <w:r w:rsidR="00735DF6" w:rsidRPr="00A17428">
        <w:rPr>
          <w:lang w:val="en-US"/>
        </w:rPr>
        <w:t>lthough in truth the latter is but one of the expressions of the former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Verily, justice is a lamp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guideth man aright amidst the darkness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world and shieldeth him from every danger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is indeed a shining lamp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God grant that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rulers of the earth may be illumined by its light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servant further imploreth God to graciously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aid all men to do His will and pleasure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He, 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truth, is the Lord of this world and of the world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come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No God is there but Him, the Almighty, the Most-Powerful.</w:t>
      </w:r>
    </w:p>
    <w:p w:rsidR="002264AC" w:rsidRPr="00A17428" w:rsidRDefault="002264AC" w:rsidP="00C52754">
      <w:pPr>
        <w:rPr>
          <w:lang w:val="en-US"/>
        </w:rPr>
      </w:pPr>
    </w:p>
    <w:p w:rsidR="00C52754" w:rsidRPr="00A17428" w:rsidRDefault="00C52754" w:rsidP="00C52754">
      <w:pPr>
        <w:rPr>
          <w:lang w:val="en-US"/>
        </w:rPr>
        <w:sectPr w:rsidR="00C52754" w:rsidRPr="00A17428" w:rsidSect="00ED311B">
          <w:headerReference w:type="default" r:id="rId30"/>
          <w:footerReference w:type="first" r:id="rId31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735DF6" w:rsidRPr="00A17428" w:rsidRDefault="00735DF6" w:rsidP="00C52754">
      <w:pPr>
        <w:pStyle w:val="Myheadc"/>
        <w:rPr>
          <w:lang w:val="en-US"/>
        </w:rPr>
      </w:pPr>
      <w:r w:rsidRPr="00A17428">
        <w:rPr>
          <w:lang w:val="en-US"/>
        </w:rPr>
        <w:t>4</w:t>
      </w:r>
      <w:r w:rsidR="00C43492" w:rsidRPr="00A17428">
        <w:rPr>
          <w:lang w:val="en-US"/>
        </w:rPr>
        <w:br/>
      </w:r>
      <w:r w:rsidRPr="00A17428">
        <w:rPr>
          <w:lang w:val="en-US"/>
        </w:rPr>
        <w:t>Tablet of the Seven Questions</w:t>
      </w:r>
      <w:r w:rsidR="00C43492" w:rsidRPr="00A17428">
        <w:rPr>
          <w:lang w:val="en-US"/>
        </w:rPr>
        <w:br/>
      </w:r>
      <w:r w:rsidRPr="00A17428">
        <w:rPr>
          <w:lang w:val="en-US"/>
        </w:rPr>
        <w:t>(</w:t>
      </w:r>
      <w:r w:rsidR="00CC577F" w:rsidRPr="00A17428">
        <w:rPr>
          <w:lang w:val="en-US"/>
        </w:rPr>
        <w:t>Lawḥ</w:t>
      </w:r>
      <w:r w:rsidRPr="00A17428">
        <w:rPr>
          <w:lang w:val="en-US"/>
        </w:rPr>
        <w:t>-i</w:t>
      </w:r>
      <w:r w:rsidR="00C43492" w:rsidRPr="00A17428">
        <w:rPr>
          <w:lang w:val="en-US"/>
        </w:rPr>
        <w:t>-</w:t>
      </w:r>
      <w:r w:rsidRPr="00A17428">
        <w:rPr>
          <w:lang w:val="en-US"/>
        </w:rPr>
        <w:t xml:space="preserve">Haft </w:t>
      </w:r>
      <w:r w:rsidR="00CC577F" w:rsidRPr="00A17428">
        <w:rPr>
          <w:lang w:val="en-US"/>
        </w:rPr>
        <w:t>Pursi</w:t>
      </w:r>
      <w:r w:rsidR="00CC577F" w:rsidRPr="00A17428">
        <w:rPr>
          <w:u w:val="single"/>
          <w:lang w:val="en-US"/>
        </w:rPr>
        <w:t>sh</w:t>
      </w:r>
      <w:r w:rsidRPr="00A17428">
        <w:rPr>
          <w:lang w:val="en-US"/>
        </w:rPr>
        <w:t>)</w:t>
      </w:r>
    </w:p>
    <w:p w:rsidR="002264AC" w:rsidRPr="00A17428" w:rsidRDefault="002264AC" w:rsidP="00C43492">
      <w:pPr>
        <w:pStyle w:val="Myheadc"/>
        <w:rPr>
          <w:lang w:val="en-US"/>
        </w:rPr>
        <w:sectPr w:rsidR="002264AC" w:rsidRPr="00A17428" w:rsidSect="00ED311B">
          <w:footerReference w:type="first" r:id="rId32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szCs w:val="12"/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735DF6" w:rsidRPr="00A17428" w:rsidRDefault="00735DF6" w:rsidP="00C43492">
      <w:pPr>
        <w:pStyle w:val="Myheadc"/>
        <w:rPr>
          <w:lang w:val="en-US"/>
        </w:rPr>
      </w:pPr>
      <w:r w:rsidRPr="00A17428">
        <w:rPr>
          <w:lang w:val="en-US"/>
        </w:rPr>
        <w:t>I</w:t>
      </w:r>
      <w:r w:rsidR="00DF5726" w:rsidRPr="00A17428">
        <w:rPr>
          <w:smallCaps/>
          <w:lang w:val="en-US"/>
        </w:rPr>
        <w:t xml:space="preserve">n the name of the </w:t>
      </w:r>
      <w:r w:rsidRPr="00A17428">
        <w:rPr>
          <w:lang w:val="en-US"/>
        </w:rPr>
        <w:t>L</w:t>
      </w:r>
      <w:r w:rsidR="00DF5726" w:rsidRPr="00A17428">
        <w:rPr>
          <w:smallCaps/>
          <w:lang w:val="en-US"/>
        </w:rPr>
        <w:t>ord of</w:t>
      </w:r>
      <w:r w:rsidR="00DF5726" w:rsidRPr="00A17428">
        <w:rPr>
          <w:smallCaps/>
          <w:lang w:val="en-US"/>
        </w:rPr>
        <w:br/>
        <w:t>utterance, the all-wise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4.1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All praise be to the sanctified Lord Who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illumined the world through the splendors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Daystar of His grace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 xml:space="preserve">From the letter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B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 xml:space="preserve"> 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hath made the Most Great Ocean to appear,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from the letter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H</w:t>
      </w:r>
      <w:r w:rsidR="00CC577F" w:rsidRPr="00A17428">
        <w:rPr>
          <w:lang w:val="en-US"/>
        </w:rPr>
        <w:t>”</w:t>
      </w:r>
      <w:r w:rsidR="00735DF6" w:rsidRPr="00A17428">
        <w:rPr>
          <w:lang w:val="en-US"/>
        </w:rPr>
        <w:t xml:space="preserve"> He hath caused His inmost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Essence to be made manifest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He is that Almighty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One Whose purpose the might of men can never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hope to frustrate and the flow of Whose utterance the hosts of kings are powerless to halt.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Thy letter was received, and We perused it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heard thy call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Within it were enshrined the precious pearls of love and the hidden mysteries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affection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We beseech the peerless Lord to enable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thee to assist His Cause and to lead those who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sore athirst in the wilderness of ignorance 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water of life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His might, in truth, is equal 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all things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That which thou didst ask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Ocean of Knowledge and the Orb of Insight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met with His acceptance.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4.3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first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In what tongue and towards what direction doth it behoove us to worship the one true God?</w:t>
      </w:r>
      <w:r w:rsidR="00CC577F" w:rsidRPr="00A17428">
        <w:rPr>
          <w:lang w:val="en-US"/>
        </w:rPr>
        <w:t>”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4.4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beginning of all utterance is the worship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God, and this followeth upon His recognition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Sanctified must be the eye if it is to truly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recognize Him, and sanctified must be the tongue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if it is to befittingly utter His praise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this Day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faces of the people of insight and understanding are turned in His direction; nay every direction inclineth itself towards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O lion-hearted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one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We beseech God that thou mayest become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 champion in this arena, arise with heavenly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power and say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O high priests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Ears have been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given you that they may hearken unto the mystery of Him Who is the Self-Dependent,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eyes that they may behold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Wherefore flee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ye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The Incomparable Friend is manifest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speaketh that wherein lieth salvation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Were ye,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 high priests, to discover the perfume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rose garden of understanding, ye would seek none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other but Him, and would recognize, in His new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v</w:t>
      </w:r>
      <w:r w:rsidR="00735DF6" w:rsidRPr="00A17428">
        <w:rPr>
          <w:lang w:val="en-US"/>
        </w:rPr>
        <w:t>esture, the All-Wise and Peerless One, and would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turn your eyes from the world and all who seek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it, and would arise to help Him.</w:t>
      </w:r>
      <w:r w:rsidR="00CC577F" w:rsidRPr="00A17428">
        <w:rPr>
          <w:lang w:val="en-US"/>
        </w:rPr>
        <w:t>”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4.5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second question concerneth faith and religion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Faith of God hath in this Day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made manifest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He Who is the Lord of the world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is come and hath shown the way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His faith is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faith of benevolence and His religion is the religion of forbearance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faith bestoweth eternal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life and this religion enableth mankind to dispense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with all else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verily embraceth all faiths and all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religions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Take hold thereof and guard it well.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4.6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third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In what manner shall we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deal with the people of this age, who have each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chosen to follow a different religion and who each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regard their own faith and religion as excelling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surpassing all the others, that we may be shielded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from the onslaught of their words and deeds?</w:t>
      </w:r>
      <w:r w:rsidR="00CC577F" w:rsidRPr="00A17428">
        <w:rPr>
          <w:lang w:val="en-US"/>
        </w:rPr>
        <w:t>”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4.7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lion-hearted one amongst men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Regard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afflictions endured in the path of God as comfort itself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Every affliction suffered for His sake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 potent remedy, every bitterness is naught but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</w:t>
      </w:r>
      <w:r w:rsidR="00735DF6" w:rsidRPr="00A17428">
        <w:rPr>
          <w:lang w:val="en-US"/>
        </w:rPr>
        <w:t>weetness and every abasement an exaltation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Were men to apprehend and acknowledge this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truth, they would readily lay down their lives for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such affliction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For it is the key to inestimable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treasures, and no matter how outwardly abhorrent, it hath ever been and will continue to be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inwardly prized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We accept and affirm what thou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hast said, for the people of the world are indeed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bereft of the light of the Orb of justice and regard it as their enemy.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4.8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If thou desirest to be freed from affliction,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recite thou this prayer which hath been revealed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by the Pen of the All-Merciful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Pr="00A17428">
        <w:rPr>
          <w:lang w:val="en-US"/>
        </w:rPr>
        <w:t>O God, my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I testify to Thy unity and to Thy oneness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I beseech Thee, O Thou Possessor of names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Fashioner of the heavens, by the pervasive influence of Thine exalted Word and the potency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Thy supreme Pen, to aid me with the ensigns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Thy power and might, and to protect me from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mischief of Thine enemies who have violated Thy Covenant and Thy Testament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Thou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art, verily, the Almighty, the Most Powerful.</w:t>
      </w:r>
      <w:r w:rsidR="00CC577F" w:rsidRPr="00A17428">
        <w:rPr>
          <w:lang w:val="en-US"/>
        </w:rPr>
        <w:t>”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735DF6" w:rsidRPr="00A17428">
        <w:rPr>
          <w:lang w:val="en-US"/>
        </w:rPr>
        <w:t>his invocation is an impregnable stronghold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an indomitable army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conferreth protection and ensureth deliverance.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4.9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fourth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Our Books have announced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that </w:t>
      </w:r>
      <w:r w:rsidR="00460CF0" w:rsidRPr="00A17428">
        <w:rPr>
          <w:u w:val="single"/>
          <w:lang w:val="en-US"/>
        </w:rPr>
        <w:t>Sh</w:t>
      </w:r>
      <w:r w:rsidR="00460CF0" w:rsidRPr="00A17428">
        <w:rPr>
          <w:lang w:val="en-US"/>
        </w:rPr>
        <w:t>áh</w:t>
      </w:r>
      <w:r w:rsidR="00735DF6" w:rsidRPr="00A17428">
        <w:rPr>
          <w:lang w:val="en-US"/>
        </w:rPr>
        <w:t xml:space="preserve"> Bahrám will come, invested with manifold signs, to guide the people aright </w:t>
      </w:r>
      <w:r w:rsidR="00987EB8" w:rsidRPr="00A17428">
        <w:rPr>
          <w:lang w:val="en-US"/>
        </w:rPr>
        <w:t>…</w:t>
      </w:r>
      <w:r w:rsidR="00735DF6" w:rsidRPr="00A17428">
        <w:rPr>
          <w:lang w:val="en-US"/>
        </w:rPr>
        <w:t>.</w:t>
      </w:r>
      <w:r w:rsidR="00CC577F" w:rsidRPr="00A17428">
        <w:rPr>
          <w:lang w:val="en-US"/>
        </w:rPr>
        <w:t>”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4.10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friend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Whatsoever hath been announced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 the Books hath been revealed and made clear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From every side the signs have been manifested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Omnipotent One is calling, in this Day,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announcing the appearance of the Supreme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Heaven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world hath been illumined with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splendors of His revelation, yet how few are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eyes that can behold it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Beseech the peerless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incomparable Lord to bestow a penetrating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insight upon His servants, for insight leadeth 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true knowledge and is conducive to salvation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Indeed, the attainments of man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understanding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dependent upon his keenness of sight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Were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children of men to gaze with the eye of understanding, they would see the world illumined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with a new light in this Day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The Daystar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735DF6" w:rsidRPr="00A17428">
        <w:rPr>
          <w:lang w:val="en-US"/>
        </w:rPr>
        <w:t>f knowledge is manifest and the Luminary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insight hath appeared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Fortunate indeed is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one who hath attained, who hath witnessed,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who hath recognized.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4.11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fifth question concerneth the bridge of</w:t>
      </w:r>
      <w:r w:rsidR="00D07A3E" w:rsidRPr="00A17428">
        <w:rPr>
          <w:lang w:val="en-US"/>
        </w:rPr>
        <w:t xml:space="preserve"> </w:t>
      </w:r>
      <w:r w:rsidR="00042312" w:rsidRPr="00A17428">
        <w:rPr>
          <w:lang w:val="en-US"/>
        </w:rPr>
        <w:t>Ṣ</w:t>
      </w:r>
      <w:r w:rsidRPr="00A17428">
        <w:rPr>
          <w:lang w:val="en-US"/>
        </w:rPr>
        <w:t>irá</w:t>
      </w:r>
      <w:r w:rsidR="00042312" w:rsidRPr="00A17428">
        <w:rPr>
          <w:lang w:val="en-US"/>
        </w:rPr>
        <w:t>ṭ</w:t>
      </w:r>
      <w:r w:rsidRPr="00A17428">
        <w:rPr>
          <w:lang w:val="en-US"/>
        </w:rPr>
        <w:t>, Paradise, and Hell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Prophets of God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have come in truth and have spoken the truth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Whatsoever the Messenger of God hath announced hath been and will be made manifest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The world is established upon the foundations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reward and punishment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Knowledge and understanding have ever affirmed and will continue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affirm the reality of Paradise and Hell, for reward and punishment require their existence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Paradise signifieth first and foremost the good</w:t>
      </w:r>
      <w:r w:rsidR="00D07A3E" w:rsidRPr="00A17428">
        <w:rPr>
          <w:lang w:val="en-US"/>
        </w:rPr>
        <w:t>-</w:t>
      </w:r>
      <w:r w:rsidRPr="00A17428">
        <w:rPr>
          <w:lang w:val="en-US"/>
        </w:rPr>
        <w:t>pleasure of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Whosoever attaineth His good</w:t>
      </w:r>
      <w:r w:rsidR="001B2458" w:rsidRPr="00A17428">
        <w:rPr>
          <w:lang w:val="en-US"/>
        </w:rPr>
        <w:t>-</w:t>
      </w:r>
      <w:r w:rsidRPr="00A17428">
        <w:rPr>
          <w:lang w:val="en-US"/>
        </w:rPr>
        <w:t>pleasure is reckoned and recorded among the inhabitants of the most exalted paradise and will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attain, after the ascension of his soul, that which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pen and ink are powerless to describe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For them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are endued with insight and have fixed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gaze upon the Most Sublime Vision, the Bridge,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735DF6" w:rsidRPr="00A17428">
        <w:rPr>
          <w:lang w:val="en-US"/>
        </w:rPr>
        <w:t>he Balance, Paradise, Hellfire, and all that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been mentioned and recorded in the Sacred Scriptures are clear and manifest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At the time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appearance and manifestation of the rays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Daystar of Truth, all occupy the same station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God then proclaimeth that which He willeth,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whoso heareth His call and acknowledgeth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His truth is accounted among the inhabitants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Paradise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Such a soul hath traversed the Bridge,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Balance, and all that hath been recorded regarding the Day of Resurrection, and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reached his destination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Day of 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Revelation is the Day of the most great Resurrection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We cherish the hope that, quaffing from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choice wine of divine inspiration and the pure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waters of heavenly grace, thou mayest attain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station of discovery and witnessing, and behold,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both outwardly and inwardly, all that which thou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hast mentioned.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4.12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The sixth question</w:t>
      </w:r>
      <w:r w:rsidR="00CD0686" w:rsidRPr="00A17428">
        <w:rPr>
          <w:lang w:val="en-US"/>
        </w:rPr>
        <w:t xml:space="preserve">:  </w:t>
      </w:r>
      <w:r w:rsidR="00CC577F" w:rsidRPr="00A17428">
        <w:rPr>
          <w:lang w:val="en-US"/>
        </w:rPr>
        <w:t>“</w:t>
      </w:r>
      <w:r w:rsidR="00735DF6" w:rsidRPr="00A17428">
        <w:rPr>
          <w:lang w:val="en-US"/>
        </w:rPr>
        <w:t>After relinquishing the body,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that is to say, after the soul hath been separated from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 xml:space="preserve">the body, it hasteneth to the abode hereafter </w:t>
      </w:r>
      <w:r w:rsidR="00987EB8" w:rsidRPr="00A17428">
        <w:rPr>
          <w:lang w:val="en-US"/>
        </w:rPr>
        <w:t>…</w:t>
      </w:r>
      <w:r w:rsidR="00735DF6" w:rsidRPr="00A17428">
        <w:rPr>
          <w:lang w:val="en-US"/>
        </w:rPr>
        <w:t>.</w:t>
      </w:r>
      <w:r w:rsidR="00CC577F" w:rsidRPr="00A17428">
        <w:rPr>
          <w:lang w:val="en-US"/>
        </w:rPr>
        <w:t>”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4.13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In reference to this theme there appeared some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time past from the Pen of divine knowledge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which sufficeth the men of insight and imparteth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greatest joy to the people of understanding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Verily, We say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The soul is gladdened by goodly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deeds and profiteth from the contributions made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 the path of God.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4.14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seventh question regardeth the name, lineage, and ancestry of the Holy One.</w:t>
      </w:r>
      <w:r w:rsidR="00D07A3E" w:rsidRPr="00A17428">
        <w:rPr>
          <w:rStyle w:val="FootnoteReference"/>
          <w:lang w:val="en-US"/>
        </w:rPr>
        <w:footnoteReference w:id="14"/>
      </w:r>
      <w:r w:rsidR="00C43492" w:rsidRPr="00A17428">
        <w:rPr>
          <w:lang w:val="en-US"/>
        </w:rPr>
        <w:t xml:space="preserve"> </w:t>
      </w:r>
      <w:r w:rsidRPr="00A17428">
        <w:rPr>
          <w:lang w:val="en-US"/>
        </w:rPr>
        <w:t xml:space="preserve"> Abu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l-Fa</w:t>
      </w:r>
      <w:r w:rsidR="00CD0686" w:rsidRPr="00A17428">
        <w:rPr>
          <w:lang w:val="en-US"/>
        </w:rPr>
        <w:t>ḍ</w:t>
      </w:r>
      <w:r w:rsidRPr="00A17428">
        <w:rPr>
          <w:lang w:val="en-US"/>
        </w:rPr>
        <w:t>l</w:t>
      </w:r>
      <w:r w:rsidR="001B2458" w:rsidRPr="00A17428">
        <w:rPr>
          <w:lang w:val="en-US"/>
        </w:rPr>
        <w:t>-</w:t>
      </w:r>
      <w:r w:rsidRPr="00A17428">
        <w:rPr>
          <w:lang w:val="en-US"/>
        </w:rPr>
        <w:t>i-Gulpáygání, upon him be My glory, hath written in this regard, based on the Sacred Scriptures,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which bestoweth knowledge and increaseth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understanding.</w:t>
      </w:r>
    </w:p>
    <w:p w:rsidR="001B2458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4.15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The Faith of God is endowed with penetrating might and power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Erelong that which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flowed from Our tongue will outwardly come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 pass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 beseech God to bestow upon thee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strength to assist Him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He, verily, is the All</w:t>
      </w:r>
      <w:r w:rsidR="001B2458" w:rsidRPr="00A17428">
        <w:rPr>
          <w:lang w:val="en-US"/>
        </w:rPr>
        <w:t>-</w:t>
      </w:r>
      <w:r w:rsidRPr="00A17428">
        <w:rPr>
          <w:lang w:val="en-US"/>
        </w:rPr>
        <w:t>Knowing, the All-Powerful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Wert thou to obtain and peruse the Súriy-i-Ra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ís and the Súriy-i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M</w:t>
      </w:r>
      <w:r w:rsidR="00735DF6" w:rsidRPr="00A17428">
        <w:rPr>
          <w:lang w:val="en-US"/>
        </w:rPr>
        <w:t>ulúk, thou wouldst find thyself able to dispense with thy questions and wouldst arise to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serve the Cause of God in such wise that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oppression of the world and the onslaught of its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peoples would fail to deter thee from aiding Him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Who is the ancient and sovereign Lord of all.</w:t>
      </w:r>
    </w:p>
    <w:p w:rsidR="00735DF6" w:rsidRPr="00A17428" w:rsidRDefault="00C43492" w:rsidP="004778D2">
      <w:pPr>
        <w:pStyle w:val="Textleftn"/>
        <w:rPr>
          <w:lang w:val="en-US"/>
        </w:rPr>
      </w:pPr>
      <w:r w:rsidRPr="00A17428">
        <w:rPr>
          <w:lang w:val="en-US"/>
        </w:rPr>
        <w:t>4.16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We implore God to confirm thee in that which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will exalt and immortalize thy name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Make thou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 effort, that haply thou mayest obtain the aforementioned Tablets and acquire therefrom a share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the pearls of wisdom and utterance that have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issued from the treasury of the Pen of the All</w:t>
      </w:r>
      <w:r w:rsidR="001B2458" w:rsidRPr="00A17428">
        <w:rPr>
          <w:lang w:val="en-US"/>
        </w:rPr>
        <w:t>-</w:t>
      </w:r>
      <w:r w:rsidR="00735DF6" w:rsidRPr="00A17428">
        <w:rPr>
          <w:lang w:val="en-US"/>
        </w:rPr>
        <w:t>Merciful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glory of God rest upon thee, upon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every steadfast and unwavering heart and upon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every constant and faithful soul.</w:t>
      </w:r>
    </w:p>
    <w:p w:rsidR="002264AC" w:rsidRPr="00A17428" w:rsidRDefault="002264AC" w:rsidP="00C52754">
      <w:pPr>
        <w:rPr>
          <w:lang w:val="en-US"/>
        </w:rPr>
      </w:pPr>
    </w:p>
    <w:p w:rsidR="00C52754" w:rsidRPr="00A17428" w:rsidRDefault="00C52754" w:rsidP="00C52754">
      <w:pPr>
        <w:rPr>
          <w:lang w:val="en-US"/>
        </w:rPr>
        <w:sectPr w:rsidR="00C52754" w:rsidRPr="00A17428" w:rsidSect="00ED311B">
          <w:headerReference w:type="default" r:id="rId33"/>
          <w:footerReference w:type="default" r:id="rId34"/>
          <w:footerReference w:type="first" r:id="rId35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735DF6" w:rsidRPr="00A17428" w:rsidRDefault="00735DF6" w:rsidP="00C52754">
      <w:pPr>
        <w:pStyle w:val="Myheadc"/>
        <w:rPr>
          <w:lang w:val="en-US"/>
        </w:rPr>
      </w:pPr>
      <w:r w:rsidRPr="00A17428">
        <w:rPr>
          <w:lang w:val="en-US"/>
        </w:rPr>
        <w:t>5</w:t>
      </w:r>
      <w:r w:rsidR="00C43492" w:rsidRPr="00A17428">
        <w:rPr>
          <w:lang w:val="en-US"/>
        </w:rPr>
        <w:br/>
      </w:r>
      <w:r w:rsidRPr="00A17428">
        <w:rPr>
          <w:lang w:val="en-US"/>
        </w:rPr>
        <w:t xml:space="preserve">Two </w:t>
      </w:r>
      <w:r w:rsidR="002264AC" w:rsidRPr="00A17428">
        <w:rPr>
          <w:lang w:val="en-US"/>
        </w:rPr>
        <w:t>o</w:t>
      </w:r>
      <w:r w:rsidRPr="00A17428">
        <w:rPr>
          <w:lang w:val="en-US"/>
        </w:rPr>
        <w:t>ther Tablets</w:t>
      </w:r>
    </w:p>
    <w:p w:rsidR="002264AC" w:rsidRPr="00A17428" w:rsidRDefault="002264AC" w:rsidP="00DF5726">
      <w:pPr>
        <w:pStyle w:val="Myheadc"/>
        <w:rPr>
          <w:lang w:val="en-US"/>
        </w:rPr>
        <w:sectPr w:rsidR="002264AC" w:rsidRPr="00A17428" w:rsidSect="00ED311B">
          <w:footerReference w:type="first" r:id="rId36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735DF6" w:rsidRPr="00A17428" w:rsidRDefault="00735DF6" w:rsidP="00DF5726">
      <w:pPr>
        <w:pStyle w:val="Myheadc"/>
        <w:rPr>
          <w:lang w:val="en-US"/>
        </w:rPr>
      </w:pPr>
      <w:r w:rsidRPr="00A17428">
        <w:rPr>
          <w:lang w:val="en-US"/>
        </w:rPr>
        <w:t>T</w:t>
      </w:r>
      <w:r w:rsidR="00DF5726" w:rsidRPr="00A17428">
        <w:rPr>
          <w:smallCaps/>
          <w:lang w:val="en-US"/>
        </w:rPr>
        <w:t>he beginning of all utterance</w:t>
      </w:r>
      <w:r w:rsidR="00DF5726" w:rsidRPr="00A17428">
        <w:rPr>
          <w:smallCaps/>
          <w:lang w:val="en-US"/>
        </w:rPr>
        <w:br/>
        <w:t xml:space="preserve">is the praise of </w:t>
      </w:r>
      <w:r w:rsidRPr="00A17428">
        <w:rPr>
          <w:lang w:val="en-US"/>
        </w:rPr>
        <w:t>G</w:t>
      </w:r>
      <w:r w:rsidR="00DF5726" w:rsidRPr="00A17428">
        <w:rPr>
          <w:smallCaps/>
          <w:lang w:val="en-US"/>
        </w:rPr>
        <w:t>od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5.1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wellsprings of divine bestowal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are streaming forth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Quaff ye therefrom, that by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aid of the incomparable Friend ye may be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sanctified from this darksome world of dust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enter His abode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Renounce the world and direct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your steps toward the city of the Beloved.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fire that consumeth all veils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hath been kindled by My hand; quench it not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with the waters of ignorance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heavens are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token of My greatness; look upon them with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 pure eye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stars bear witness to My truth;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bear ye likewise witness thereto.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5.3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Eyes are needed if one is to see,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ears, if one is to hear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Whoso in this blessed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Day hath not heard the divine call hath indeed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no ear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By this is not meant that bodily ear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is perceived by the eye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Open your inner eye,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ye may behold the celestial Fire, and listen with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735DF6" w:rsidRPr="00A17428">
        <w:rPr>
          <w:lang w:val="en-US"/>
        </w:rPr>
        <w:t>he ear of inner understanding, that ye may hear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delightsome words of the Beloved.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5.4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If your heart acheth for the Beloved, lo, the remedy is come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If ye have eyes 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see, behold, the shining  countenance of the Friend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appeared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Kindle ye the fire of knowledge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and flee from the ignorant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Such are the words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Lord of the world.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5.5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Lifeless is the body that is bereft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a soul, and withered the heart that is devoid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of the remembrance of its Lord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Commune with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remembrance of the Friend and shun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enemy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Your enemy is such things as ye have acquired of your own inclination, to which ye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firmly clung, and whereby ye have sullied your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souls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 soul hath been created for the remembrance of the Friend; safeguard its purity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tongue hath been created to bear witness to God;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pollute it not with the mention of the wayward.</w:t>
      </w:r>
    </w:p>
    <w:p w:rsidR="001B2458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5.60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Verily I say, he is to be accounted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as truthful who hath beheld the straight Path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That Path is one, and God hath chosen and pre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p</w:t>
      </w:r>
      <w:r w:rsidR="00735DF6" w:rsidRPr="00A17428">
        <w:rPr>
          <w:lang w:val="en-US"/>
        </w:rPr>
        <w:t>ared it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It shineth as resplendent amongst all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paths as the sun amongst the stars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Whosoever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hath not attained it hath failed to apprehend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truth and hath gone astray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Such are the counsels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of the incomparable, the peerless Lord.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5.7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This nether world is the abode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demons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Guard yourselves from approaching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them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By demons is meant those wayward souls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who, with the burden of their evil deeds, slumber in the chambers of oblivion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Their sleep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preferable to their wakefulness, and their death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is better than their life.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5.8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Not every mortal frame hath a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spirit or is imbued with life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In this day he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endowed with spirit who with all his heart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seeketh the abode of the Beloved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end of all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beginnings is to be found in this Day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Turn ye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not a blind eye unto it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matchless Friend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nigh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Stray not far from Him.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5.9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Ye are even as saplings in a garden,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which are near to perishing for want of water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Wherefore, revive your souls with the heavenly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735DF6" w:rsidRPr="00A17428">
        <w:rPr>
          <w:lang w:val="en-US"/>
        </w:rPr>
        <w:t>ater that is raining down from the clouds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divine bounty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Words must be followed by deeds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Whoso accepteth the words of the Friend is in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truth a man of deeds; otherwise a dead carcass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verily of greater worth.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5.10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Pleasant is the utterance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Friend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Where is the soul who will taste its sweetness, and where is the ear that will hearken unto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it</w:t>
      </w:r>
      <w:r w:rsidR="00A546D8" w:rsidRPr="00A17428">
        <w:rPr>
          <w:lang w:val="en-US"/>
        </w:rPr>
        <w:t xml:space="preserve">?  </w:t>
      </w:r>
      <w:r w:rsidRPr="00A17428">
        <w:rPr>
          <w:lang w:val="en-US"/>
        </w:rPr>
        <w:t>Well is it with him who, in this Day, communeth with the Friend and in His path renounceth and forsaketh all save Him, that he may behold a new world and gain admittance to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everlasting paradise.</w:t>
      </w:r>
    </w:p>
    <w:p w:rsidR="00735DF6" w:rsidRPr="00A17428" w:rsidRDefault="00735DF6" w:rsidP="007326EF">
      <w:pPr>
        <w:pStyle w:val="Textleftn"/>
        <w:rPr>
          <w:lang w:val="en-US"/>
        </w:rPr>
      </w:pPr>
      <w:r w:rsidRPr="00A17428">
        <w:rPr>
          <w:lang w:val="en-US"/>
        </w:rPr>
        <w:t>5.11</w:t>
      </w:r>
      <w:r w:rsidR="007326EF" w:rsidRPr="00A17428">
        <w:rPr>
          <w:lang w:val="en-US"/>
        </w:rPr>
        <w:tab/>
      </w:r>
      <w:r w:rsidRPr="00A17428">
        <w:rPr>
          <w:lang w:val="en-US"/>
        </w:rPr>
        <w:t>The Lord of the world saith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Forsake your own desires and seek that which I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desired for you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Walk ye not without one to guide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you on the way, and accept ye not the words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every guide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How numerous the guides who have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gone astray and failed to discover the straight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path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He alone is a guide who is free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bondage of this world and whom nothing whatsoever can deter from speaking the truth.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5.12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Follow the path of truthfulness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turn not away from the needy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Make mention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Me before the great ones of the earth and fear not.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5.13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Be pure in your deeds, and conduct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yourselves in accordance with the words of God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Such are the counsels of the incomparable Lord.</w:t>
      </w:r>
    </w:p>
    <w:p w:rsidR="00812520" w:rsidRPr="00A17428" w:rsidRDefault="00812520" w:rsidP="00812520">
      <w:pPr>
        <w:rPr>
          <w:lang w:val="en-US"/>
        </w:rPr>
      </w:pPr>
    </w:p>
    <w:p w:rsidR="002264AC" w:rsidRPr="00A17428" w:rsidRDefault="002264AC" w:rsidP="00812520">
      <w:pPr>
        <w:rPr>
          <w:lang w:val="en-US"/>
        </w:rPr>
        <w:sectPr w:rsidR="002264AC" w:rsidRPr="00A17428" w:rsidSect="00ED311B">
          <w:headerReference w:type="default" r:id="rId37"/>
          <w:footerReference w:type="first" r:id="rId38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lang w:val="en-US"/>
        </w:rPr>
      </w:pPr>
    </w:p>
    <w:p w:rsidR="002264AC" w:rsidRDefault="00C32E00" w:rsidP="00C32E00">
      <w:pPr>
        <w:pStyle w:val="Myheadc"/>
        <w:rPr>
          <w:noProof/>
          <w:lang w:val="en-US"/>
        </w:rPr>
      </w:pPr>
      <w:r w:rsidRPr="00A17428">
        <w:rPr>
          <w:noProof/>
          <w:lang w:val="en-US"/>
        </w:rPr>
        <w:t>6.</w:t>
      </w:r>
      <w:r>
        <w:rPr>
          <w:noProof/>
          <w:lang w:val="en-US"/>
        </w:rPr>
        <w:t xml:space="preserve">  </w:t>
      </w:r>
      <w:r w:rsidRPr="00A17428">
        <w:rPr>
          <w:noProof/>
          <w:lang w:val="en-US"/>
        </w:rPr>
        <w:t>Two other Tablets (2)</w:t>
      </w:r>
    </w:p>
    <w:p w:rsidR="00C32E00" w:rsidRPr="00C32E00" w:rsidRDefault="00C32E00" w:rsidP="00C32E00"/>
    <w:p w:rsidR="00735DF6" w:rsidRPr="00A17428" w:rsidRDefault="00735DF6" w:rsidP="00DF5726">
      <w:pPr>
        <w:pStyle w:val="Myheadc"/>
        <w:rPr>
          <w:lang w:val="en-US"/>
        </w:rPr>
      </w:pPr>
      <w:r w:rsidRPr="00A17428">
        <w:rPr>
          <w:lang w:val="en-US"/>
        </w:rPr>
        <w:t>T</w:t>
      </w:r>
      <w:r w:rsidR="00DF5726" w:rsidRPr="00A17428">
        <w:rPr>
          <w:lang w:val="en-US"/>
        </w:rPr>
        <w:t>he beginning of every account</w:t>
      </w:r>
      <w:r w:rsidR="00DF5726" w:rsidRPr="00A17428">
        <w:rPr>
          <w:lang w:val="en-US"/>
        </w:rPr>
        <w:br/>
        <w:t xml:space="preserve">is the name of </w:t>
      </w:r>
      <w:r w:rsidRPr="00A17428">
        <w:rPr>
          <w:lang w:val="en-US"/>
        </w:rPr>
        <w:t>G</w:t>
      </w:r>
      <w:r w:rsidR="00DF5726" w:rsidRPr="00A17428">
        <w:rPr>
          <w:lang w:val="en-US"/>
        </w:rPr>
        <w:t>od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6.1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friends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Incline your inner ears to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voice of the peerless and self-subsisting Lord,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 may deliver you from the bonds of entanglement and the depths of darkness and enable you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to attain the eternal light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Ascent and descent,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stillness and motion, have come into being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through the will of the Lord of all that hath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shall be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cause of ascent is lightness,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cause of lightness is heat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Thus hath it been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decreed by God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cause of stillness is weight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density, which in turn are caused by cold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Thus hath it been decreed by God.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And since He hath ordained heat to be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source of motion and ascent and the cause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attainment to the desired goal, He hath therefore kindled with the mystic hand that Fire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dieth not and sent it forth into the world,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this divine Fire might, by the heat the love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God, guide and attract all mankind to the abode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o</w:t>
      </w:r>
      <w:r w:rsidR="00735DF6" w:rsidRPr="00A17428">
        <w:rPr>
          <w:lang w:val="en-US"/>
        </w:rPr>
        <w:t>f the incomparable Friend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is the mystery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enshrined in your Book that was sent down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aforetime, a mystery which hath until now remained concealed from the eyes and hearts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men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That primal Fire hath in this Day appeared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with a new radiance and with immeasurable heat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This divine Fire burneth of itself, with neither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fuel nor fume, that it might draw away such excess moisture and cold as are the cause of torpor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weariness, of lethargy and despondency,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lead the entire creation to the court of the presence of the All-Merciful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Whoso hath approached this Fire hath been set aflame and attained the desired goal, and whoso hath removed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himself therefrom hath remained deprived.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6.3</w:t>
      </w:r>
      <w:r w:rsidR="004778D2" w:rsidRPr="00A17428">
        <w:rPr>
          <w:lang w:val="en-US"/>
        </w:rPr>
        <w:tab/>
      </w:r>
      <w:r w:rsidR="00DF5726" w:rsidRPr="00A17428">
        <w:rPr>
          <w:lang w:val="en-US"/>
        </w:rPr>
        <w:t xml:space="preserve">O </w:t>
      </w:r>
      <w:r w:rsidRPr="00A17428">
        <w:rPr>
          <w:lang w:val="en-US"/>
        </w:rPr>
        <w:t>servant of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Turn thou away from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stranger, that thou mayest recognize the Friend</w:t>
      </w:r>
      <w:r w:rsidR="00D07A3E" w:rsidRPr="00A17428">
        <w:rPr>
          <w:lang w:val="en-US"/>
        </w:rPr>
        <w:t xml:space="preserve">.  </w:t>
      </w:r>
      <w:r w:rsidRPr="00A17428">
        <w:rPr>
          <w:lang w:val="en-US"/>
        </w:rPr>
        <w:t>He indeed is a stranger who leadeth you away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from the Friend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This is not the day whereon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high priests can command and exercise their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authority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In your Book it is stated that the high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priests will, on that Day, lead men far astray, and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w</w:t>
      </w:r>
      <w:r w:rsidR="00735DF6" w:rsidRPr="00A17428">
        <w:rPr>
          <w:lang w:val="en-US"/>
        </w:rPr>
        <w:t>ill prevent them from drawing nigh unto Him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He indeed is a high priest who hath seen the light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and hastened unto the way leading to the Beloved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Such a man is a benevolent priest and a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source of illumination to the whole world.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6.4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Any priest who leadeth thee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away from this Fire, which is the reality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Light and the mystery of divine Revelation, is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indeed thine enemy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Suffer not the words of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foe to hold thee back from the Friend or the insinuations of the enemy to cause thee to forsake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the Beloved.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6.5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day of deeds hath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come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Now is not the time for words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Messenger of God hath appeared</w:t>
      </w:r>
      <w:r w:rsidR="00CD0686" w:rsidRPr="00A17428">
        <w:rPr>
          <w:lang w:val="en-US"/>
        </w:rPr>
        <w:t xml:space="preserve">:  </w:t>
      </w:r>
      <w:r w:rsidR="00735DF6" w:rsidRPr="00A17428">
        <w:rPr>
          <w:lang w:val="en-US"/>
        </w:rPr>
        <w:t>Now is not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hour for hesitation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Open thine inner eye that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thou mayest behold the face of the Beloved,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hearken with thine inner ear that thou mayest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hear the sweet murmur of His celestial voice.</w:t>
      </w:r>
    </w:p>
    <w:p w:rsidR="001B2458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6.6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robe of divine bestowal hath been sewn and readied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Take hold of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it and attire thyself therewith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Renounce and for</w:t>
      </w:r>
      <w:r w:rsidR="001B2458" w:rsidRPr="00A17428">
        <w:rPr>
          <w:lang w:val="en-US"/>
        </w:rPr>
        <w:t>-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s</w:t>
      </w:r>
      <w:r w:rsidR="00735DF6" w:rsidRPr="00A17428">
        <w:rPr>
          <w:lang w:val="en-US"/>
        </w:rPr>
        <w:t>ake the people of the world</w:t>
      </w:r>
      <w:r w:rsidR="00CD0686" w:rsidRPr="00A17428">
        <w:rPr>
          <w:lang w:val="en-US"/>
        </w:rPr>
        <w:t xml:space="preserve">.  </w:t>
      </w:r>
      <w:r w:rsidR="00A546D8" w:rsidRPr="00A17428">
        <w:rPr>
          <w:lang w:val="en-US"/>
        </w:rPr>
        <w:t xml:space="preserve">O </w:t>
      </w:r>
      <w:r w:rsidR="00735DF6" w:rsidRPr="00A17428">
        <w:rPr>
          <w:lang w:val="en-US"/>
        </w:rPr>
        <w:t>wise one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Shouldst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thou heed the counsel of thy Lord, thou wouldst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 released from the bondage of His servants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behold thyself exalted above all men.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6.7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We have bestowed a dewdrop from the ocean of divine grace; would that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men might drink therefrom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We have brought a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trace of the sweet melodies of the Beloved; would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men might hearken with their inner ear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Soar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upon the wings of joy in the atmosphere of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love of God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Regard the people of the world as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dead and seek the fellowship of the living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Whoso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hath not breathed the sweet fragrance of the Beloved at this dawntide is indeed accounted among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the dead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He Who is the All-Sufficing proclaimeth aloud</w:t>
      </w:r>
      <w:r w:rsidR="00CD0686" w:rsidRPr="00A17428">
        <w:rPr>
          <w:lang w:val="en-US"/>
        </w:rPr>
        <w:t xml:space="preserve">:  </w:t>
      </w:r>
      <w:r w:rsidRPr="00A17428">
        <w:rPr>
          <w:lang w:val="en-US"/>
        </w:rPr>
        <w:t>The realm of joy hath been ushered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in; be not sorrowful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The hidden mystery hath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been made manifest; be not disheartened!</w:t>
      </w:r>
      <w:r w:rsidR="00CC577F" w:rsidRPr="00A17428">
        <w:rPr>
          <w:lang w:val="en-US"/>
        </w:rPr>
        <w:t>”</w:t>
      </w:r>
      <w:r w:rsidRPr="00A17428">
        <w:rPr>
          <w:lang w:val="en-US"/>
        </w:rPr>
        <w:t xml:space="preserve"> </w:t>
      </w:r>
      <w:r w:rsidR="004E5F43" w:rsidRPr="00A17428">
        <w:rPr>
          <w:lang w:val="en-US"/>
        </w:rPr>
        <w:t xml:space="preserve"> </w:t>
      </w:r>
      <w:r w:rsidRPr="00A17428">
        <w:rPr>
          <w:lang w:val="en-US"/>
        </w:rPr>
        <w:t>Wert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thou to apprehend the surpassing greatness of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this Day, thou wouldst renounce the world and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all that dwell therein and hasten unto the way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that leadeth to the Lord.</w:t>
      </w:r>
    </w:p>
    <w:p w:rsidR="00AA669E" w:rsidRDefault="00AA669E" w:rsidP="004778D2">
      <w:pPr>
        <w:pStyle w:val="Textleftn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lastRenderedPageBreak/>
        <w:t>6.8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servants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Deprived souls are heedless of this triumphant Day, and chilled hearts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have no share of the heat of this blazing Fire.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6.9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Tree which We had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planted with the Hand of Providence hath borne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its destined fruit, and the glad-tidings We had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imparted in the Book have appeared in full effect.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6.10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We revealed Ourself to thee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once in thy sleep, but thou didst remain unaware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Remember now, that thou mayest perceive and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hasten with heart and soul to the placeless Friend.</w:t>
      </w:r>
    </w:p>
    <w:p w:rsidR="00735DF6" w:rsidRPr="00A17428" w:rsidRDefault="00DF5726" w:rsidP="004778D2">
      <w:pPr>
        <w:pStyle w:val="Textleftn"/>
        <w:rPr>
          <w:lang w:val="en-US"/>
        </w:rPr>
      </w:pPr>
      <w:r w:rsidRPr="00A17428">
        <w:rPr>
          <w:lang w:val="en-US"/>
        </w:rPr>
        <w:t>6.11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Say</w:t>
      </w:r>
      <w:r w:rsidR="00CD0686" w:rsidRPr="00A17428">
        <w:rPr>
          <w:lang w:val="en-US"/>
        </w:rPr>
        <w:t xml:space="preserve">:  </w:t>
      </w:r>
      <w:r w:rsidR="00A546D8" w:rsidRPr="00A17428">
        <w:rPr>
          <w:lang w:val="en-US"/>
        </w:rPr>
        <w:t xml:space="preserve">O </w:t>
      </w:r>
      <w:r w:rsidR="00735DF6" w:rsidRPr="00A17428">
        <w:rPr>
          <w:lang w:val="en-US"/>
        </w:rPr>
        <w:t>high priests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Hand of Omnipotence is stretched forth from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behind the clouds; behold ye it with new eyes</w:t>
      </w:r>
      <w:r w:rsidR="00D07A3E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The tokens of His majesty and greatness are unveiled; gaze ye on them with pure eyes.</w:t>
      </w:r>
    </w:p>
    <w:p w:rsidR="00735DF6" w:rsidRPr="00A17428" w:rsidRDefault="000E53EB" w:rsidP="004778D2">
      <w:pPr>
        <w:pStyle w:val="Textleftn"/>
        <w:rPr>
          <w:lang w:val="en-US"/>
        </w:rPr>
      </w:pPr>
      <w:r w:rsidRPr="00A17428">
        <w:rPr>
          <w:lang w:val="en-US"/>
        </w:rPr>
        <w:t>6.12</w:t>
      </w:r>
      <w:r w:rsidR="004778D2" w:rsidRPr="00A17428">
        <w:rPr>
          <w:lang w:val="en-US"/>
        </w:rPr>
        <w:tab/>
      </w:r>
      <w:r w:rsidR="00735DF6"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="00735DF6" w:rsidRPr="00A17428">
        <w:rPr>
          <w:lang w:val="en-US"/>
        </w:rPr>
        <w:t>The Daystar of the everlasting realm is shining resplendent above the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horizon of His will and the Oceans of divine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bounty are surging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Bereft indeed is the one who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hath failed to behold them, and lifeless the one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who hath not attained thereunto</w:t>
      </w:r>
      <w:r w:rsidR="00CD0686" w:rsidRPr="00A17428">
        <w:rPr>
          <w:lang w:val="en-US"/>
        </w:rPr>
        <w:t xml:space="preserve">.  </w:t>
      </w:r>
      <w:r w:rsidR="00735DF6" w:rsidRPr="00A17428">
        <w:rPr>
          <w:lang w:val="en-US"/>
        </w:rPr>
        <w:t>Close thine eyes</w:t>
      </w:r>
    </w:p>
    <w:p w:rsidR="00AA669E" w:rsidRDefault="00AA669E" w:rsidP="007326EF">
      <w:pPr>
        <w:pStyle w:val="Textcts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26EF" w:rsidP="007326EF">
      <w:pPr>
        <w:pStyle w:val="Textcts"/>
        <w:rPr>
          <w:lang w:val="en-US"/>
        </w:rPr>
      </w:pPr>
      <w:r w:rsidRPr="00A17428">
        <w:rPr>
          <w:lang w:val="en-US"/>
        </w:rPr>
        <w:lastRenderedPageBreak/>
        <w:t>t</w:t>
      </w:r>
      <w:r w:rsidR="00735DF6" w:rsidRPr="00A17428">
        <w:rPr>
          <w:lang w:val="en-US"/>
        </w:rPr>
        <w:t>o this nether world, open them to the countenance of the incomparable Friend, and commune</w:t>
      </w:r>
      <w:r w:rsidR="00D07A3E" w:rsidRPr="00A17428">
        <w:rPr>
          <w:lang w:val="en-US"/>
        </w:rPr>
        <w:t xml:space="preserve"> </w:t>
      </w:r>
      <w:r w:rsidR="00735DF6" w:rsidRPr="00A17428">
        <w:rPr>
          <w:lang w:val="en-US"/>
        </w:rPr>
        <w:t>intimately with His Spirit.</w:t>
      </w:r>
    </w:p>
    <w:p w:rsidR="00735DF6" w:rsidRPr="00A17428" w:rsidRDefault="00735DF6" w:rsidP="004778D2">
      <w:pPr>
        <w:pStyle w:val="Textleftn"/>
        <w:rPr>
          <w:lang w:val="en-US"/>
        </w:rPr>
      </w:pPr>
      <w:r w:rsidRPr="00A17428">
        <w:rPr>
          <w:lang w:val="en-US"/>
        </w:rPr>
        <w:t>6.13</w:t>
      </w:r>
      <w:r w:rsidR="004778D2" w:rsidRPr="00A17428">
        <w:rPr>
          <w:lang w:val="en-US"/>
        </w:rPr>
        <w:tab/>
      </w:r>
      <w:r w:rsidRPr="00A17428">
        <w:rPr>
          <w:lang w:val="en-US"/>
        </w:rPr>
        <w:t>O servant of God</w:t>
      </w:r>
      <w:r w:rsidR="00A546D8" w:rsidRPr="00A17428">
        <w:rPr>
          <w:lang w:val="en-US"/>
        </w:rPr>
        <w:t xml:space="preserve">!  </w:t>
      </w:r>
      <w:r w:rsidRPr="00A17428">
        <w:rPr>
          <w:lang w:val="en-US"/>
        </w:rPr>
        <w:t>With a pure heart unloose thy tongue in the praise of thy Lord for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having made mention of thee through His gem</w:t>
      </w:r>
      <w:r w:rsidR="00A17428">
        <w:rPr>
          <w:lang w:val="en-US"/>
        </w:rPr>
        <w:t>-</w:t>
      </w:r>
      <w:r w:rsidRPr="00A17428">
        <w:rPr>
          <w:lang w:val="en-US"/>
        </w:rPr>
        <w:t>scattering pen</w:t>
      </w:r>
      <w:r w:rsidR="00CD0686" w:rsidRPr="00A17428">
        <w:rPr>
          <w:lang w:val="en-US"/>
        </w:rPr>
        <w:t xml:space="preserve">.  </w:t>
      </w:r>
      <w:r w:rsidRPr="00A17428">
        <w:rPr>
          <w:lang w:val="en-US"/>
        </w:rPr>
        <w:t>Couldst thou but realize the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greatness of this bestowal, thou wouldst find</w:t>
      </w:r>
      <w:r w:rsidR="00D07A3E" w:rsidRPr="00A17428">
        <w:rPr>
          <w:lang w:val="en-US"/>
        </w:rPr>
        <w:t xml:space="preserve"> </w:t>
      </w:r>
      <w:r w:rsidRPr="00A17428">
        <w:rPr>
          <w:lang w:val="en-US"/>
        </w:rPr>
        <w:t>thyself invested with everlasting life.</w:t>
      </w:r>
    </w:p>
    <w:p w:rsidR="002264AC" w:rsidRPr="00A17428" w:rsidRDefault="002264AC" w:rsidP="00C52754">
      <w:pPr>
        <w:rPr>
          <w:lang w:val="en-US"/>
        </w:rPr>
      </w:pPr>
    </w:p>
    <w:p w:rsidR="00C52754" w:rsidRPr="00A17428" w:rsidRDefault="00C52754" w:rsidP="00C52754">
      <w:pPr>
        <w:rPr>
          <w:lang w:val="en-US"/>
        </w:rPr>
        <w:sectPr w:rsidR="00C52754" w:rsidRPr="00A17428" w:rsidSect="00ED311B">
          <w:headerReference w:type="default" r:id="rId39"/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2264AC">
      <w:pPr>
        <w:rPr>
          <w:lang w:val="en-US"/>
        </w:rPr>
      </w:pPr>
    </w:p>
    <w:p w:rsidR="002264AC" w:rsidRPr="00A17428" w:rsidRDefault="002264AC" w:rsidP="002264AC">
      <w:pPr>
        <w:rPr>
          <w:lang w:val="en-US"/>
        </w:rPr>
      </w:pPr>
    </w:p>
    <w:p w:rsidR="00735DF6" w:rsidRPr="00A17428" w:rsidRDefault="00735DF6" w:rsidP="002264AC">
      <w:pPr>
        <w:pStyle w:val="Myheadc"/>
        <w:rPr>
          <w:lang w:val="en-US"/>
        </w:rPr>
      </w:pPr>
      <w:r w:rsidRPr="00A17428">
        <w:rPr>
          <w:lang w:val="en-US"/>
        </w:rPr>
        <w:t>Notes</w:t>
      </w:r>
    </w:p>
    <w:p w:rsidR="00735DF6" w:rsidRPr="00A17428" w:rsidRDefault="00735DF6" w:rsidP="00812520">
      <w:pPr>
        <w:rPr>
          <w:lang w:val="en-US"/>
        </w:rPr>
      </w:pPr>
    </w:p>
    <w:p w:rsidR="00C07BB5" w:rsidRPr="00A17428" w:rsidRDefault="00C07BB5" w:rsidP="00812520">
      <w:pPr>
        <w:rPr>
          <w:lang w:val="en-US"/>
        </w:rPr>
        <w:sectPr w:rsidR="00C07BB5" w:rsidRPr="00A17428" w:rsidSect="00ED311B"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titlePg/>
          <w:docGrid w:linePitch="272"/>
        </w:sectPr>
      </w:pPr>
    </w:p>
    <w:p w:rsidR="00C07BB5" w:rsidRPr="00A17428" w:rsidRDefault="00C07BB5" w:rsidP="00C07BB5">
      <w:pPr>
        <w:rPr>
          <w:lang w:val="en-US"/>
        </w:rPr>
      </w:pPr>
    </w:p>
    <w:p w:rsidR="00C07BB5" w:rsidRPr="00A17428" w:rsidRDefault="00C07BB5" w:rsidP="00C07BB5">
      <w:pPr>
        <w:rPr>
          <w:lang w:val="en-US"/>
        </w:rPr>
      </w:pPr>
    </w:p>
    <w:p w:rsidR="00735DF6" w:rsidRPr="00A17428" w:rsidRDefault="00735DF6" w:rsidP="00C52754">
      <w:pPr>
        <w:pStyle w:val="Myheadc"/>
        <w:rPr>
          <w:lang w:val="en-US"/>
        </w:rPr>
      </w:pPr>
      <w:r w:rsidRPr="00A17428">
        <w:rPr>
          <w:lang w:val="en-US"/>
        </w:rPr>
        <w:t>Glossary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Abraham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Considered by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 xml:space="preserve">ís to be a </w:t>
      </w:r>
      <w:r w:rsidRPr="00A17428">
        <w:rPr>
          <w:b/>
          <w:bCs/>
          <w:sz w:val="18"/>
          <w:lang w:val="en-US"/>
        </w:rPr>
        <w:t>Manifestation of</w:t>
      </w:r>
      <w:r w:rsidR="00D07A3E" w:rsidRPr="00A17428">
        <w:rPr>
          <w:b/>
          <w:bCs/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God</w:t>
      </w:r>
      <w:r w:rsidRPr="00A17428">
        <w:rPr>
          <w:sz w:val="18"/>
          <w:lang w:val="en-US"/>
        </w:rPr>
        <w:t>, He is also recognized as the founder of monotheism and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the father of the Jewish and Arab peoples</w:t>
      </w:r>
      <w:r w:rsidR="00CD0686" w:rsidRPr="00A17428">
        <w:rPr>
          <w:sz w:val="18"/>
          <w:lang w:val="en-US"/>
        </w:rPr>
        <w:t xml:space="preserve">.  </w:t>
      </w:r>
      <w:r w:rsidR="005779E5" w:rsidRPr="00A17428">
        <w:rPr>
          <w:b/>
          <w:bCs/>
          <w:sz w:val="18"/>
          <w:lang w:val="en-US"/>
        </w:rPr>
        <w:t>Muḥammad</w:t>
      </w:r>
      <w:r w:rsidRPr="00A17428">
        <w:rPr>
          <w:sz w:val="18"/>
          <w:lang w:val="en-US"/>
        </w:rPr>
        <w:t>,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Báb</w:t>
      </w:r>
      <w:r w:rsidRPr="00A17428">
        <w:rPr>
          <w:sz w:val="18"/>
          <w:lang w:val="en-US"/>
        </w:rPr>
        <w:t xml:space="preserve">, and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 are among His descendants.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Abu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l-Fa</w:t>
      </w:r>
      <w:r w:rsidR="00CD0686" w:rsidRPr="00A17428">
        <w:rPr>
          <w:b/>
          <w:bCs/>
          <w:sz w:val="18"/>
          <w:lang w:val="en-US"/>
        </w:rPr>
        <w:t>ḍ</w:t>
      </w:r>
      <w:r w:rsidRPr="00A17428">
        <w:rPr>
          <w:b/>
          <w:bCs/>
          <w:sz w:val="18"/>
          <w:lang w:val="en-US"/>
        </w:rPr>
        <w:t>l-i-Gulpáygání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See </w:t>
      </w:r>
      <w:r w:rsidRPr="00A17428">
        <w:rPr>
          <w:b/>
          <w:bCs/>
          <w:sz w:val="18"/>
          <w:lang w:val="en-US"/>
        </w:rPr>
        <w:t>Mírzá Abu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l-Fa</w:t>
      </w:r>
      <w:r w:rsidR="00CD0686" w:rsidRPr="00A17428">
        <w:rPr>
          <w:b/>
          <w:bCs/>
          <w:sz w:val="18"/>
          <w:lang w:val="en-US"/>
        </w:rPr>
        <w:t>ḍ</w:t>
      </w:r>
      <w:r w:rsidRPr="00A17428">
        <w:rPr>
          <w:b/>
          <w:bCs/>
          <w:sz w:val="18"/>
          <w:lang w:val="en-US"/>
        </w:rPr>
        <w:t>l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Abú-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anífih (Abu Hanifa)</w:t>
      </w:r>
      <w:r w:rsidR="00CD0686" w:rsidRPr="00A17428">
        <w:rPr>
          <w:b/>
          <w:bCs/>
          <w:sz w:val="18"/>
          <w:lang w:val="en-US"/>
        </w:rPr>
        <w:t>.</w:t>
      </w:r>
      <w:r w:rsidR="00CD0686" w:rsidRPr="00A17428">
        <w:rPr>
          <w:sz w:val="18"/>
          <w:lang w:val="en-US"/>
        </w:rPr>
        <w:t xml:space="preserve">  </w:t>
      </w:r>
      <w:r w:rsidRPr="00A17428">
        <w:rPr>
          <w:sz w:val="18"/>
          <w:lang w:val="en-US"/>
        </w:rPr>
        <w:t xml:space="preserve">An eighth-century </w:t>
      </w:r>
      <w:r w:rsidRPr="00A17428">
        <w:rPr>
          <w:b/>
          <w:bCs/>
          <w:sz w:val="18"/>
          <w:lang w:val="en-US"/>
        </w:rPr>
        <w:t>Isl</w:t>
      </w:r>
      <w:ins w:id="24" w:author="Michael" w:date="2021-04-28T07:58:00Z">
        <w:r w:rsidR="00812520" w:rsidRPr="00A17428">
          <w:rPr>
            <w:b/>
            <w:bCs/>
            <w:sz w:val="18"/>
            <w:lang w:val="en-US"/>
          </w:rPr>
          <w:t>a</w:t>
        </w:r>
      </w:ins>
      <w:del w:id="25" w:author="Michael" w:date="2021-04-28T07:58:00Z">
        <w:r w:rsidR="00460CF0" w:rsidRPr="00A17428" w:rsidDel="00812520">
          <w:rPr>
            <w:b/>
            <w:bCs/>
            <w:sz w:val="18"/>
            <w:lang w:val="en-US"/>
          </w:rPr>
          <w:delText>á</w:delText>
        </w:r>
      </w:del>
      <w:r w:rsidRPr="00A17428">
        <w:rPr>
          <w:b/>
          <w:bCs/>
          <w:sz w:val="18"/>
          <w:lang w:val="en-US"/>
        </w:rPr>
        <w:t>mic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scholar who founded the </w:t>
      </w:r>
      <w:del w:id="26" w:author="Michael" w:date="2014-10-05T09:40:00Z">
        <w:r w:rsidRPr="00A17428" w:rsidDel="00446A9A">
          <w:rPr>
            <w:sz w:val="18"/>
            <w:lang w:val="en-US"/>
          </w:rPr>
          <w:delText>H</w:delText>
        </w:r>
      </w:del>
      <w:ins w:id="27" w:author="Michael" w:date="2014-10-05T09:40:00Z">
        <w:r w:rsidR="00446A9A" w:rsidRPr="00A17428">
          <w:rPr>
            <w:sz w:val="18"/>
            <w:lang w:val="en-US"/>
          </w:rPr>
          <w:t>Ḥ</w:t>
        </w:r>
      </w:ins>
      <w:r w:rsidRPr="00A17428">
        <w:rPr>
          <w:sz w:val="18"/>
          <w:lang w:val="en-US"/>
        </w:rPr>
        <w:t>anaf</w:t>
      </w:r>
      <w:del w:id="28" w:author="Michael" w:date="2014-10-05T09:41:00Z">
        <w:r w:rsidRPr="00A17428" w:rsidDel="00446A9A">
          <w:rPr>
            <w:sz w:val="18"/>
            <w:lang w:val="en-US"/>
          </w:rPr>
          <w:delText>i</w:delText>
        </w:r>
      </w:del>
      <w:ins w:id="29" w:author="Michael" w:date="2014-10-05T09:41:00Z">
        <w:r w:rsidR="00446A9A" w:rsidRPr="00A17428">
          <w:rPr>
            <w:sz w:val="18"/>
            <w:lang w:val="en-US"/>
          </w:rPr>
          <w:t>í</w:t>
        </w:r>
      </w:ins>
      <w:r w:rsidRPr="00A17428">
        <w:rPr>
          <w:sz w:val="18"/>
          <w:lang w:val="en-US"/>
        </w:rPr>
        <w:t xml:space="preserve"> school of Isl</w:t>
      </w:r>
      <w:ins w:id="30" w:author="Michael" w:date="2021-04-28T07:58:00Z">
        <w:r w:rsidR="00812520" w:rsidRPr="00A17428">
          <w:rPr>
            <w:sz w:val="18"/>
            <w:lang w:val="en-US"/>
          </w:rPr>
          <w:t>a</w:t>
        </w:r>
      </w:ins>
      <w:del w:id="31" w:author="Michael" w:date="2021-04-28T07:58:00Z">
        <w:r w:rsidRPr="00A17428" w:rsidDel="00812520">
          <w:rPr>
            <w:sz w:val="18"/>
            <w:lang w:val="en-US"/>
          </w:rPr>
          <w:delText>á</w:delText>
        </w:r>
      </w:del>
      <w:r w:rsidRPr="00A17428">
        <w:rPr>
          <w:sz w:val="18"/>
          <w:lang w:val="en-US"/>
        </w:rPr>
        <w:t>mic jurisprudence.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Abú-Jahl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(Lit.,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Father of Folly.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 xml:space="preserve">) The title given to an implacable enemy of the Prophet </w:t>
      </w:r>
      <w:r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Adam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Considered by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 xml:space="preserve">ís to be the first </w:t>
      </w:r>
      <w:r w:rsidRPr="00A17428">
        <w:rPr>
          <w:b/>
          <w:bCs/>
          <w:sz w:val="18"/>
          <w:lang w:val="en-US"/>
        </w:rPr>
        <w:t>Manifestation</w:t>
      </w:r>
      <w:r w:rsidR="00D07A3E" w:rsidRPr="00A17428">
        <w:rPr>
          <w:b/>
          <w:bCs/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of God</w:t>
      </w:r>
      <w:r w:rsidRPr="00A17428">
        <w:rPr>
          <w:sz w:val="18"/>
          <w:lang w:val="en-US"/>
        </w:rPr>
        <w:t xml:space="preserve"> to have appeared in recorded religious history.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Alif</w:t>
      </w:r>
      <w:r w:rsidR="00CD0686" w:rsidRPr="00A17428">
        <w:rPr>
          <w:b/>
          <w:bCs/>
          <w:sz w:val="18"/>
          <w:lang w:val="en-US"/>
        </w:rPr>
        <w:t xml:space="preserve">.  </w:t>
      </w:r>
      <w:r w:rsidRPr="00A17428">
        <w:rPr>
          <w:b/>
          <w:bCs/>
          <w:sz w:val="18"/>
          <w:lang w:val="en-US"/>
        </w:rPr>
        <w:t>Lám</w:t>
      </w:r>
      <w:r w:rsidR="00CD0686" w:rsidRPr="00A17428">
        <w:rPr>
          <w:b/>
          <w:bCs/>
          <w:sz w:val="18"/>
          <w:lang w:val="en-US"/>
        </w:rPr>
        <w:t xml:space="preserve">.  </w:t>
      </w:r>
      <w:r w:rsidRPr="00A17428">
        <w:rPr>
          <w:b/>
          <w:bCs/>
          <w:sz w:val="18"/>
          <w:lang w:val="en-US"/>
        </w:rPr>
        <w:t>Mím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Arabic letters that appear at the head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twenty-nine súrihs (chapters) of the Qur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án.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Báb, the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(Lit.,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Gate.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 xml:space="preserve">) </w:t>
      </w:r>
      <w:r w:rsidR="00460CF0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The title assumed by Mírzá </w:t>
      </w:r>
      <w:r w:rsidR="00CC577F" w:rsidRPr="00A17428">
        <w:rPr>
          <w:sz w:val="18"/>
          <w:lang w:val="en-US"/>
        </w:rPr>
        <w:t>‘</w:t>
      </w:r>
      <w:r w:rsidRPr="00A17428">
        <w:rPr>
          <w:sz w:val="18"/>
          <w:lang w:val="en-US"/>
        </w:rPr>
        <w:t>Alí</w:t>
      </w:r>
      <w:r w:rsidR="001B2458" w:rsidRPr="00A17428">
        <w:rPr>
          <w:sz w:val="18"/>
          <w:lang w:val="en-US"/>
        </w:rPr>
        <w:t>-</w:t>
      </w:r>
      <w:r w:rsidRPr="00A17428">
        <w:rPr>
          <w:sz w:val="18"/>
          <w:lang w:val="en-US"/>
        </w:rPr>
        <w:t>Mu</w:t>
      </w:r>
      <w:r w:rsidR="005779E5" w:rsidRPr="00A17428">
        <w:rPr>
          <w:sz w:val="18"/>
          <w:lang w:val="en-US"/>
        </w:rPr>
        <w:t>ḥ</w:t>
      </w:r>
      <w:r w:rsidRPr="00A17428">
        <w:rPr>
          <w:sz w:val="18"/>
          <w:lang w:val="en-US"/>
        </w:rPr>
        <w:t xml:space="preserve">ammad of </w:t>
      </w:r>
      <w:r w:rsidRPr="00A17428">
        <w:rPr>
          <w:sz w:val="18"/>
          <w:u w:val="single"/>
          <w:lang w:val="en-US"/>
        </w:rPr>
        <w:t>Sh</w:t>
      </w:r>
      <w:r w:rsidRPr="00A17428">
        <w:rPr>
          <w:sz w:val="18"/>
          <w:lang w:val="en-US"/>
        </w:rPr>
        <w:t>íráz (b</w:t>
      </w:r>
      <w:r w:rsidR="00CD0686" w:rsidRPr="00A17428">
        <w:rPr>
          <w:sz w:val="18"/>
          <w:lang w:val="en-US"/>
        </w:rPr>
        <w:t xml:space="preserve">. </w:t>
      </w:r>
      <w:r w:rsidRPr="00A17428">
        <w:rPr>
          <w:sz w:val="18"/>
          <w:lang w:val="en-US"/>
        </w:rPr>
        <w:t>October 20, 1819; d</w:t>
      </w:r>
      <w:r w:rsidR="00CD0686" w:rsidRPr="00A17428">
        <w:rPr>
          <w:sz w:val="18"/>
          <w:lang w:val="en-US"/>
        </w:rPr>
        <w:t xml:space="preserve">. </w:t>
      </w:r>
      <w:r w:rsidRPr="00A17428">
        <w:rPr>
          <w:sz w:val="18"/>
          <w:lang w:val="en-US"/>
        </w:rPr>
        <w:t>July 9, 1850)</w:t>
      </w:r>
    </w:p>
    <w:p w:rsidR="00AA669E" w:rsidRDefault="00AA669E" w:rsidP="00735DF6">
      <w:pPr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735DF6">
      <w:pPr>
        <w:rPr>
          <w:sz w:val="18"/>
          <w:lang w:val="en-US"/>
        </w:rPr>
      </w:pPr>
      <w:r w:rsidRPr="00A17428">
        <w:rPr>
          <w:sz w:val="18"/>
          <w:lang w:val="en-US"/>
        </w:rPr>
        <w:lastRenderedPageBreak/>
        <w:t>after the declaration of His mission on May 23, 1844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He is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the </w:t>
      </w:r>
      <w:r w:rsidRPr="00A17428">
        <w:rPr>
          <w:b/>
          <w:bCs/>
          <w:sz w:val="18"/>
          <w:lang w:val="en-US"/>
        </w:rPr>
        <w:t>Qá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im</w:t>
      </w:r>
      <w:r w:rsidRPr="00A17428">
        <w:rPr>
          <w:sz w:val="18"/>
          <w:lang w:val="en-US"/>
        </w:rPr>
        <w:t xml:space="preserve"> and Mihdí of </w:t>
      </w:r>
      <w:r w:rsidRPr="00A17428">
        <w:rPr>
          <w:b/>
          <w:bCs/>
          <w:sz w:val="18"/>
          <w:lang w:val="en-US"/>
        </w:rPr>
        <w:t>Islám</w:t>
      </w:r>
      <w:r w:rsidRPr="00A17428">
        <w:rPr>
          <w:sz w:val="18"/>
          <w:lang w:val="en-US"/>
        </w:rPr>
        <w:t xml:space="preserve"> and the Forerunner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Bahá, people of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Followers of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>;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 (Lit.,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Glory of God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>)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Title of Mírzá </w:t>
      </w:r>
      <w:r w:rsidR="005779E5" w:rsidRPr="00A17428">
        <w:rPr>
          <w:sz w:val="18"/>
          <w:lang w:val="en-US"/>
        </w:rPr>
        <w:t>Ḥ</w:t>
      </w:r>
      <w:r w:rsidRPr="00A17428">
        <w:rPr>
          <w:sz w:val="18"/>
          <w:lang w:val="en-US"/>
        </w:rPr>
        <w:t>usayn</w:t>
      </w:r>
      <w:r w:rsidR="001B2458" w:rsidRPr="00A17428">
        <w:rPr>
          <w:sz w:val="18"/>
          <w:lang w:val="en-US"/>
        </w:rPr>
        <w:t>-</w:t>
      </w:r>
      <w:r w:rsidR="00CC577F" w:rsidRPr="00A17428">
        <w:rPr>
          <w:sz w:val="18"/>
          <w:lang w:val="en-US"/>
        </w:rPr>
        <w:t>‘</w:t>
      </w:r>
      <w:r w:rsidRPr="00A17428">
        <w:rPr>
          <w:sz w:val="18"/>
          <w:lang w:val="en-US"/>
        </w:rPr>
        <w:t>Alí (b</w:t>
      </w:r>
      <w:r w:rsidR="00CD0686" w:rsidRPr="00A17428">
        <w:rPr>
          <w:sz w:val="18"/>
          <w:lang w:val="en-US"/>
        </w:rPr>
        <w:t xml:space="preserve">. </w:t>
      </w:r>
      <w:r w:rsidRPr="00A17428">
        <w:rPr>
          <w:sz w:val="18"/>
          <w:lang w:val="en-US"/>
        </w:rPr>
        <w:t>November 12, 1817; d</w:t>
      </w:r>
      <w:r w:rsidR="00CD0686" w:rsidRPr="00A17428">
        <w:rPr>
          <w:sz w:val="18"/>
          <w:lang w:val="en-US"/>
        </w:rPr>
        <w:t xml:space="preserve">. </w:t>
      </w:r>
      <w:r w:rsidRPr="00A17428">
        <w:rPr>
          <w:sz w:val="18"/>
          <w:lang w:val="en-US"/>
        </w:rPr>
        <w:t>May 29, 1892), the Founder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of the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Faith.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Bedouin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Tribes of nomadic Arabs who live in the deserts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North Africa, Syria, and Arabia.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Brahma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creator aspect of the Hindu sacred triad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gods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Brahma is portrayed as the creator of both the universe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and humankind.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Chosen Ones (of God)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See </w:t>
      </w:r>
      <w:r w:rsidRPr="00A17428">
        <w:rPr>
          <w:b/>
          <w:bCs/>
          <w:sz w:val="18"/>
          <w:lang w:val="en-US"/>
        </w:rPr>
        <w:t>Manifestations of God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Day of Judgment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See </w:t>
      </w:r>
      <w:r w:rsidRPr="00A17428">
        <w:rPr>
          <w:b/>
          <w:bCs/>
          <w:sz w:val="18"/>
          <w:lang w:val="en-US"/>
        </w:rPr>
        <w:t>Day of Resurrection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Day of Reckoning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See </w:t>
      </w:r>
      <w:r w:rsidRPr="00A17428">
        <w:rPr>
          <w:b/>
          <w:bCs/>
          <w:sz w:val="18"/>
          <w:lang w:val="en-US"/>
        </w:rPr>
        <w:t>Day of Resurrection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Day of Resurrection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time of the appearance of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Manifestation of God</w:t>
      </w:r>
      <w:r w:rsidRPr="00A17428">
        <w:rPr>
          <w:sz w:val="18"/>
          <w:lang w:val="en-US"/>
        </w:rPr>
        <w:t>, when the true character of souls is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judged according to their response to His Revelation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(Also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known as the </w:t>
      </w:r>
      <w:r w:rsidRPr="001059A4">
        <w:rPr>
          <w:b/>
          <w:bCs/>
          <w:sz w:val="18"/>
          <w:lang w:val="en-US"/>
        </w:rPr>
        <w:t>Day of Judgment</w:t>
      </w:r>
      <w:r w:rsidRPr="00A17428">
        <w:rPr>
          <w:sz w:val="18"/>
          <w:lang w:val="en-US"/>
        </w:rPr>
        <w:t xml:space="preserve"> or the </w:t>
      </w:r>
      <w:r w:rsidRPr="001059A4">
        <w:rPr>
          <w:b/>
          <w:bCs/>
          <w:sz w:val="18"/>
          <w:lang w:val="en-US"/>
        </w:rPr>
        <w:t>Day of Reckoning</w:t>
      </w:r>
      <w:r w:rsidRPr="00A17428">
        <w:rPr>
          <w:sz w:val="18"/>
          <w:lang w:val="en-US"/>
        </w:rPr>
        <w:t>).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Dove of Holiness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 term referring to the Spirit of God that</w:t>
      </w:r>
    </w:p>
    <w:p w:rsidR="00735DF6" w:rsidRPr="00A17428" w:rsidRDefault="00735DF6" w:rsidP="00735DF6">
      <w:pPr>
        <w:rPr>
          <w:sz w:val="18"/>
          <w:lang w:val="en-US"/>
        </w:rPr>
      </w:pPr>
      <w:r w:rsidRPr="00A17428">
        <w:rPr>
          <w:sz w:val="18"/>
          <w:lang w:val="en-US"/>
        </w:rPr>
        <w:t>animates His Manifestations.</w:t>
      </w:r>
    </w:p>
    <w:p w:rsidR="00AA669E" w:rsidRDefault="00AA669E" w:rsidP="00812520">
      <w:pPr>
        <w:spacing w:before="120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lastRenderedPageBreak/>
        <w:t>Evangel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Refers to the Gospel, the first four books of the New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Testament.</w:t>
      </w:r>
    </w:p>
    <w:p w:rsidR="00735DF6" w:rsidRPr="00A17428" w:rsidRDefault="00042312" w:rsidP="00812520">
      <w:pPr>
        <w:spacing w:before="120"/>
        <w:rPr>
          <w:sz w:val="18"/>
          <w:lang w:val="en-US"/>
        </w:rPr>
      </w:pPr>
      <w:ins w:id="32" w:author="Michael" w:date="2014-10-04T19:19:00Z">
        <w:r w:rsidRPr="00A17428">
          <w:rPr>
            <w:b/>
            <w:bCs/>
            <w:sz w:val="18"/>
            <w:lang w:val="en-US"/>
          </w:rPr>
          <w:t>Ḥ</w:t>
        </w:r>
      </w:ins>
      <w:del w:id="33" w:author="Michael" w:date="2014-10-04T19:19:00Z">
        <w:r w:rsidR="00735DF6" w:rsidRPr="00A17428" w:rsidDel="00042312">
          <w:rPr>
            <w:b/>
            <w:bCs/>
            <w:sz w:val="18"/>
            <w:lang w:val="en-US"/>
          </w:rPr>
          <w:delText>H</w:delText>
        </w:r>
      </w:del>
      <w:r w:rsidR="00735DF6" w:rsidRPr="00A17428">
        <w:rPr>
          <w:b/>
          <w:bCs/>
          <w:sz w:val="18"/>
          <w:lang w:val="en-US"/>
        </w:rPr>
        <w:t>ajj</w:t>
      </w:r>
      <w:r w:rsidR="00CD0686" w:rsidRPr="00A17428">
        <w:rPr>
          <w:sz w:val="18"/>
          <w:lang w:val="en-US"/>
        </w:rPr>
        <w:t xml:space="preserve">.  </w:t>
      </w:r>
      <w:r w:rsidR="00735DF6" w:rsidRPr="00A17428">
        <w:rPr>
          <w:sz w:val="18"/>
          <w:lang w:val="en-US"/>
        </w:rPr>
        <w:t xml:space="preserve">Pilgrimage taken by Muslims to </w:t>
      </w:r>
      <w:r w:rsidR="00735DF6" w:rsidRPr="00A17428">
        <w:rPr>
          <w:b/>
          <w:bCs/>
          <w:sz w:val="18"/>
          <w:lang w:val="en-US"/>
        </w:rPr>
        <w:t>Mecca</w:t>
      </w:r>
      <w:r w:rsidR="00735DF6" w:rsidRPr="00A17428">
        <w:rPr>
          <w:sz w:val="18"/>
          <w:lang w:val="en-US"/>
        </w:rPr>
        <w:t xml:space="preserve"> at least once in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>a lifetime, as instituted in the Qur</w:t>
      </w:r>
      <w:r w:rsidR="00CC577F" w:rsidRPr="00A17428">
        <w:rPr>
          <w:sz w:val="18"/>
          <w:lang w:val="en-US"/>
        </w:rPr>
        <w:t>’</w:t>
      </w:r>
      <w:r w:rsidR="00735DF6" w:rsidRPr="00A17428">
        <w:rPr>
          <w:sz w:val="18"/>
          <w:lang w:val="en-US"/>
        </w:rPr>
        <w:t>án.</w:t>
      </w:r>
    </w:p>
    <w:p w:rsidR="00735DF6" w:rsidRPr="00A17428" w:rsidRDefault="005779E5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Ḥ</w:t>
      </w:r>
      <w:r w:rsidR="00735DF6" w:rsidRPr="00A17428">
        <w:rPr>
          <w:b/>
          <w:bCs/>
          <w:sz w:val="18"/>
          <w:lang w:val="en-US"/>
        </w:rPr>
        <w:t>amzih</w:t>
      </w:r>
      <w:r w:rsidR="00CD0686" w:rsidRPr="00A17428">
        <w:rPr>
          <w:sz w:val="18"/>
          <w:lang w:val="en-US"/>
        </w:rPr>
        <w:t xml:space="preserve">.  </w:t>
      </w:r>
      <w:r w:rsidR="00CC577F" w:rsidRPr="00A17428">
        <w:rPr>
          <w:sz w:val="18"/>
          <w:lang w:val="en-US"/>
        </w:rPr>
        <w:t>“</w:t>
      </w:r>
      <w:r w:rsidR="00735DF6" w:rsidRPr="00A17428">
        <w:rPr>
          <w:sz w:val="18"/>
          <w:lang w:val="en-US"/>
        </w:rPr>
        <w:t>The Prince of Martyrs,</w:t>
      </w:r>
      <w:r w:rsidR="00CC577F" w:rsidRPr="00A17428">
        <w:rPr>
          <w:sz w:val="18"/>
          <w:lang w:val="en-US"/>
        </w:rPr>
        <w:t>”</w:t>
      </w:r>
      <w:r w:rsidR="00735DF6" w:rsidRPr="00A17428">
        <w:rPr>
          <w:sz w:val="18"/>
          <w:lang w:val="en-US"/>
        </w:rPr>
        <w:t xml:space="preserve"> the title given to </w:t>
      </w:r>
      <w:r w:rsidR="00735DF6" w:rsidRPr="00A17428">
        <w:rPr>
          <w:b/>
          <w:bCs/>
          <w:sz w:val="18"/>
          <w:lang w:val="en-US"/>
        </w:rPr>
        <w:t>Mu</w:t>
      </w:r>
      <w:r w:rsidRPr="00A17428">
        <w:rPr>
          <w:b/>
          <w:bCs/>
          <w:sz w:val="18"/>
          <w:lang w:val="en-US"/>
        </w:rPr>
        <w:t>ḥ</w:t>
      </w:r>
      <w:r w:rsidR="00735DF6" w:rsidRPr="00A17428">
        <w:rPr>
          <w:b/>
          <w:bCs/>
          <w:sz w:val="18"/>
          <w:lang w:val="en-US"/>
        </w:rPr>
        <w:t>ammad</w:t>
      </w:r>
      <w:r w:rsidR="00CC577F" w:rsidRPr="00A17428">
        <w:rPr>
          <w:sz w:val="18"/>
          <w:lang w:val="en-US"/>
        </w:rPr>
        <w:t>’</w:t>
      </w:r>
      <w:r w:rsidR="00735DF6" w:rsidRPr="00A17428">
        <w:rPr>
          <w:sz w:val="18"/>
          <w:lang w:val="en-US"/>
        </w:rPr>
        <w:t xml:space="preserve">s uncle, </w:t>
      </w:r>
      <w:r w:rsidR="00CC577F" w:rsidRPr="00A17428">
        <w:rPr>
          <w:sz w:val="18"/>
          <w:lang w:val="en-US"/>
        </w:rPr>
        <w:t>‘</w:t>
      </w:r>
      <w:r w:rsidR="00735DF6" w:rsidRPr="00A17428">
        <w:rPr>
          <w:sz w:val="18"/>
          <w:lang w:val="en-US"/>
        </w:rPr>
        <w:t>Abdu</w:t>
      </w:r>
      <w:r w:rsidR="00CC577F" w:rsidRPr="00A17428">
        <w:rPr>
          <w:sz w:val="18"/>
          <w:lang w:val="en-US"/>
        </w:rPr>
        <w:t>’</w:t>
      </w:r>
      <w:r w:rsidR="00735DF6" w:rsidRPr="00A17428">
        <w:rPr>
          <w:sz w:val="18"/>
          <w:lang w:val="en-US"/>
        </w:rPr>
        <w:t>l-Mu</w:t>
      </w:r>
      <w:r w:rsidR="00042312" w:rsidRPr="00A17428">
        <w:rPr>
          <w:sz w:val="18"/>
          <w:lang w:val="en-US"/>
        </w:rPr>
        <w:t>ṭṭ</w:t>
      </w:r>
      <w:r w:rsidR="00735DF6" w:rsidRPr="00A17428">
        <w:rPr>
          <w:sz w:val="18"/>
          <w:lang w:val="en-US"/>
        </w:rPr>
        <w:t>alib.</w:t>
      </w:r>
    </w:p>
    <w:p w:rsidR="00735DF6" w:rsidRPr="00A17428" w:rsidRDefault="005779E5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Ḥ</w:t>
      </w:r>
      <w:r w:rsidR="00735DF6" w:rsidRPr="00A17428">
        <w:rPr>
          <w:b/>
          <w:bCs/>
          <w:sz w:val="18"/>
          <w:lang w:val="en-US"/>
        </w:rPr>
        <w:t>ijáz (Hejaz)</w:t>
      </w:r>
      <w:r w:rsidR="00CD0686" w:rsidRPr="00A17428">
        <w:rPr>
          <w:sz w:val="18"/>
          <w:lang w:val="en-US"/>
        </w:rPr>
        <w:t xml:space="preserve">.  </w:t>
      </w:r>
      <w:r w:rsidR="00735DF6" w:rsidRPr="00A17428">
        <w:rPr>
          <w:sz w:val="18"/>
          <w:lang w:val="en-US"/>
        </w:rPr>
        <w:t>A region in northwest present-day Saudi Arabia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 xml:space="preserve">that is known for the </w:t>
      </w:r>
      <w:r w:rsidR="00735DF6" w:rsidRPr="00A17428">
        <w:rPr>
          <w:b/>
          <w:bCs/>
          <w:sz w:val="18"/>
          <w:lang w:val="en-US"/>
        </w:rPr>
        <w:t>Isl</w:t>
      </w:r>
      <w:ins w:id="34" w:author="Michael" w:date="2021-04-28T09:02:00Z">
        <w:r w:rsidR="00A17428">
          <w:rPr>
            <w:b/>
            <w:bCs/>
            <w:sz w:val="18"/>
            <w:lang w:val="en-US"/>
          </w:rPr>
          <w:t>a</w:t>
        </w:r>
      </w:ins>
      <w:del w:id="35" w:author="Michael" w:date="2021-04-28T09:02:00Z">
        <w:r w:rsidR="00735DF6" w:rsidRPr="00A17428" w:rsidDel="00A17428">
          <w:rPr>
            <w:b/>
            <w:bCs/>
            <w:sz w:val="18"/>
            <w:lang w:val="en-US"/>
          </w:rPr>
          <w:delText>á</w:delText>
        </w:r>
      </w:del>
      <w:r w:rsidR="00735DF6" w:rsidRPr="00A17428">
        <w:rPr>
          <w:b/>
          <w:bCs/>
          <w:sz w:val="18"/>
          <w:lang w:val="en-US"/>
        </w:rPr>
        <w:t>mic</w:t>
      </w:r>
      <w:r w:rsidR="00735DF6" w:rsidRPr="00A17428">
        <w:rPr>
          <w:sz w:val="18"/>
          <w:lang w:val="en-US"/>
        </w:rPr>
        <w:t xml:space="preserve"> holy city of Mecca, which lies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>within it.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Him Whom God shall make manifest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messianic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figure anticipated in the Bib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s writings as the one Who would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come after Him and complete His mission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In 1863,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 declared that He was the one who had been foretold by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the Báb.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Horeb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Another name for Mount </w:t>
      </w:r>
      <w:r w:rsidRPr="00A17428">
        <w:rPr>
          <w:b/>
          <w:bCs/>
          <w:sz w:val="18"/>
          <w:lang w:val="en-US"/>
        </w:rPr>
        <w:t>Sinai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Imám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Designates in its most general sense an </w:t>
      </w:r>
      <w:r w:rsidRPr="00A17428">
        <w:rPr>
          <w:b/>
          <w:bCs/>
          <w:sz w:val="18"/>
          <w:lang w:val="en-US"/>
        </w:rPr>
        <w:t>Isl</w:t>
      </w:r>
      <w:ins w:id="36" w:author="Michael" w:date="2021-04-28T09:03:00Z">
        <w:r w:rsidR="00A17428">
          <w:rPr>
            <w:b/>
            <w:bCs/>
            <w:sz w:val="18"/>
            <w:lang w:val="en-US"/>
          </w:rPr>
          <w:t>a</w:t>
        </w:r>
      </w:ins>
      <w:del w:id="37" w:author="Michael" w:date="2021-04-28T09:03:00Z">
        <w:r w:rsidRPr="00A17428" w:rsidDel="00A17428">
          <w:rPr>
            <w:b/>
            <w:bCs/>
            <w:sz w:val="18"/>
            <w:lang w:val="en-US"/>
          </w:rPr>
          <w:delText>á</w:delText>
        </w:r>
      </w:del>
      <w:r w:rsidRPr="00A17428">
        <w:rPr>
          <w:b/>
          <w:bCs/>
          <w:sz w:val="18"/>
          <w:lang w:val="en-US"/>
        </w:rPr>
        <w:t>mic</w:t>
      </w:r>
      <w:r w:rsidRPr="00A17428">
        <w:rPr>
          <w:sz w:val="18"/>
          <w:lang w:val="en-US"/>
        </w:rPr>
        <w:t xml:space="preserve"> religious leader who leads the prayers in the mosque and, more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particularly in </w:t>
      </w:r>
      <w:r w:rsidR="000E53EB" w:rsidRPr="00A17428">
        <w:rPr>
          <w:b/>
          <w:bCs/>
          <w:sz w:val="18"/>
          <w:u w:val="single"/>
          <w:lang w:val="en-US"/>
        </w:rPr>
        <w:t>Sh</w:t>
      </w:r>
      <w:r w:rsidR="000E53EB" w:rsidRPr="00A17428">
        <w:rPr>
          <w:b/>
          <w:bCs/>
          <w:sz w:val="18"/>
          <w:lang w:val="en-US"/>
        </w:rPr>
        <w:t>í‘ih</w:t>
      </w:r>
      <w:r w:rsidRPr="00A17428">
        <w:rPr>
          <w:b/>
          <w:bCs/>
          <w:sz w:val="18"/>
          <w:lang w:val="en-US"/>
        </w:rPr>
        <w:t xml:space="preserve"> Islám</w:t>
      </w:r>
      <w:r w:rsidRPr="00A17428">
        <w:rPr>
          <w:sz w:val="18"/>
          <w:lang w:val="en-US"/>
        </w:rPr>
        <w:t>, the twelve hereditary successors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the Prophet </w:t>
      </w:r>
      <w:r w:rsidR="005779E5" w:rsidRPr="00A17428">
        <w:rPr>
          <w:b/>
          <w:bCs/>
          <w:sz w:val="18"/>
          <w:lang w:val="en-US"/>
        </w:rPr>
        <w:t>Muḥammad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 xml:space="preserve">Imám </w:t>
      </w:r>
      <w:r w:rsidR="00CC577F" w:rsidRPr="00A17428">
        <w:rPr>
          <w:b/>
          <w:bCs/>
          <w:sz w:val="18"/>
          <w:lang w:val="en-US"/>
        </w:rPr>
        <w:t>‘</w:t>
      </w:r>
      <w:r w:rsidRPr="00A17428">
        <w:rPr>
          <w:b/>
          <w:bCs/>
          <w:sz w:val="18"/>
          <w:lang w:val="en-US"/>
        </w:rPr>
        <w:t>Alí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The first Imám, son-in-law of </w:t>
      </w:r>
      <w:r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812520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 xml:space="preserve">Imám 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usayn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Son of </w:t>
      </w:r>
      <w:r w:rsidR="00CC577F" w:rsidRPr="00A17428">
        <w:rPr>
          <w:sz w:val="18"/>
          <w:lang w:val="en-US"/>
        </w:rPr>
        <w:t>‘</w:t>
      </w:r>
      <w:r w:rsidRPr="00A17428">
        <w:rPr>
          <w:sz w:val="18"/>
          <w:lang w:val="en-US"/>
        </w:rPr>
        <w:t>Alí and Fá</w:t>
      </w:r>
      <w:r w:rsidR="00042312" w:rsidRPr="00A17428">
        <w:rPr>
          <w:sz w:val="18"/>
          <w:lang w:val="en-US"/>
        </w:rPr>
        <w:t>ṭ</w:t>
      </w:r>
      <w:r w:rsidRPr="00A17428">
        <w:rPr>
          <w:sz w:val="18"/>
          <w:lang w:val="en-US"/>
        </w:rPr>
        <w:t>imih, grandson of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Prophet </w:t>
      </w:r>
      <w:r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Pr="00A17428">
        <w:rPr>
          <w:sz w:val="18"/>
          <w:lang w:val="en-US"/>
        </w:rPr>
        <w:t xml:space="preserve">, and, in </w:t>
      </w:r>
      <w:r w:rsidR="000E53EB" w:rsidRPr="00A17428">
        <w:rPr>
          <w:b/>
          <w:bCs/>
          <w:sz w:val="18"/>
          <w:u w:val="single"/>
          <w:lang w:val="en-US"/>
        </w:rPr>
        <w:t>Sh</w:t>
      </w:r>
      <w:r w:rsidR="000E53EB" w:rsidRPr="00A17428">
        <w:rPr>
          <w:b/>
          <w:bCs/>
          <w:sz w:val="18"/>
          <w:lang w:val="en-US"/>
        </w:rPr>
        <w:t>í‘ih</w:t>
      </w:r>
      <w:r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Islám</w:t>
      </w:r>
      <w:r w:rsidRPr="00A17428">
        <w:rPr>
          <w:sz w:val="18"/>
          <w:lang w:val="en-US"/>
        </w:rPr>
        <w:t>, the third Imám.</w:t>
      </w:r>
    </w:p>
    <w:p w:rsidR="00AA669E" w:rsidRDefault="00AA669E" w:rsidP="00D36D65">
      <w:pPr>
        <w:spacing w:before="120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lastRenderedPageBreak/>
        <w:t>Islám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(Lit.,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Submission to the Will of God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>) The religion of</w:t>
      </w:r>
      <w:r w:rsidR="00D07A3E" w:rsidRPr="00A17428">
        <w:rPr>
          <w:sz w:val="18"/>
          <w:lang w:val="en-US"/>
        </w:rPr>
        <w:t xml:space="preserve"> </w:t>
      </w:r>
      <w:r w:rsidR="005779E5" w:rsidRPr="00A17428">
        <w:rPr>
          <w:b/>
          <w:bCs/>
          <w:sz w:val="18"/>
          <w:lang w:val="en-US"/>
        </w:rPr>
        <w:t>Muḥammad</w:t>
      </w:r>
      <w:r w:rsidRPr="00A17428">
        <w:rPr>
          <w:sz w:val="18"/>
          <w:lang w:val="en-US"/>
        </w:rPr>
        <w:t>, upheld by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 as divine in origin.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Jesus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founder of Christianity, recognized by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 as a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Manifestation of God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writings often refer to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Him as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the Spirit of God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 xml:space="preserve"> and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the Son.</w:t>
      </w:r>
      <w:r w:rsidR="00CC577F" w:rsidRPr="00A17428">
        <w:rPr>
          <w:sz w:val="18"/>
          <w:lang w:val="en-US"/>
        </w:rPr>
        <w:t>”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Joseph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son of Jacob, who is mentioned in the Qur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án as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an inspired prophet.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Mahábád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first of a succession of prophets recognized in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the Zoroastrian faith.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Manifestation of God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Designation of one Who is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Founder of a religious Dispensation, inasmuch as in His words,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His person, and His actions He manifests the nature and purpose of God in accordance with the capacity and needs of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people to whom He comes.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Manifestation(s)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See </w:t>
      </w:r>
      <w:r w:rsidRPr="00A17428">
        <w:rPr>
          <w:b/>
          <w:bCs/>
          <w:sz w:val="18"/>
          <w:lang w:val="en-US"/>
        </w:rPr>
        <w:t>Manifestation of God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sz w:val="18"/>
          <w:lang w:val="en-US"/>
        </w:rPr>
        <w:t>Mecca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A city in Saudi Arabia that is the holy city of </w:t>
      </w:r>
      <w:r w:rsidRPr="00A17428">
        <w:rPr>
          <w:b/>
          <w:bCs/>
          <w:sz w:val="18"/>
          <w:lang w:val="en-US"/>
        </w:rPr>
        <w:t>Islám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and the birthplace of </w:t>
      </w:r>
      <w:r w:rsidR="005779E5" w:rsidRPr="00A17428">
        <w:rPr>
          <w:b/>
          <w:bCs/>
          <w:sz w:val="18"/>
          <w:lang w:val="en-US"/>
        </w:rPr>
        <w:t>Muḥammad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It is the principal place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pilgrimage for Muslims.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Mírzá Abu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l-Fa</w:t>
      </w:r>
      <w:r w:rsidR="00CD0686" w:rsidRPr="00A17428">
        <w:rPr>
          <w:b/>
          <w:bCs/>
          <w:sz w:val="18"/>
          <w:lang w:val="en-US"/>
        </w:rPr>
        <w:t>ḍ</w:t>
      </w:r>
      <w:r w:rsidRPr="00A17428">
        <w:rPr>
          <w:b/>
          <w:bCs/>
          <w:sz w:val="18"/>
          <w:lang w:val="en-US"/>
        </w:rPr>
        <w:t>l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An eminent early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í, who was renowned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as a scholar of both </w:t>
      </w:r>
      <w:r w:rsidRPr="00A17428">
        <w:rPr>
          <w:b/>
          <w:bCs/>
          <w:sz w:val="18"/>
          <w:lang w:val="en-US"/>
        </w:rPr>
        <w:t>Islám</w:t>
      </w:r>
      <w:r w:rsidRPr="00A17428">
        <w:rPr>
          <w:sz w:val="18"/>
          <w:lang w:val="en-US"/>
        </w:rPr>
        <w:t xml:space="preserve"> and the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teachings.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Moses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Founder of Judaism, regarded by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 xml:space="preserve">ís as a </w:t>
      </w:r>
      <w:r w:rsidRPr="00A17428">
        <w:rPr>
          <w:b/>
          <w:bCs/>
          <w:sz w:val="18"/>
          <w:lang w:val="en-US"/>
        </w:rPr>
        <w:t>Manifestation of God</w:t>
      </w:r>
      <w:r w:rsidRPr="00A17428">
        <w:rPr>
          <w:sz w:val="18"/>
          <w:lang w:val="en-US"/>
        </w:rPr>
        <w:t>.</w:t>
      </w:r>
    </w:p>
    <w:p w:rsidR="00AA669E" w:rsidRDefault="00AA669E" w:rsidP="00D36D65">
      <w:pPr>
        <w:spacing w:before="120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lastRenderedPageBreak/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Prophet and Founder of </w:t>
      </w:r>
      <w:r w:rsidRPr="00A17428">
        <w:rPr>
          <w:b/>
          <w:bCs/>
          <w:sz w:val="18"/>
          <w:lang w:val="en-US"/>
        </w:rPr>
        <w:t>Islám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 regard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Pr="00A17428">
        <w:rPr>
          <w:sz w:val="18"/>
          <w:lang w:val="en-US"/>
        </w:rPr>
        <w:t xml:space="preserve"> as a </w:t>
      </w:r>
      <w:r w:rsidRPr="00A17428">
        <w:rPr>
          <w:b/>
          <w:bCs/>
          <w:sz w:val="18"/>
          <w:lang w:val="en-US"/>
        </w:rPr>
        <w:t>Manifestation of God</w:t>
      </w:r>
      <w:r w:rsidRPr="00A17428">
        <w:rPr>
          <w:sz w:val="18"/>
          <w:lang w:val="en-US"/>
        </w:rPr>
        <w:t>, and His book,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Qur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án, as holy scripture.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Najaf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A city in south central Iraq considered holy by </w:t>
      </w:r>
      <w:r w:rsidR="000E53EB" w:rsidRPr="00A17428">
        <w:rPr>
          <w:sz w:val="18"/>
          <w:u w:val="single"/>
          <w:lang w:val="en-US"/>
        </w:rPr>
        <w:t>Sh</w:t>
      </w:r>
      <w:r w:rsidR="000E53EB" w:rsidRPr="00A17428">
        <w:rPr>
          <w:sz w:val="18"/>
          <w:lang w:val="en-US"/>
        </w:rPr>
        <w:t>í‘ih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Muslims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It was the site of the martyrdom of the </w:t>
      </w:r>
      <w:r w:rsidRPr="00A17428">
        <w:rPr>
          <w:b/>
          <w:bCs/>
          <w:sz w:val="18"/>
          <w:lang w:val="en-US"/>
        </w:rPr>
        <w:t xml:space="preserve">Imám </w:t>
      </w:r>
      <w:r w:rsidR="00CC577F" w:rsidRPr="00A17428">
        <w:rPr>
          <w:b/>
          <w:bCs/>
          <w:sz w:val="18"/>
          <w:lang w:val="en-US"/>
        </w:rPr>
        <w:t>‘</w:t>
      </w:r>
      <w:r w:rsidRPr="00A17428">
        <w:rPr>
          <w:b/>
          <w:bCs/>
          <w:sz w:val="18"/>
          <w:lang w:val="en-US"/>
        </w:rPr>
        <w:t>Alí</w:t>
      </w:r>
      <w:r w:rsidRPr="00A17428">
        <w:rPr>
          <w:sz w:val="18"/>
          <w:lang w:val="en-US"/>
        </w:rPr>
        <w:t>,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the cousin of </w:t>
      </w:r>
      <w:r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Pr="00A17428">
        <w:rPr>
          <w:sz w:val="18"/>
          <w:lang w:val="en-US"/>
        </w:rPr>
        <w:t xml:space="preserve">, whose shrine is a place of pilgrimage for </w:t>
      </w:r>
      <w:r w:rsidR="000E53EB" w:rsidRPr="00A17428">
        <w:rPr>
          <w:sz w:val="18"/>
          <w:u w:val="single"/>
          <w:lang w:val="en-US"/>
        </w:rPr>
        <w:t>Sh</w:t>
      </w:r>
      <w:r w:rsidR="000E53EB" w:rsidRPr="00A17428">
        <w:rPr>
          <w:sz w:val="18"/>
          <w:lang w:val="en-US"/>
        </w:rPr>
        <w:t>í‘ih</w:t>
      </w:r>
      <w:r w:rsidRPr="00A17428">
        <w:rPr>
          <w:sz w:val="18"/>
          <w:lang w:val="en-US"/>
        </w:rPr>
        <w:t xml:space="preserve"> Muslims.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Nimrod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 descendant of Ham represented in Genesis as a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mighty hunter and a king of Shinar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According to Jewish and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Isl</w:t>
      </w:r>
      <w:ins w:id="38" w:author="Michael" w:date="2021-04-28T09:04:00Z">
        <w:r w:rsidR="00A17428">
          <w:rPr>
            <w:sz w:val="18"/>
            <w:lang w:val="en-US"/>
          </w:rPr>
          <w:t>a</w:t>
        </w:r>
      </w:ins>
      <w:del w:id="39" w:author="Michael" w:date="2021-04-28T09:04:00Z">
        <w:r w:rsidRPr="00A17428" w:rsidDel="00A17428">
          <w:rPr>
            <w:sz w:val="18"/>
            <w:lang w:val="en-US"/>
          </w:rPr>
          <w:delText>á</w:delText>
        </w:r>
      </w:del>
      <w:r w:rsidRPr="00A17428">
        <w:rPr>
          <w:sz w:val="18"/>
          <w:lang w:val="en-US"/>
        </w:rPr>
        <w:t xml:space="preserve">mic traditions, he persecuted </w:t>
      </w:r>
      <w:r w:rsidRPr="00A17428">
        <w:rPr>
          <w:b/>
          <w:bCs/>
          <w:sz w:val="18"/>
          <w:lang w:val="en-US"/>
        </w:rPr>
        <w:t>Abraham</w:t>
      </w:r>
      <w:r w:rsidRPr="00A17428">
        <w:rPr>
          <w:sz w:val="18"/>
          <w:lang w:val="en-US"/>
        </w:rPr>
        <w:t>, and his name became symbolic of great pride.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P</w:t>
      </w:r>
      <w:del w:id="40" w:author="Michael" w:date="2014-10-05T08:21:00Z">
        <w:r w:rsidRPr="00A17428" w:rsidDel="00460CF0">
          <w:rPr>
            <w:b/>
            <w:bCs/>
            <w:sz w:val="18"/>
            <w:lang w:val="en-US"/>
          </w:rPr>
          <w:delText>a</w:delText>
        </w:r>
      </w:del>
      <w:ins w:id="41" w:author="Michael" w:date="2014-10-05T08:21:00Z">
        <w:r w:rsidR="00460CF0" w:rsidRPr="00A17428">
          <w:rPr>
            <w:b/>
            <w:sz w:val="18"/>
            <w:lang w:val="en-US"/>
          </w:rPr>
          <w:t>á</w:t>
        </w:r>
      </w:ins>
      <w:r w:rsidRPr="00A17428">
        <w:rPr>
          <w:b/>
          <w:bCs/>
          <w:sz w:val="18"/>
          <w:lang w:val="en-US"/>
        </w:rPr>
        <w:t>r</w:t>
      </w:r>
      <w:del w:id="42" w:author="Michael" w:date="2014-10-05T08:21:00Z">
        <w:r w:rsidRPr="00A17428" w:rsidDel="00460CF0">
          <w:rPr>
            <w:b/>
            <w:bCs/>
            <w:sz w:val="18"/>
            <w:lang w:val="en-US"/>
          </w:rPr>
          <w:delText>a</w:delText>
        </w:r>
      </w:del>
      <w:ins w:id="43" w:author="Michael" w:date="2014-10-05T08:21:00Z">
        <w:r w:rsidR="00460CF0" w:rsidRPr="00A17428">
          <w:rPr>
            <w:b/>
            <w:sz w:val="18"/>
            <w:lang w:val="en-US"/>
          </w:rPr>
          <w:t>á</w:t>
        </w:r>
      </w:ins>
      <w:r w:rsidRPr="00A17428">
        <w:rPr>
          <w:b/>
          <w:bCs/>
          <w:sz w:val="18"/>
          <w:lang w:val="en-US"/>
        </w:rPr>
        <w:t>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A mountain range north of </w:t>
      </w:r>
      <w:r w:rsidRPr="00A17428">
        <w:rPr>
          <w:b/>
          <w:bCs/>
          <w:sz w:val="18"/>
          <w:lang w:val="en-US"/>
        </w:rPr>
        <w:t>Sinai</w:t>
      </w:r>
      <w:r w:rsidRPr="00A17428">
        <w:rPr>
          <w:sz w:val="18"/>
          <w:lang w:val="en-US"/>
        </w:rPr>
        <w:t xml:space="preserve"> and south of Seir; all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are sacred as places of revelation.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People of Bahá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See </w:t>
      </w:r>
      <w:r w:rsidRPr="00A17428">
        <w:rPr>
          <w:b/>
          <w:bCs/>
          <w:sz w:val="18"/>
          <w:lang w:val="en-US"/>
        </w:rPr>
        <w:t>Bahá, people of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Qá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im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(Lit</w:t>
      </w:r>
      <w:r w:rsidR="00CD0686" w:rsidRPr="00A17428">
        <w:rPr>
          <w:sz w:val="18"/>
          <w:lang w:val="en-US"/>
        </w:rPr>
        <w:t xml:space="preserve">. 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He Who Arises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>)</w:t>
      </w:r>
      <w:r w:rsidR="00460CF0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 In </w:t>
      </w:r>
      <w:r w:rsidR="000E53EB" w:rsidRPr="00A17428">
        <w:rPr>
          <w:b/>
          <w:bCs/>
          <w:sz w:val="18"/>
          <w:u w:val="single"/>
          <w:lang w:val="en-US"/>
        </w:rPr>
        <w:t>Sh</w:t>
      </w:r>
      <w:r w:rsidR="000E53EB" w:rsidRPr="00A17428">
        <w:rPr>
          <w:b/>
          <w:bCs/>
          <w:sz w:val="18"/>
          <w:lang w:val="en-US"/>
        </w:rPr>
        <w:t>í‘ih</w:t>
      </w:r>
      <w:r w:rsidRPr="00A17428">
        <w:rPr>
          <w:b/>
          <w:bCs/>
          <w:sz w:val="18"/>
          <w:lang w:val="en-US"/>
        </w:rPr>
        <w:t xml:space="preserve"> Islám</w:t>
      </w:r>
      <w:r w:rsidRPr="00A17428">
        <w:rPr>
          <w:sz w:val="18"/>
          <w:lang w:val="en-US"/>
        </w:rPr>
        <w:t>, a reference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to the Twelfth </w:t>
      </w:r>
      <w:r w:rsidRPr="00A17428">
        <w:rPr>
          <w:b/>
          <w:bCs/>
          <w:sz w:val="18"/>
          <w:lang w:val="en-US"/>
        </w:rPr>
        <w:t>Imám</w:t>
      </w:r>
      <w:r w:rsidRPr="00A17428">
        <w:rPr>
          <w:sz w:val="18"/>
          <w:lang w:val="en-US"/>
        </w:rPr>
        <w:t>, the Mihdí, who was to return in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fullness of time and bring a reign of righteousness to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world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b/>
          <w:bCs/>
          <w:sz w:val="18"/>
          <w:lang w:val="en-US"/>
        </w:rPr>
        <w:t>The Báb</w:t>
      </w:r>
      <w:r w:rsidRPr="00A17428">
        <w:rPr>
          <w:sz w:val="18"/>
          <w:lang w:val="en-US"/>
        </w:rPr>
        <w:t xml:space="preserve"> declared Himself to be the Qá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im and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Gate to a greater messenger, </w:t>
      </w:r>
      <w:r w:rsidR="00CC577F" w:rsidRPr="00A17428">
        <w:rPr>
          <w:sz w:val="18"/>
          <w:lang w:val="en-US"/>
        </w:rPr>
        <w:t>“</w:t>
      </w:r>
      <w:r w:rsidRPr="00A17428">
        <w:rPr>
          <w:b/>
          <w:bCs/>
          <w:sz w:val="18"/>
          <w:lang w:val="en-US"/>
        </w:rPr>
        <w:t>Him Whom God shall make</w:t>
      </w:r>
      <w:r w:rsidR="00D07A3E" w:rsidRPr="00A17428">
        <w:rPr>
          <w:b/>
          <w:bCs/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manifest</w:t>
      </w:r>
      <w:r w:rsidRPr="00A17428">
        <w:rPr>
          <w:sz w:val="18"/>
          <w:lang w:val="en-US"/>
        </w:rPr>
        <w:t>.</w:t>
      </w:r>
      <w:r w:rsidR="00CC577F" w:rsidRPr="00A17428">
        <w:rPr>
          <w:sz w:val="18"/>
          <w:lang w:val="en-US"/>
        </w:rPr>
        <w:t>”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Qiblih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(Lit.,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Point of Adoration</w:t>
      </w:r>
      <w:r w:rsidR="00CC577F" w:rsidRPr="00A17428">
        <w:rPr>
          <w:sz w:val="18"/>
          <w:lang w:val="en-US"/>
        </w:rPr>
        <w:t>”</w:t>
      </w:r>
      <w:r w:rsidRPr="00A17428">
        <w:rPr>
          <w:sz w:val="18"/>
          <w:lang w:val="en-US"/>
        </w:rPr>
        <w:t>) The focus to which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faithful turn in prayer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Qur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án establishes the Ka</w:t>
      </w:r>
      <w:r w:rsidR="00CC577F" w:rsidRPr="00A17428">
        <w:rPr>
          <w:sz w:val="18"/>
          <w:lang w:val="en-US"/>
        </w:rPr>
        <w:t>‘</w:t>
      </w:r>
      <w:r w:rsidRPr="00A17428">
        <w:rPr>
          <w:sz w:val="18"/>
          <w:lang w:val="en-US"/>
        </w:rPr>
        <w:t>bih in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Mecca as the Qiblih for Muslims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For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ís, the Qiblih is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s Shrine in Bahjí, Israel.</w:t>
      </w:r>
    </w:p>
    <w:p w:rsidR="00AA669E" w:rsidRDefault="00AA669E" w:rsidP="00D36D65">
      <w:pPr>
        <w:spacing w:before="120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lastRenderedPageBreak/>
        <w:t>Ri</w:t>
      </w:r>
      <w:r w:rsidR="00460CF0" w:rsidRPr="00A17428">
        <w:rPr>
          <w:b/>
          <w:bCs/>
          <w:sz w:val="18"/>
          <w:lang w:val="en-US"/>
        </w:rPr>
        <w:t>ḍ</w:t>
      </w:r>
      <w:r w:rsidRPr="00A17428">
        <w:rPr>
          <w:b/>
          <w:bCs/>
          <w:sz w:val="18"/>
          <w:lang w:val="en-US"/>
        </w:rPr>
        <w:t>ván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name of the custodian of Paradise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uses it to denote Paradise itself.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Seal of the Prophets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A title of </w:t>
      </w:r>
      <w:r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Pr="00A17428">
        <w:rPr>
          <w:b/>
          <w:bCs/>
          <w:sz w:val="18"/>
          <w:lang w:val="en-US"/>
        </w:rPr>
        <w:t>ammad</w:t>
      </w:r>
      <w:r w:rsidRPr="00A17428">
        <w:rPr>
          <w:sz w:val="18"/>
          <w:lang w:val="en-US"/>
        </w:rPr>
        <w:t xml:space="preserve"> referring to the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close of the Prophetic Cycle.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u w:val="single"/>
          <w:lang w:val="en-US"/>
        </w:rPr>
        <w:t>Sh</w:t>
      </w:r>
      <w:r w:rsidRPr="00A17428">
        <w:rPr>
          <w:b/>
          <w:bCs/>
          <w:sz w:val="18"/>
          <w:lang w:val="en-US"/>
        </w:rPr>
        <w:t>áh Bahrám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world-redeeming figure prophesied in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the Zoroastrian faith, Whose appearance would create an era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of world peace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 believe this prophecy was fulfilled by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>.</w:t>
      </w:r>
    </w:p>
    <w:p w:rsidR="00735DF6" w:rsidRPr="00A17428" w:rsidRDefault="000E53EB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u w:val="single"/>
          <w:lang w:val="en-US"/>
        </w:rPr>
        <w:t>Sh</w:t>
      </w:r>
      <w:r w:rsidRPr="00A17428">
        <w:rPr>
          <w:b/>
          <w:bCs/>
          <w:sz w:val="18"/>
          <w:lang w:val="en-US"/>
        </w:rPr>
        <w:t>í‘ih</w:t>
      </w:r>
      <w:r w:rsidR="00735DF6" w:rsidRPr="00A17428">
        <w:rPr>
          <w:b/>
          <w:bCs/>
          <w:sz w:val="18"/>
          <w:lang w:val="en-US"/>
        </w:rPr>
        <w:t xml:space="preserve"> Islám</w:t>
      </w:r>
      <w:r w:rsidR="00CD0686" w:rsidRPr="00A17428">
        <w:rPr>
          <w:sz w:val="18"/>
          <w:lang w:val="en-US"/>
        </w:rPr>
        <w:t xml:space="preserve">.  </w:t>
      </w:r>
      <w:r w:rsidR="00735DF6" w:rsidRPr="00A17428">
        <w:rPr>
          <w:sz w:val="18"/>
          <w:lang w:val="en-US"/>
        </w:rPr>
        <w:t xml:space="preserve">One of the two major branches of </w:t>
      </w:r>
      <w:r w:rsidR="00735DF6" w:rsidRPr="00A17428">
        <w:rPr>
          <w:b/>
          <w:bCs/>
          <w:sz w:val="18"/>
          <w:lang w:val="en-US"/>
        </w:rPr>
        <w:t>Islám</w:t>
      </w:r>
      <w:r w:rsidR="00735DF6" w:rsidRPr="00A17428">
        <w:rPr>
          <w:sz w:val="18"/>
          <w:lang w:val="en-US"/>
        </w:rPr>
        <w:t xml:space="preserve"> (the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>other being Sunní)</w:t>
      </w:r>
      <w:r w:rsidR="00CD0686" w:rsidRPr="00A17428">
        <w:rPr>
          <w:sz w:val="18"/>
          <w:lang w:val="en-US"/>
        </w:rPr>
        <w:t xml:space="preserve">.  </w:t>
      </w:r>
      <w:r w:rsidR="00735DF6" w:rsidRPr="00A17428">
        <w:rPr>
          <w:sz w:val="18"/>
          <w:lang w:val="en-US"/>
        </w:rPr>
        <w:t xml:space="preserve">Its followers view the descendants of </w:t>
      </w:r>
      <w:r w:rsidR="00CC577F" w:rsidRPr="00A17428">
        <w:rPr>
          <w:sz w:val="18"/>
          <w:lang w:val="en-US"/>
        </w:rPr>
        <w:t>‘</w:t>
      </w:r>
      <w:r w:rsidR="00735DF6" w:rsidRPr="00A17428">
        <w:rPr>
          <w:sz w:val="18"/>
          <w:lang w:val="en-US"/>
        </w:rPr>
        <w:t>Alí,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 xml:space="preserve">son-in-law of the Prophet </w:t>
      </w:r>
      <w:r w:rsidR="00735DF6" w:rsidRPr="00A17428">
        <w:rPr>
          <w:b/>
          <w:bCs/>
          <w:sz w:val="18"/>
          <w:lang w:val="en-US"/>
        </w:rPr>
        <w:t>Mu</w:t>
      </w:r>
      <w:r w:rsidR="005779E5" w:rsidRPr="00A17428">
        <w:rPr>
          <w:b/>
          <w:bCs/>
          <w:sz w:val="18"/>
          <w:lang w:val="en-US"/>
        </w:rPr>
        <w:t>ḥ</w:t>
      </w:r>
      <w:r w:rsidR="00735DF6" w:rsidRPr="00A17428">
        <w:rPr>
          <w:b/>
          <w:bCs/>
          <w:sz w:val="18"/>
          <w:lang w:val="en-US"/>
        </w:rPr>
        <w:t>ammad</w:t>
      </w:r>
      <w:r w:rsidR="00735DF6" w:rsidRPr="00A17428">
        <w:rPr>
          <w:sz w:val="18"/>
          <w:lang w:val="en-US"/>
        </w:rPr>
        <w:t>, as the only rightful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 xml:space="preserve">successors to </w:t>
      </w:r>
      <w:r w:rsidR="00735DF6" w:rsidRPr="001059A4">
        <w:rPr>
          <w:b/>
          <w:bCs/>
          <w:sz w:val="18"/>
          <w:lang w:val="en-US"/>
        </w:rPr>
        <w:t>Mu</w:t>
      </w:r>
      <w:r w:rsidR="005779E5" w:rsidRPr="001059A4">
        <w:rPr>
          <w:b/>
          <w:bCs/>
          <w:sz w:val="18"/>
          <w:lang w:val="en-US"/>
        </w:rPr>
        <w:t>ḥ</w:t>
      </w:r>
      <w:r w:rsidR="00735DF6" w:rsidRPr="001059A4">
        <w:rPr>
          <w:b/>
          <w:bCs/>
          <w:sz w:val="18"/>
          <w:lang w:val="en-US"/>
        </w:rPr>
        <w:t>ammad</w:t>
      </w:r>
      <w:r w:rsidR="00735DF6" w:rsidRPr="00A17428">
        <w:rPr>
          <w:sz w:val="18"/>
          <w:lang w:val="en-US"/>
        </w:rPr>
        <w:t>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Sinai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mountain where God gave the tables of the Law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to </w:t>
      </w:r>
      <w:r w:rsidRPr="00A17428">
        <w:rPr>
          <w:b/>
          <w:bCs/>
          <w:sz w:val="18"/>
          <w:lang w:val="en-US"/>
        </w:rPr>
        <w:t>Moses</w:t>
      </w:r>
      <w:r w:rsidRPr="00A17428">
        <w:rPr>
          <w:sz w:val="18"/>
          <w:lang w:val="en-US"/>
        </w:rPr>
        <w:t xml:space="preserve"> (Qur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 xml:space="preserve">án 7:139 and </w:t>
      </w:r>
      <w:r w:rsidR="000E53EB" w:rsidRPr="00A17428">
        <w:rPr>
          <w:sz w:val="18"/>
          <w:lang w:val="en-US"/>
        </w:rPr>
        <w:t xml:space="preserve">Exod. </w:t>
      </w:r>
      <w:r w:rsidRPr="00A17428">
        <w:rPr>
          <w:sz w:val="18"/>
          <w:lang w:val="en-US"/>
        </w:rPr>
        <w:t>19); sometimes an emblem of the human heart, which is the place of God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s descent.</w:t>
      </w:r>
    </w:p>
    <w:p w:rsidR="00735DF6" w:rsidRPr="00A17428" w:rsidRDefault="00042312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Ṣ</w:t>
      </w:r>
      <w:r w:rsidR="00735DF6" w:rsidRPr="00A17428">
        <w:rPr>
          <w:b/>
          <w:bCs/>
          <w:sz w:val="18"/>
          <w:lang w:val="en-US"/>
        </w:rPr>
        <w:t>irá</w:t>
      </w:r>
      <w:r w:rsidRPr="00A17428">
        <w:rPr>
          <w:b/>
          <w:bCs/>
          <w:sz w:val="18"/>
          <w:lang w:val="en-US"/>
        </w:rPr>
        <w:t>ṭ</w:t>
      </w:r>
      <w:r w:rsidR="00CD0686" w:rsidRPr="00A17428">
        <w:rPr>
          <w:sz w:val="18"/>
          <w:lang w:val="en-US"/>
        </w:rPr>
        <w:t xml:space="preserve">.  </w:t>
      </w:r>
      <w:r w:rsidR="00735DF6" w:rsidRPr="00A17428">
        <w:rPr>
          <w:sz w:val="18"/>
          <w:lang w:val="en-US"/>
        </w:rPr>
        <w:t xml:space="preserve">(Lit., </w:t>
      </w:r>
      <w:r w:rsidR="00CC577F" w:rsidRPr="00A17428">
        <w:rPr>
          <w:sz w:val="18"/>
          <w:lang w:val="en-US"/>
        </w:rPr>
        <w:t>“</w:t>
      </w:r>
      <w:r w:rsidR="00735DF6" w:rsidRPr="00A17428">
        <w:rPr>
          <w:sz w:val="18"/>
          <w:lang w:val="en-US"/>
        </w:rPr>
        <w:t>path,</w:t>
      </w:r>
      <w:r w:rsidR="00CC577F" w:rsidRPr="00A17428">
        <w:rPr>
          <w:sz w:val="18"/>
          <w:lang w:val="en-US"/>
        </w:rPr>
        <w:t>”</w:t>
      </w:r>
      <w:r w:rsidR="00735DF6" w:rsidRPr="00A17428">
        <w:rPr>
          <w:sz w:val="18"/>
          <w:lang w:val="en-US"/>
        </w:rPr>
        <w:t xml:space="preserve"> </w:t>
      </w:r>
      <w:r w:rsidR="00CC577F" w:rsidRPr="00A17428">
        <w:rPr>
          <w:sz w:val="18"/>
          <w:lang w:val="en-US"/>
        </w:rPr>
        <w:t>“</w:t>
      </w:r>
      <w:r w:rsidR="00735DF6" w:rsidRPr="00A17428">
        <w:rPr>
          <w:sz w:val="18"/>
          <w:lang w:val="en-US"/>
        </w:rPr>
        <w:t>way</w:t>
      </w:r>
      <w:r w:rsidR="00CC577F" w:rsidRPr="00A17428">
        <w:rPr>
          <w:sz w:val="18"/>
          <w:lang w:val="en-US"/>
        </w:rPr>
        <w:t>”</w:t>
      </w:r>
      <w:r w:rsidR="00735DF6" w:rsidRPr="00A17428">
        <w:rPr>
          <w:sz w:val="18"/>
          <w:lang w:val="en-US"/>
        </w:rPr>
        <w:t>)</w:t>
      </w:r>
      <w:r w:rsidR="00496B7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 xml:space="preserve"> In </w:t>
      </w:r>
      <w:r w:rsidR="00735DF6" w:rsidRPr="00A17428">
        <w:rPr>
          <w:b/>
          <w:bCs/>
          <w:sz w:val="18"/>
          <w:lang w:val="en-US"/>
        </w:rPr>
        <w:t>Islám</w:t>
      </w:r>
      <w:r w:rsidR="00735DF6" w:rsidRPr="00A17428">
        <w:rPr>
          <w:sz w:val="18"/>
          <w:lang w:val="en-US"/>
        </w:rPr>
        <w:t>, the bridge leading to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>Paradise</w:t>
      </w:r>
      <w:r w:rsidR="00CD0686" w:rsidRPr="00A17428">
        <w:rPr>
          <w:sz w:val="18"/>
          <w:lang w:val="en-US"/>
        </w:rPr>
        <w:t xml:space="preserve">.  </w:t>
      </w:r>
      <w:r w:rsidR="00735DF6" w:rsidRPr="00A17428">
        <w:rPr>
          <w:sz w:val="18"/>
          <w:lang w:val="en-US"/>
        </w:rPr>
        <w:t>According to Muslim tradition, a bridge will be extended over Hell in the Last Days, and men will have to cross</w:t>
      </w:r>
      <w:r w:rsidR="00D07A3E" w:rsidRPr="00A17428">
        <w:rPr>
          <w:sz w:val="18"/>
          <w:lang w:val="en-US"/>
        </w:rPr>
        <w:t xml:space="preserve"> </w:t>
      </w:r>
      <w:r w:rsidR="00735DF6" w:rsidRPr="00A17428">
        <w:rPr>
          <w:sz w:val="18"/>
          <w:lang w:val="en-US"/>
        </w:rPr>
        <w:t>over it to reach Paradise.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Supreme Infallibility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This is the infallibility of which only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Manifestations of God</w:t>
      </w:r>
      <w:r w:rsidRPr="00A17428">
        <w:rPr>
          <w:sz w:val="18"/>
          <w:lang w:val="en-US"/>
        </w:rPr>
        <w:t xml:space="preserve"> are possessed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It is the station in which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whatever emanates from the Manifestation of God is the unquestioned truth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Also called the Most Great Infallibility.</w:t>
      </w:r>
    </w:p>
    <w:p w:rsidR="00AA669E" w:rsidRDefault="00AA669E" w:rsidP="00D36D65">
      <w:pPr>
        <w:spacing w:before="120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lastRenderedPageBreak/>
        <w:t>Súriy-i-Mulúk</w:t>
      </w:r>
      <w:r w:rsidR="00CD0686" w:rsidRPr="00A17428">
        <w:rPr>
          <w:b/>
          <w:bCs/>
          <w:sz w:val="18"/>
          <w:lang w:val="en-US"/>
        </w:rPr>
        <w:t xml:space="preserve">.  </w:t>
      </w:r>
      <w:r w:rsidRPr="00A17428">
        <w:rPr>
          <w:b/>
          <w:bCs/>
          <w:sz w:val="18"/>
          <w:lang w:val="en-US"/>
        </w:rPr>
        <w:t>Tablet</w:t>
      </w:r>
      <w:r w:rsidRPr="00A17428">
        <w:rPr>
          <w:sz w:val="18"/>
          <w:lang w:val="en-US"/>
        </w:rPr>
        <w:t xml:space="preserve"> revealed by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 in Adrianople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to the kings of the world collectively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In it He boldly proclaims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His station as </w:t>
      </w:r>
      <w:r w:rsidRPr="00A17428">
        <w:rPr>
          <w:b/>
          <w:bCs/>
          <w:sz w:val="18"/>
          <w:lang w:val="en-US"/>
        </w:rPr>
        <w:t>Manifestation of God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[The text of this Tablet can be found in </w:t>
      </w:r>
      <w:r w:rsidRPr="001059A4">
        <w:rPr>
          <w:b/>
          <w:bCs/>
          <w:sz w:val="18"/>
          <w:lang w:val="en-US"/>
        </w:rPr>
        <w:t>Bahá</w:t>
      </w:r>
      <w:r w:rsidR="00CC577F" w:rsidRPr="001059A4">
        <w:rPr>
          <w:b/>
          <w:bCs/>
          <w:sz w:val="18"/>
          <w:lang w:val="en-US"/>
        </w:rPr>
        <w:t>’</w:t>
      </w:r>
      <w:r w:rsidRPr="001059A4">
        <w:rPr>
          <w:b/>
          <w:bCs/>
          <w:sz w:val="18"/>
          <w:lang w:val="en-US"/>
        </w:rPr>
        <w:t>u</w:t>
      </w:r>
      <w:r w:rsidR="00CC577F" w:rsidRPr="001059A4">
        <w:rPr>
          <w:b/>
          <w:bCs/>
          <w:sz w:val="18"/>
          <w:lang w:val="en-US"/>
        </w:rPr>
        <w:t>’</w:t>
      </w:r>
      <w:r w:rsidRPr="001059A4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, </w:t>
      </w:r>
      <w:r w:rsidRPr="00A17428">
        <w:rPr>
          <w:i/>
          <w:iCs/>
          <w:sz w:val="18"/>
          <w:lang w:val="en-US"/>
        </w:rPr>
        <w:t>The Summons of the Lord of</w:t>
      </w:r>
      <w:r w:rsidR="00D07A3E" w:rsidRPr="00A17428">
        <w:rPr>
          <w:i/>
          <w:iCs/>
          <w:sz w:val="18"/>
          <w:lang w:val="en-US"/>
        </w:rPr>
        <w:t xml:space="preserve"> </w:t>
      </w:r>
      <w:r w:rsidRPr="00A17428">
        <w:rPr>
          <w:i/>
          <w:iCs/>
          <w:sz w:val="18"/>
          <w:lang w:val="en-US"/>
        </w:rPr>
        <w:t>Hosts</w:t>
      </w:r>
      <w:r w:rsidRPr="00A17428">
        <w:rPr>
          <w:sz w:val="18"/>
          <w:lang w:val="en-US"/>
        </w:rPr>
        <w:t xml:space="preserve"> (Wilmette, I</w:t>
      </w:r>
      <w:ins w:id="44" w:author="Michael" w:date="2014-10-05T08:31:00Z">
        <w:r w:rsidR="00496B7E" w:rsidRPr="00A17428">
          <w:rPr>
            <w:sz w:val="18"/>
            <w:lang w:val="en-US"/>
          </w:rPr>
          <w:t>ll</w:t>
        </w:r>
      </w:ins>
      <w:del w:id="45" w:author="Michael" w:date="2014-10-05T08:31:00Z">
        <w:r w:rsidRPr="00A17428" w:rsidDel="00496B7E">
          <w:rPr>
            <w:sz w:val="18"/>
            <w:lang w:val="en-US"/>
          </w:rPr>
          <w:delText>L</w:delText>
        </w:r>
      </w:del>
      <w:r w:rsidR="00CD0686" w:rsidRPr="00A17428">
        <w:rPr>
          <w:sz w:val="18"/>
          <w:lang w:val="en-US"/>
        </w:rPr>
        <w:t xml:space="preserve">:  </w:t>
      </w: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Publishing, 2006), pp</w:t>
      </w:r>
      <w:r w:rsidR="00CD0686" w:rsidRPr="00A17428">
        <w:rPr>
          <w:sz w:val="18"/>
          <w:lang w:val="en-US"/>
        </w:rPr>
        <w:t xml:space="preserve">. </w:t>
      </w:r>
      <w:r w:rsidRPr="00A17428">
        <w:rPr>
          <w:sz w:val="18"/>
          <w:lang w:val="en-US"/>
        </w:rPr>
        <w:t>269</w:t>
      </w:r>
      <w:r w:rsidR="00042312" w:rsidRPr="00A17428">
        <w:rPr>
          <w:sz w:val="18"/>
          <w:lang w:val="en-US"/>
        </w:rPr>
        <w:t>–</w:t>
      </w:r>
      <w:r w:rsidRPr="00A17428">
        <w:rPr>
          <w:sz w:val="18"/>
          <w:lang w:val="en-US"/>
        </w:rPr>
        <w:t>345.]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Súriy-i-Ra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ís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Tablet revealed by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 and addressed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to </w:t>
      </w:r>
      <w:r w:rsidR="00CC577F" w:rsidRPr="00A17428">
        <w:rPr>
          <w:sz w:val="18"/>
          <w:lang w:val="en-US"/>
        </w:rPr>
        <w:t>‘</w:t>
      </w:r>
      <w:r w:rsidRPr="00A17428">
        <w:rPr>
          <w:sz w:val="18"/>
          <w:lang w:val="en-US"/>
        </w:rPr>
        <w:t>Alí Pá</w:t>
      </w:r>
      <w:r w:rsidRPr="00A17428">
        <w:rPr>
          <w:sz w:val="18"/>
          <w:u w:val="single"/>
          <w:lang w:val="en-US"/>
        </w:rPr>
        <w:t>sh</w:t>
      </w:r>
      <w:r w:rsidRPr="00A17428">
        <w:rPr>
          <w:sz w:val="18"/>
          <w:lang w:val="en-US"/>
        </w:rPr>
        <w:t>á, the Ottoman prime minister during the time of</w:t>
      </w:r>
      <w:r w:rsidR="00D07A3E" w:rsidRPr="00A17428">
        <w:rPr>
          <w:sz w:val="18"/>
          <w:lang w:val="en-US"/>
        </w:rPr>
        <w:t xml:space="preserve"> </w:t>
      </w:r>
      <w:r w:rsidRPr="001059A4">
        <w:rPr>
          <w:b/>
          <w:bCs/>
          <w:sz w:val="18"/>
          <w:lang w:val="en-US"/>
        </w:rPr>
        <w:t>Bahá</w:t>
      </w:r>
      <w:r w:rsidR="00CC577F" w:rsidRPr="001059A4">
        <w:rPr>
          <w:b/>
          <w:bCs/>
          <w:sz w:val="18"/>
          <w:lang w:val="en-US"/>
        </w:rPr>
        <w:t>’</w:t>
      </w:r>
      <w:r w:rsidRPr="001059A4">
        <w:rPr>
          <w:b/>
          <w:bCs/>
          <w:sz w:val="18"/>
          <w:lang w:val="en-US"/>
        </w:rPr>
        <w:t>u</w:t>
      </w:r>
      <w:r w:rsidR="00CC577F" w:rsidRPr="001059A4">
        <w:rPr>
          <w:b/>
          <w:bCs/>
          <w:sz w:val="18"/>
          <w:lang w:val="en-US"/>
        </w:rPr>
        <w:t>’</w:t>
      </w:r>
      <w:r w:rsidRPr="001059A4">
        <w:rPr>
          <w:b/>
          <w:bCs/>
          <w:sz w:val="18"/>
          <w:lang w:val="en-US"/>
        </w:rPr>
        <w:t>lláh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[The text of this Tablet can be found in </w:t>
      </w:r>
      <w:r w:rsidRPr="001059A4">
        <w:rPr>
          <w:b/>
          <w:bCs/>
          <w:sz w:val="18"/>
          <w:lang w:val="en-US"/>
        </w:rPr>
        <w:t>Bahá</w:t>
      </w:r>
      <w:r w:rsidR="00CC577F" w:rsidRPr="001059A4">
        <w:rPr>
          <w:b/>
          <w:bCs/>
          <w:sz w:val="18"/>
          <w:lang w:val="en-US"/>
        </w:rPr>
        <w:t>’</w:t>
      </w:r>
      <w:r w:rsidRPr="001059A4">
        <w:rPr>
          <w:b/>
          <w:bCs/>
          <w:sz w:val="18"/>
          <w:lang w:val="en-US"/>
        </w:rPr>
        <w:t>u</w:t>
      </w:r>
      <w:r w:rsidR="00CC577F" w:rsidRPr="001059A4">
        <w:rPr>
          <w:b/>
          <w:bCs/>
          <w:sz w:val="18"/>
          <w:lang w:val="en-US"/>
        </w:rPr>
        <w:t>’</w:t>
      </w:r>
      <w:r w:rsidRPr="001059A4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>,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i/>
          <w:iCs/>
          <w:sz w:val="18"/>
          <w:lang w:val="en-US"/>
        </w:rPr>
        <w:t>The Summons of the Lord of Hosts</w:t>
      </w:r>
      <w:r w:rsidRPr="00A17428">
        <w:rPr>
          <w:sz w:val="18"/>
          <w:lang w:val="en-US"/>
        </w:rPr>
        <w:t xml:space="preserve"> (Wilmette, I</w:t>
      </w:r>
      <w:ins w:id="46" w:author="Michael" w:date="2014-10-05T08:31:00Z">
        <w:r w:rsidR="00496B7E" w:rsidRPr="00A17428">
          <w:rPr>
            <w:sz w:val="18"/>
            <w:lang w:val="en-US"/>
          </w:rPr>
          <w:t>ll</w:t>
        </w:r>
      </w:ins>
      <w:del w:id="47" w:author="Michael" w:date="2014-10-05T08:31:00Z">
        <w:r w:rsidRPr="00A17428" w:rsidDel="00496B7E">
          <w:rPr>
            <w:sz w:val="18"/>
            <w:lang w:val="en-US"/>
          </w:rPr>
          <w:delText>L</w:delText>
        </w:r>
      </w:del>
      <w:r w:rsidR="00CD0686" w:rsidRPr="00A17428">
        <w:rPr>
          <w:sz w:val="18"/>
          <w:lang w:val="en-US"/>
        </w:rPr>
        <w:t xml:space="preserve">:  </w:t>
      </w: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Publishing, 2006), p</w:t>
      </w:r>
      <w:r w:rsidR="00042312" w:rsidRPr="00A17428">
        <w:rPr>
          <w:sz w:val="18"/>
          <w:lang w:val="en-US"/>
        </w:rPr>
        <w:t xml:space="preserve">p. </w:t>
      </w:r>
      <w:r w:rsidRPr="00A17428">
        <w:rPr>
          <w:sz w:val="18"/>
          <w:lang w:val="en-US"/>
        </w:rPr>
        <w:t>211</w:t>
      </w:r>
      <w:r w:rsidR="00042312" w:rsidRPr="00A17428">
        <w:rPr>
          <w:sz w:val="18"/>
          <w:lang w:val="en-US"/>
        </w:rPr>
        <w:t>–</w:t>
      </w:r>
      <w:r w:rsidRPr="00A17428">
        <w:rPr>
          <w:sz w:val="18"/>
          <w:lang w:val="en-US"/>
        </w:rPr>
        <w:t>35.]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Tablet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A term for a sacred epistle containing a revelation from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God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The giving of the Law to </w:t>
      </w:r>
      <w:r w:rsidRPr="00A17428">
        <w:rPr>
          <w:b/>
          <w:bCs/>
          <w:sz w:val="18"/>
          <w:lang w:val="en-US"/>
        </w:rPr>
        <w:t>Moses</w:t>
      </w:r>
      <w:r w:rsidRPr="00A17428">
        <w:rPr>
          <w:sz w:val="18"/>
          <w:lang w:val="en-US"/>
        </w:rPr>
        <w:t xml:space="preserve"> on tables, or tablets, is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mentioned in </w:t>
      </w:r>
      <w:r w:rsidR="00496B7E" w:rsidRPr="00A17428">
        <w:rPr>
          <w:sz w:val="18"/>
          <w:lang w:val="en-US"/>
        </w:rPr>
        <w:t>Qur’án</w:t>
      </w:r>
      <w:r w:rsidRPr="00A17428">
        <w:rPr>
          <w:sz w:val="18"/>
          <w:lang w:val="en-US"/>
        </w:rPr>
        <w:t xml:space="preserve"> 7:142</w:t>
      </w:r>
      <w:r w:rsidR="00CD0686" w:rsidRPr="00A17428">
        <w:rPr>
          <w:sz w:val="18"/>
          <w:lang w:val="en-US"/>
        </w:rPr>
        <w:t xml:space="preserve">:  </w:t>
      </w:r>
      <w:r w:rsidR="00CC577F" w:rsidRPr="00A17428">
        <w:rPr>
          <w:sz w:val="18"/>
          <w:lang w:val="en-US"/>
        </w:rPr>
        <w:t>“</w:t>
      </w:r>
      <w:r w:rsidRPr="00A17428">
        <w:rPr>
          <w:sz w:val="18"/>
          <w:lang w:val="en-US"/>
        </w:rPr>
        <w:t>We wrote for him (</w:t>
      </w:r>
      <w:r w:rsidRPr="001059A4">
        <w:rPr>
          <w:b/>
          <w:bCs/>
          <w:sz w:val="18"/>
          <w:lang w:val="en-US"/>
        </w:rPr>
        <w:t>Moses</w:t>
      </w:r>
      <w:r w:rsidRPr="00A17428">
        <w:rPr>
          <w:sz w:val="18"/>
          <w:lang w:val="en-US"/>
        </w:rPr>
        <w:t>) upon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tables (</w:t>
      </w:r>
      <w:r w:rsidRPr="00A17428">
        <w:rPr>
          <w:i/>
          <w:iCs/>
          <w:sz w:val="18"/>
          <w:lang w:val="en-US"/>
        </w:rPr>
        <w:t>alwah</w:t>
      </w:r>
      <w:r w:rsidRPr="00A17428">
        <w:rPr>
          <w:sz w:val="18"/>
          <w:lang w:val="en-US"/>
        </w:rPr>
        <w:t>, pl</w:t>
      </w:r>
      <w:r w:rsidR="00CD0686" w:rsidRPr="00A17428">
        <w:rPr>
          <w:sz w:val="18"/>
          <w:lang w:val="en-US"/>
        </w:rPr>
        <w:t xml:space="preserve">. </w:t>
      </w:r>
      <w:r w:rsidRPr="00A17428">
        <w:rPr>
          <w:sz w:val="18"/>
          <w:lang w:val="en-US"/>
        </w:rPr>
        <w:t xml:space="preserve">of </w:t>
      </w:r>
      <w:r w:rsidRPr="00A17428">
        <w:rPr>
          <w:i/>
          <w:iCs/>
          <w:sz w:val="18"/>
          <w:lang w:val="en-US"/>
        </w:rPr>
        <w:t>lauh</w:t>
      </w:r>
      <w:r w:rsidRPr="00A17428">
        <w:rPr>
          <w:sz w:val="18"/>
          <w:lang w:val="en-US"/>
        </w:rPr>
        <w:t>) a monition concerning every matter</w:t>
      </w:r>
      <w:r w:rsidR="00CD0686" w:rsidRPr="00A17428">
        <w:rPr>
          <w:sz w:val="18"/>
          <w:lang w:val="en-US"/>
        </w:rPr>
        <w:t xml:space="preserve">.”  </w:t>
      </w:r>
      <w:r w:rsidRPr="00A17428">
        <w:rPr>
          <w:sz w:val="18"/>
          <w:lang w:val="en-US"/>
        </w:rPr>
        <w:t>In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 scripture the term refers to letters revealed by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 xml:space="preserve"> and </w:t>
      </w:r>
      <w:r w:rsidRPr="00A17428">
        <w:rPr>
          <w:b/>
          <w:bCs/>
          <w:sz w:val="18"/>
          <w:lang w:val="en-US"/>
        </w:rPr>
        <w:t>the Báb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496B7E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Torah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The Pentateuch of </w:t>
      </w:r>
      <w:r w:rsidRPr="00A17428">
        <w:rPr>
          <w:b/>
          <w:bCs/>
          <w:sz w:val="18"/>
          <w:lang w:val="en-US"/>
        </w:rPr>
        <w:t>Moses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Traditions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The authoritative record of inspired sayings and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acts of </w:t>
      </w:r>
      <w:r w:rsidR="005779E5" w:rsidRPr="00A17428">
        <w:rPr>
          <w:b/>
          <w:bCs/>
          <w:sz w:val="18"/>
          <w:lang w:val="en-US"/>
        </w:rPr>
        <w:t>Muḥammad</w:t>
      </w:r>
      <w:r w:rsidRPr="00A17428">
        <w:rPr>
          <w:sz w:val="18"/>
          <w:lang w:val="en-US"/>
        </w:rPr>
        <w:t>, in addition to the revelation contained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in the Qur</w:t>
      </w:r>
      <w:r w:rsidR="00CC577F" w:rsidRPr="00A17428">
        <w:rPr>
          <w:sz w:val="18"/>
          <w:lang w:val="en-US"/>
        </w:rPr>
        <w:t>’</w:t>
      </w:r>
      <w:r w:rsidR="00496B7E" w:rsidRPr="00A17428">
        <w:rPr>
          <w:sz w:val="18"/>
          <w:lang w:val="en-US"/>
        </w:rPr>
        <w:t>á</w:t>
      </w:r>
      <w:r w:rsidRPr="00A17428">
        <w:rPr>
          <w:sz w:val="18"/>
          <w:lang w:val="en-US"/>
        </w:rPr>
        <w:t>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Often referred to individually and collectively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as </w:t>
      </w:r>
      <w:del w:id="48" w:author="Michael" w:date="2021-04-28T09:05:00Z">
        <w:r w:rsidRPr="00A17428" w:rsidDel="00A17428">
          <w:rPr>
            <w:i/>
            <w:iCs/>
            <w:sz w:val="18"/>
            <w:lang w:val="en-US"/>
          </w:rPr>
          <w:delText>h</w:delText>
        </w:r>
      </w:del>
      <w:ins w:id="49" w:author="Michael" w:date="2021-04-28T09:05:00Z">
        <w:r w:rsidR="00A17428" w:rsidRPr="00A17428">
          <w:rPr>
            <w:i/>
            <w:iCs/>
            <w:sz w:val="18"/>
            <w:lang w:val="en-US"/>
          </w:rPr>
          <w:t>ḥ</w:t>
        </w:r>
      </w:ins>
      <w:r w:rsidRPr="00A17428">
        <w:rPr>
          <w:i/>
          <w:iCs/>
          <w:sz w:val="18"/>
          <w:lang w:val="en-US"/>
        </w:rPr>
        <w:t>adí</w:t>
      </w:r>
      <w:r w:rsidRPr="00A17428">
        <w:rPr>
          <w:i/>
          <w:iCs/>
          <w:sz w:val="18"/>
          <w:u w:val="single"/>
          <w:lang w:val="en-US"/>
        </w:rPr>
        <w:t>th</w:t>
      </w:r>
      <w:r w:rsidRPr="00A17428">
        <w:rPr>
          <w:sz w:val="18"/>
          <w:lang w:val="en-US"/>
        </w:rPr>
        <w:t>.</w:t>
      </w:r>
    </w:p>
    <w:p w:rsidR="00735DF6" w:rsidRPr="00A17428" w:rsidRDefault="00735DF6" w:rsidP="00D36D65">
      <w:pPr>
        <w:spacing w:before="120"/>
        <w:rPr>
          <w:sz w:val="18"/>
          <w:lang w:val="en-US"/>
        </w:rPr>
      </w:pPr>
      <w:r w:rsidRPr="00A17428">
        <w:rPr>
          <w:b/>
          <w:bCs/>
          <w:sz w:val="18"/>
          <w:lang w:val="en-US"/>
        </w:rPr>
        <w:t>Zoroaster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Regarded by 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 xml:space="preserve">ís as a </w:t>
      </w:r>
      <w:r w:rsidRPr="00A17428">
        <w:rPr>
          <w:b/>
          <w:bCs/>
          <w:sz w:val="18"/>
          <w:lang w:val="en-US"/>
        </w:rPr>
        <w:t>Manifestation of God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and founder of the Zoroastrian religion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 xml:space="preserve">He predicted the coming of a world redeemer called </w:t>
      </w:r>
      <w:r w:rsidR="00460CF0" w:rsidRPr="00A17428">
        <w:rPr>
          <w:b/>
          <w:bCs/>
          <w:sz w:val="18"/>
          <w:u w:val="single"/>
          <w:lang w:val="en-US"/>
        </w:rPr>
        <w:t>Sh</w:t>
      </w:r>
      <w:r w:rsidR="00460CF0" w:rsidRPr="00A17428">
        <w:rPr>
          <w:b/>
          <w:bCs/>
          <w:sz w:val="18"/>
          <w:lang w:val="en-US"/>
        </w:rPr>
        <w:t>áh</w:t>
      </w:r>
      <w:r w:rsidRPr="00A17428">
        <w:rPr>
          <w:b/>
          <w:bCs/>
          <w:sz w:val="18"/>
          <w:lang w:val="en-US"/>
        </w:rPr>
        <w:t>-Bahrám</w:t>
      </w:r>
      <w:r w:rsidRPr="00A17428">
        <w:rPr>
          <w:sz w:val="18"/>
          <w:lang w:val="en-US"/>
        </w:rPr>
        <w:t>, Who would</w:t>
      </w:r>
    </w:p>
    <w:p w:rsidR="00AA669E" w:rsidRDefault="00AA669E" w:rsidP="00735DF6">
      <w:pPr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735DF6">
      <w:pPr>
        <w:rPr>
          <w:sz w:val="18"/>
          <w:lang w:val="en-US"/>
        </w:rPr>
      </w:pPr>
      <w:r w:rsidRPr="00A17428">
        <w:rPr>
          <w:sz w:val="18"/>
          <w:lang w:val="en-US"/>
        </w:rPr>
        <w:lastRenderedPageBreak/>
        <w:t>create an era of world peace</w:t>
      </w:r>
      <w:r w:rsidR="00CD0686" w:rsidRPr="00A17428">
        <w:rPr>
          <w:sz w:val="18"/>
          <w:lang w:val="en-US"/>
        </w:rPr>
        <w:t xml:space="preserve">.  </w:t>
      </w:r>
      <w:r w:rsidRPr="00A17428">
        <w:rPr>
          <w:sz w:val="18"/>
          <w:lang w:val="en-US"/>
        </w:rPr>
        <w:t>Bahá</w:t>
      </w:r>
      <w:r w:rsidR="00CC577F" w:rsidRPr="00A17428">
        <w:rPr>
          <w:sz w:val="18"/>
          <w:lang w:val="en-US"/>
        </w:rPr>
        <w:t>’</w:t>
      </w:r>
      <w:r w:rsidRPr="00A17428">
        <w:rPr>
          <w:sz w:val="18"/>
          <w:lang w:val="en-US"/>
        </w:rPr>
        <w:t>ís believe the figure referred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 xml:space="preserve">to in this prophecy is </w:t>
      </w:r>
      <w:r w:rsidRPr="00A17428">
        <w:rPr>
          <w:b/>
          <w:bCs/>
          <w:sz w:val="18"/>
          <w:lang w:val="en-US"/>
        </w:rPr>
        <w:t>Bahá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u</w:t>
      </w:r>
      <w:r w:rsidR="00CC577F" w:rsidRPr="00A17428">
        <w:rPr>
          <w:b/>
          <w:bCs/>
          <w:sz w:val="18"/>
          <w:lang w:val="en-US"/>
        </w:rPr>
        <w:t>’</w:t>
      </w:r>
      <w:r w:rsidRPr="00A17428">
        <w:rPr>
          <w:b/>
          <w:bCs/>
          <w:sz w:val="18"/>
          <w:lang w:val="en-US"/>
        </w:rPr>
        <w:t>lláh</w:t>
      </w:r>
      <w:r w:rsidRPr="00A17428">
        <w:rPr>
          <w:sz w:val="18"/>
          <w:lang w:val="en-US"/>
        </w:rPr>
        <w:t>, Who is also a descendant of</w:t>
      </w:r>
      <w:r w:rsidR="00D07A3E" w:rsidRPr="00A17428">
        <w:rPr>
          <w:sz w:val="18"/>
          <w:lang w:val="en-US"/>
        </w:rPr>
        <w:t xml:space="preserve"> </w:t>
      </w:r>
      <w:r w:rsidRPr="00A17428">
        <w:rPr>
          <w:sz w:val="18"/>
          <w:lang w:val="en-US"/>
        </w:rPr>
        <w:t>Zoroaster.</w:t>
      </w:r>
    </w:p>
    <w:p w:rsidR="00C07BB5" w:rsidRPr="00A17428" w:rsidRDefault="00C07BB5" w:rsidP="00C07BB5">
      <w:pPr>
        <w:rPr>
          <w:lang w:val="en-US"/>
        </w:rPr>
      </w:pPr>
    </w:p>
    <w:p w:rsidR="00812520" w:rsidRPr="00A17428" w:rsidRDefault="00812520" w:rsidP="00C07BB5">
      <w:pPr>
        <w:rPr>
          <w:lang w:val="en-US"/>
        </w:rPr>
        <w:sectPr w:rsidR="00812520" w:rsidRPr="00A17428" w:rsidSect="00ED311B"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C07BB5" w:rsidRPr="00A17428" w:rsidRDefault="00C07BB5" w:rsidP="00C07BB5">
      <w:pPr>
        <w:rPr>
          <w:szCs w:val="12"/>
          <w:lang w:val="en-US"/>
        </w:rPr>
      </w:pPr>
    </w:p>
    <w:p w:rsidR="00C07BB5" w:rsidRPr="00A17428" w:rsidRDefault="00C07BB5" w:rsidP="00C07BB5">
      <w:pPr>
        <w:rPr>
          <w:lang w:val="en-US"/>
        </w:rPr>
      </w:pPr>
    </w:p>
    <w:p w:rsidR="00735DF6" w:rsidRPr="00A17428" w:rsidRDefault="00735DF6" w:rsidP="00C52754">
      <w:pPr>
        <w:pStyle w:val="Myheadc"/>
        <w:rPr>
          <w:lang w:val="en-US"/>
        </w:rPr>
      </w:pPr>
      <w:r w:rsidRPr="00A17428">
        <w:rPr>
          <w:lang w:val="en-US"/>
        </w:rPr>
        <w:t xml:space="preserve">Key to </w:t>
      </w:r>
      <w:r w:rsidR="00496B7E" w:rsidRPr="00A17428">
        <w:rPr>
          <w:lang w:val="en-US"/>
        </w:rPr>
        <w:t>passages</w:t>
      </w:r>
      <w:r w:rsidR="00C52754" w:rsidRPr="00A17428">
        <w:rPr>
          <w:lang w:val="en-US"/>
        </w:rPr>
        <w:br/>
      </w:r>
      <w:r w:rsidR="00496B7E" w:rsidRPr="00A17428">
        <w:rPr>
          <w:lang w:val="en-US"/>
        </w:rPr>
        <w:t>translated</w:t>
      </w:r>
      <w:r w:rsidR="00C52754" w:rsidRPr="00A17428">
        <w:rPr>
          <w:lang w:val="en-US"/>
        </w:rPr>
        <w:t xml:space="preserve"> </w:t>
      </w:r>
      <w:r w:rsidRPr="00A17428">
        <w:rPr>
          <w:lang w:val="en-US"/>
        </w:rPr>
        <w:t>by</w:t>
      </w:r>
      <w:r w:rsidR="00C52754" w:rsidRPr="00A17428">
        <w:rPr>
          <w:lang w:val="en-US"/>
        </w:rPr>
        <w:t xml:space="preserve"> </w:t>
      </w:r>
      <w:r w:rsidRPr="00A17428">
        <w:rPr>
          <w:lang w:val="en-US"/>
        </w:rPr>
        <w:t>Shoghi Effendi</w:t>
      </w:r>
    </w:p>
    <w:p w:rsidR="00735DF6" w:rsidRPr="00A17428" w:rsidRDefault="00735DF6" w:rsidP="008F56BD">
      <w:pPr>
        <w:spacing w:after="120"/>
        <w:jc w:val="center"/>
        <w:rPr>
          <w:i/>
          <w:iCs/>
          <w:lang w:val="en-US"/>
        </w:rPr>
      </w:pPr>
      <w:r w:rsidRPr="00A17428">
        <w:rPr>
          <w:i/>
          <w:iCs/>
          <w:lang w:val="en-US"/>
        </w:rPr>
        <w:t xml:space="preserve">Abbreviation of </w:t>
      </w:r>
      <w:r w:rsidR="008F56BD" w:rsidRPr="00A17428">
        <w:rPr>
          <w:i/>
          <w:iCs/>
          <w:lang w:val="en-US"/>
        </w:rPr>
        <w:t>s</w:t>
      </w:r>
      <w:r w:rsidRPr="00A17428">
        <w:rPr>
          <w:i/>
          <w:iCs/>
          <w:lang w:val="en-US"/>
        </w:rPr>
        <w:t>ources</w:t>
      </w:r>
    </w:p>
    <w:p w:rsidR="00735DF6" w:rsidRPr="00A17428" w:rsidRDefault="00735DF6" w:rsidP="008F56BD">
      <w:pPr>
        <w:tabs>
          <w:tab w:val="left" w:pos="1134"/>
        </w:tabs>
        <w:ind w:left="1134" w:hanging="1134"/>
        <w:rPr>
          <w:sz w:val="16"/>
          <w:lang w:val="en-US"/>
        </w:rPr>
      </w:pPr>
      <w:r w:rsidRPr="00A17428">
        <w:rPr>
          <w:sz w:val="16"/>
          <w:lang w:val="en-US"/>
        </w:rPr>
        <w:t>GWB</w:t>
      </w:r>
      <w:r w:rsidRPr="00A17428">
        <w:rPr>
          <w:sz w:val="16"/>
          <w:lang w:val="en-US"/>
        </w:rPr>
        <w:tab/>
        <w:t>Bahá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u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lláh</w:t>
      </w:r>
      <w:r w:rsidR="00CD0686" w:rsidRPr="00A17428">
        <w:rPr>
          <w:sz w:val="16"/>
          <w:lang w:val="en-US"/>
        </w:rPr>
        <w:t xml:space="preserve">.  </w:t>
      </w:r>
      <w:r w:rsidRPr="00A17428">
        <w:rPr>
          <w:i/>
          <w:iCs/>
          <w:sz w:val="16"/>
          <w:lang w:val="en-US"/>
        </w:rPr>
        <w:t>Gleanings from the Writings of Bahá</w:t>
      </w:r>
      <w:r w:rsidR="00CC577F" w:rsidRPr="00A17428">
        <w:rPr>
          <w:i/>
          <w:iCs/>
          <w:sz w:val="16"/>
          <w:lang w:val="en-US"/>
        </w:rPr>
        <w:t>’</w:t>
      </w:r>
      <w:r w:rsidRPr="00A17428">
        <w:rPr>
          <w:i/>
          <w:iCs/>
          <w:sz w:val="16"/>
          <w:lang w:val="en-US"/>
        </w:rPr>
        <w:t>u</w:t>
      </w:r>
      <w:r w:rsidR="00CC577F" w:rsidRPr="00A17428">
        <w:rPr>
          <w:i/>
          <w:iCs/>
          <w:sz w:val="16"/>
          <w:lang w:val="en-US"/>
        </w:rPr>
        <w:t>’</w:t>
      </w:r>
      <w:r w:rsidRPr="00A17428">
        <w:rPr>
          <w:i/>
          <w:iCs/>
          <w:sz w:val="16"/>
          <w:lang w:val="en-US"/>
        </w:rPr>
        <w:t>lláh</w:t>
      </w:r>
      <w:r w:rsidR="00D07A3E" w:rsidRPr="00A17428">
        <w:rPr>
          <w:sz w:val="16"/>
          <w:lang w:val="en-US"/>
        </w:rPr>
        <w:t xml:space="preserve">.  </w:t>
      </w:r>
      <w:r w:rsidRPr="00A17428">
        <w:rPr>
          <w:sz w:val="16"/>
          <w:lang w:val="en-US"/>
        </w:rPr>
        <w:t>Wilmette</w:t>
      </w:r>
      <w:r w:rsidR="00CD0686" w:rsidRPr="00A17428">
        <w:rPr>
          <w:sz w:val="16"/>
          <w:lang w:val="en-US"/>
        </w:rPr>
        <w:t xml:space="preserve">:  </w:t>
      </w:r>
      <w:r w:rsidRPr="00A17428">
        <w:rPr>
          <w:sz w:val="16"/>
          <w:lang w:val="en-US"/>
        </w:rPr>
        <w:t>Bahá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í Publishing 2005.</w:t>
      </w:r>
    </w:p>
    <w:p w:rsidR="00735DF6" w:rsidRPr="00A17428" w:rsidRDefault="00735DF6" w:rsidP="008F56BD">
      <w:pPr>
        <w:tabs>
          <w:tab w:val="left" w:pos="1134"/>
        </w:tabs>
        <w:ind w:left="1134" w:hanging="1134"/>
        <w:rPr>
          <w:sz w:val="16"/>
          <w:lang w:val="en-US"/>
        </w:rPr>
      </w:pPr>
      <w:r w:rsidRPr="00A17428">
        <w:rPr>
          <w:sz w:val="16"/>
          <w:lang w:val="en-US"/>
        </w:rPr>
        <w:t>KI</w:t>
      </w:r>
      <w:r w:rsidRPr="00A17428">
        <w:rPr>
          <w:sz w:val="16"/>
          <w:lang w:val="en-US"/>
        </w:rPr>
        <w:tab/>
        <w:t>Bahá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u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lláh</w:t>
      </w:r>
      <w:r w:rsidR="00CD0686" w:rsidRPr="00A17428">
        <w:rPr>
          <w:sz w:val="16"/>
          <w:lang w:val="en-US"/>
        </w:rPr>
        <w:t xml:space="preserve">.  </w:t>
      </w:r>
      <w:r w:rsidRPr="00A17428">
        <w:rPr>
          <w:i/>
          <w:iCs/>
          <w:sz w:val="16"/>
          <w:lang w:val="en-US"/>
        </w:rPr>
        <w:t>The Kitáb-i-Íqán</w:t>
      </w:r>
      <w:r w:rsidR="00CD0686" w:rsidRPr="00A17428">
        <w:rPr>
          <w:sz w:val="16"/>
          <w:lang w:val="en-US"/>
        </w:rPr>
        <w:t xml:space="preserve">.  </w:t>
      </w:r>
      <w:r w:rsidRPr="00A17428">
        <w:rPr>
          <w:sz w:val="16"/>
          <w:lang w:val="en-US"/>
        </w:rPr>
        <w:t>Wilmette</w:t>
      </w:r>
      <w:r w:rsidR="00CD0686" w:rsidRPr="00A17428">
        <w:rPr>
          <w:sz w:val="16"/>
          <w:lang w:val="en-US"/>
        </w:rPr>
        <w:t xml:space="preserve">:  </w:t>
      </w:r>
      <w:r w:rsidRPr="00A17428">
        <w:rPr>
          <w:sz w:val="16"/>
          <w:lang w:val="en-US"/>
        </w:rPr>
        <w:t>Bahá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í</w:t>
      </w:r>
      <w:r w:rsidR="008F56BD" w:rsidRPr="00A17428">
        <w:rPr>
          <w:sz w:val="16"/>
          <w:lang w:val="en-US"/>
        </w:rPr>
        <w:br/>
      </w:r>
      <w:r w:rsidRPr="00A17428">
        <w:rPr>
          <w:sz w:val="16"/>
          <w:lang w:val="en-US"/>
        </w:rPr>
        <w:t>Publishing Trust, 2003.</w:t>
      </w:r>
    </w:p>
    <w:p w:rsidR="00735DF6" w:rsidRPr="00A17428" w:rsidRDefault="00735DF6" w:rsidP="008F56BD">
      <w:pPr>
        <w:tabs>
          <w:tab w:val="left" w:pos="1134"/>
        </w:tabs>
        <w:ind w:left="1134" w:hanging="1134"/>
        <w:rPr>
          <w:sz w:val="16"/>
          <w:lang w:val="en-US"/>
        </w:rPr>
      </w:pPr>
      <w:r w:rsidRPr="00A17428">
        <w:rPr>
          <w:sz w:val="16"/>
          <w:lang w:val="en-US"/>
        </w:rPr>
        <w:t>PDC</w:t>
      </w:r>
      <w:r w:rsidRPr="00A17428">
        <w:rPr>
          <w:sz w:val="16"/>
          <w:lang w:val="en-US"/>
        </w:rPr>
        <w:tab/>
        <w:t>Shoghi Effendi</w:t>
      </w:r>
      <w:r w:rsidR="00CD0686" w:rsidRPr="00A17428">
        <w:rPr>
          <w:sz w:val="16"/>
          <w:lang w:val="en-US"/>
        </w:rPr>
        <w:t xml:space="preserve">.  </w:t>
      </w:r>
      <w:r w:rsidRPr="00A17428">
        <w:rPr>
          <w:i/>
          <w:iCs/>
          <w:sz w:val="16"/>
          <w:lang w:val="en-US"/>
        </w:rPr>
        <w:t>The Promised Day Is Come</w:t>
      </w:r>
      <w:r w:rsidR="00CD0686" w:rsidRPr="00A17428">
        <w:rPr>
          <w:sz w:val="16"/>
          <w:lang w:val="en-US"/>
        </w:rPr>
        <w:t xml:space="preserve">.  </w:t>
      </w:r>
      <w:r w:rsidRPr="00A17428">
        <w:rPr>
          <w:sz w:val="16"/>
          <w:lang w:val="en-US"/>
        </w:rPr>
        <w:t>Wilmette</w:t>
      </w:r>
      <w:r w:rsidR="00D07A3E" w:rsidRPr="00A17428">
        <w:rPr>
          <w:sz w:val="16"/>
          <w:lang w:val="en-US"/>
        </w:rPr>
        <w:t xml:space="preserve">:  </w:t>
      </w:r>
      <w:r w:rsidRPr="00A17428">
        <w:rPr>
          <w:sz w:val="16"/>
          <w:lang w:val="en-US"/>
        </w:rPr>
        <w:t>Bahá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í Publishing Trust, 1996.</w:t>
      </w:r>
    </w:p>
    <w:p w:rsidR="00496B7E" w:rsidRPr="00A17428" w:rsidRDefault="00496B7E" w:rsidP="008F56BD">
      <w:pPr>
        <w:tabs>
          <w:tab w:val="left" w:pos="1134"/>
        </w:tabs>
        <w:ind w:left="1134" w:hanging="1134"/>
        <w:rPr>
          <w:sz w:val="16"/>
          <w:lang w:val="en-US"/>
        </w:rPr>
      </w:pPr>
    </w:p>
    <w:p w:rsidR="00735DF6" w:rsidRPr="00A17428" w:rsidRDefault="00735DF6" w:rsidP="008F56BD">
      <w:pPr>
        <w:tabs>
          <w:tab w:val="left" w:pos="1134"/>
          <w:tab w:val="left" w:pos="4253"/>
        </w:tabs>
        <w:spacing w:before="120" w:after="120"/>
        <w:ind w:left="1134" w:hanging="1134"/>
        <w:rPr>
          <w:i/>
          <w:iCs/>
          <w:sz w:val="16"/>
          <w:lang w:val="en-US"/>
        </w:rPr>
      </w:pPr>
      <w:r w:rsidRPr="00A17428">
        <w:rPr>
          <w:i/>
          <w:iCs/>
          <w:sz w:val="16"/>
          <w:lang w:val="en-US"/>
        </w:rPr>
        <w:t>Paragraph</w:t>
      </w:r>
      <w:r w:rsidRPr="00A17428">
        <w:rPr>
          <w:i/>
          <w:iCs/>
          <w:sz w:val="16"/>
          <w:lang w:val="en-US"/>
        </w:rPr>
        <w:tab/>
        <w:t>Passage</w:t>
      </w:r>
      <w:r w:rsidRPr="00A17428">
        <w:rPr>
          <w:i/>
          <w:iCs/>
          <w:sz w:val="16"/>
          <w:lang w:val="en-US"/>
        </w:rPr>
        <w:tab/>
        <w:t>Source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2.4</w:t>
      </w:r>
      <w:r w:rsidR="00042312" w:rsidRPr="00A17428">
        <w:rPr>
          <w:sz w:val="16"/>
          <w:lang w:val="en-US"/>
        </w:rPr>
        <w:t>–</w:t>
      </w:r>
      <w:r w:rsidRPr="00A17428">
        <w:rPr>
          <w:sz w:val="16"/>
          <w:lang w:val="en-US"/>
        </w:rPr>
        <w:t>2.6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 xml:space="preserve">The All-Knowing Physician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whoso</w:t>
      </w:r>
      <w:r w:rsidR="008F56BD" w:rsidRPr="00A17428">
        <w:rPr>
          <w:sz w:val="16"/>
          <w:lang w:val="en-US"/>
        </w:rPr>
        <w:br/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remaineth dead, shall never live</w:t>
      </w:r>
      <w:r w:rsidR="00CD0686" w:rsidRPr="00A17428">
        <w:rPr>
          <w:sz w:val="16"/>
          <w:lang w:val="en-US"/>
        </w:rPr>
        <w:t>.”</w:t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GWB 106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2.15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O well-beloved ones</w:t>
      </w:r>
      <w:r w:rsidR="00A546D8" w:rsidRPr="00A17428">
        <w:rPr>
          <w:sz w:val="16"/>
          <w:lang w:val="en-US"/>
        </w:rPr>
        <w:t xml:space="preserve">! 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and</w:t>
      </w:r>
      <w:r w:rsidR="008F56BD" w:rsidRPr="00A17428">
        <w:rPr>
          <w:sz w:val="16"/>
          <w:lang w:val="en-US"/>
        </w:rPr>
        <w:br/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the leaves of one branch.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GWB 112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3.5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No distinction do We make</w:t>
      </w:r>
      <w:r w:rsidR="008F56BD" w:rsidRPr="00A17428">
        <w:rPr>
          <w:sz w:val="16"/>
          <w:lang w:val="en-US"/>
        </w:rPr>
        <w:br/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between any of the Messengers.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KI ¶161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3.5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Some of the Apostles We have</w:t>
      </w:r>
      <w:r w:rsidR="008F56BD" w:rsidRPr="00A17428">
        <w:rPr>
          <w:sz w:val="16"/>
          <w:lang w:val="en-US"/>
        </w:rPr>
        <w:br/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caused to excel the others.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KI ¶110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3.5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 xml:space="preserve">The All-Knowing Physician </w:t>
      </w:r>
      <w:r w:rsidR="00987EB8" w:rsidRPr="00A17428">
        <w:rPr>
          <w:sz w:val="16"/>
          <w:lang w:val="en-US"/>
        </w:rPr>
        <w:t xml:space="preserve">… </w:t>
      </w:r>
      <w:r w:rsidRPr="00A17428">
        <w:rPr>
          <w:sz w:val="16"/>
          <w:lang w:val="en-US"/>
        </w:rPr>
        <w:t>on</w:t>
      </w:r>
      <w:r w:rsidR="008F56BD" w:rsidRPr="00A17428">
        <w:rPr>
          <w:sz w:val="16"/>
          <w:lang w:val="en-US"/>
        </w:rPr>
        <w:br/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its exigencies and requirements</w:t>
      </w:r>
      <w:r w:rsidR="00CD0686" w:rsidRPr="00A17428">
        <w:rPr>
          <w:sz w:val="16"/>
          <w:lang w:val="en-US"/>
        </w:rPr>
        <w:t>.”</w:t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GWB 106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3.24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 xml:space="preserve">We did not appoint </w:t>
      </w:r>
      <w:r w:rsidR="00987EB8" w:rsidRPr="00A17428">
        <w:rPr>
          <w:sz w:val="16"/>
          <w:lang w:val="en-US"/>
        </w:rPr>
        <w:t xml:space="preserve">… </w:t>
      </w:r>
      <w:r w:rsidRPr="00A17428">
        <w:rPr>
          <w:sz w:val="16"/>
          <w:lang w:val="en-US"/>
        </w:rPr>
        <w:t>from</w:t>
      </w:r>
      <w:r w:rsidR="008F56BD" w:rsidRPr="00A17428">
        <w:rPr>
          <w:sz w:val="16"/>
          <w:lang w:val="en-US"/>
        </w:rPr>
        <w:br/>
      </w:r>
      <w:r w:rsidR="008F56BD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him who turneth on his heels.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KI ¶55</w:t>
      </w:r>
    </w:p>
    <w:p w:rsidR="00AA669E" w:rsidRDefault="00AA669E" w:rsidP="008F56BD">
      <w:pPr>
        <w:tabs>
          <w:tab w:val="left" w:pos="1134"/>
          <w:tab w:val="left" w:pos="4253"/>
        </w:tabs>
        <w:spacing w:after="120"/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8F56BD">
      <w:pPr>
        <w:tabs>
          <w:tab w:val="left" w:pos="1134"/>
          <w:tab w:val="left" w:pos="4253"/>
        </w:tabs>
        <w:spacing w:after="120"/>
        <w:rPr>
          <w:i/>
          <w:iCs/>
          <w:sz w:val="16"/>
          <w:lang w:val="en-US"/>
        </w:rPr>
      </w:pPr>
      <w:r w:rsidRPr="00A17428">
        <w:rPr>
          <w:i/>
          <w:iCs/>
          <w:sz w:val="16"/>
          <w:lang w:val="en-US"/>
        </w:rPr>
        <w:lastRenderedPageBreak/>
        <w:t>Paragraph</w:t>
      </w:r>
      <w:r w:rsidRPr="00A17428">
        <w:rPr>
          <w:i/>
          <w:iCs/>
          <w:sz w:val="16"/>
          <w:lang w:val="en-US"/>
        </w:rPr>
        <w:tab/>
        <w:t>Passage</w:t>
      </w:r>
      <w:r w:rsidRPr="00A17428">
        <w:rPr>
          <w:i/>
          <w:iCs/>
          <w:sz w:val="16"/>
          <w:lang w:val="en-US"/>
        </w:rPr>
        <w:tab/>
        <w:t>Source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3.34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O ye children of men</w:t>
      </w:r>
      <w:r w:rsidR="00A546D8" w:rsidRPr="00A17428">
        <w:rPr>
          <w:sz w:val="16"/>
          <w:lang w:val="en-US"/>
        </w:rPr>
        <w:t xml:space="preserve">!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and</w:t>
      </w:r>
      <w:r w:rsidR="008F56BD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discord, of hate and enmity.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GWB 110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3.35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 xml:space="preserve">Blessed and happy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of the peoples</w:t>
      </w:r>
      <w:r w:rsidR="008F56BD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and kindreds of the earth.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GWB 117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3.36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O well-beloved ones</w:t>
      </w:r>
      <w:r w:rsidR="00A546D8" w:rsidRPr="00A17428">
        <w:rPr>
          <w:sz w:val="16"/>
          <w:lang w:val="en-US"/>
        </w:rPr>
        <w:t xml:space="preserve">!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and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the leaves of one branch.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GWB 112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3.37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The structure of world stability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reward and punishment.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GWB 112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3.51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Verily, we are God</w:t>
      </w:r>
      <w:r w:rsidR="00CC577F" w:rsidRPr="00A17428">
        <w:rPr>
          <w:sz w:val="16"/>
          <w:lang w:val="en-US"/>
        </w:rPr>
        <w:t>’</w:t>
      </w:r>
      <w:r w:rsidRPr="00A17428">
        <w:rPr>
          <w:sz w:val="16"/>
          <w:lang w:val="en-US"/>
        </w:rPr>
        <w:t>s, and to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Him shall we return.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GWB 165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3.53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Say</w:t>
      </w:r>
      <w:r w:rsidR="00CD0686" w:rsidRPr="00A17428">
        <w:rPr>
          <w:sz w:val="16"/>
          <w:lang w:val="en-US"/>
        </w:rPr>
        <w:t xml:space="preserve">:  </w:t>
      </w:r>
      <w:r w:rsidRPr="00A17428">
        <w:rPr>
          <w:sz w:val="16"/>
          <w:lang w:val="en-US"/>
        </w:rPr>
        <w:t xml:space="preserve">It is God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with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their cavilings.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KI ¶43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4.4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O high priests</w:t>
      </w:r>
      <w:r w:rsidR="00A546D8" w:rsidRPr="00A17428">
        <w:rPr>
          <w:sz w:val="16"/>
          <w:lang w:val="en-US"/>
        </w:rPr>
        <w:t xml:space="preserve">!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and would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arise to help Him.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PDC ¶193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4.10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 xml:space="preserve">Whatsoever hath been announced </w:t>
      </w:r>
      <w:r w:rsidR="00987EB8" w:rsidRPr="00A17428">
        <w:rPr>
          <w:sz w:val="16"/>
          <w:lang w:val="en-US"/>
        </w:rPr>
        <w:t>…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the Supreme Heaven.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PDC ¶193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6"/>
          <w:lang w:val="en-US"/>
        </w:rPr>
      </w:pPr>
      <w:r w:rsidRPr="00A17428">
        <w:rPr>
          <w:sz w:val="16"/>
          <w:lang w:val="en-US"/>
        </w:rPr>
        <w:t>6.3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 xml:space="preserve">This is not the day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the way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leading to the Beloved.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PDC ¶193</w:t>
      </w:r>
    </w:p>
    <w:p w:rsidR="00735DF6" w:rsidRPr="00A17428" w:rsidRDefault="00735DF6" w:rsidP="008F56BD">
      <w:pPr>
        <w:tabs>
          <w:tab w:val="left" w:pos="1134"/>
          <w:tab w:val="left" w:pos="4253"/>
        </w:tabs>
        <w:rPr>
          <w:sz w:val="18"/>
          <w:lang w:val="en-US"/>
        </w:rPr>
      </w:pPr>
      <w:r w:rsidRPr="00A17428">
        <w:rPr>
          <w:sz w:val="16"/>
          <w:lang w:val="en-US"/>
        </w:rPr>
        <w:t>6.11</w:t>
      </w:r>
      <w:r w:rsidRPr="00A17428">
        <w:rPr>
          <w:sz w:val="16"/>
          <w:lang w:val="en-US"/>
        </w:rPr>
        <w:tab/>
      </w:r>
      <w:r w:rsidR="00CC577F" w:rsidRPr="00A17428">
        <w:rPr>
          <w:sz w:val="16"/>
          <w:lang w:val="en-US"/>
        </w:rPr>
        <w:t>“</w:t>
      </w:r>
      <w:r w:rsidRPr="00A17428">
        <w:rPr>
          <w:sz w:val="16"/>
          <w:lang w:val="en-US"/>
        </w:rPr>
        <w:t>O high priests</w:t>
      </w:r>
      <w:r w:rsidR="00A546D8" w:rsidRPr="00A17428">
        <w:rPr>
          <w:sz w:val="16"/>
          <w:lang w:val="en-US"/>
        </w:rPr>
        <w:t xml:space="preserve">! </w:t>
      </w:r>
      <w:r w:rsidR="00987EB8" w:rsidRPr="00A17428">
        <w:rPr>
          <w:sz w:val="16"/>
          <w:lang w:val="en-US"/>
        </w:rPr>
        <w:t>…</w:t>
      </w:r>
      <w:r w:rsidR="00CD0686" w:rsidRPr="00A17428">
        <w:rPr>
          <w:sz w:val="16"/>
          <w:lang w:val="en-US"/>
        </w:rPr>
        <w:t xml:space="preserve"> </w:t>
      </w:r>
      <w:r w:rsidRPr="00A17428">
        <w:rPr>
          <w:sz w:val="16"/>
          <w:lang w:val="en-US"/>
        </w:rPr>
        <w:t>gaze ye on them</w:t>
      </w:r>
      <w:r w:rsidR="00532FC5" w:rsidRPr="00A17428">
        <w:rPr>
          <w:sz w:val="16"/>
          <w:lang w:val="en-US"/>
        </w:rPr>
        <w:br/>
      </w:r>
      <w:r w:rsidR="00496B7E" w:rsidRPr="00A17428">
        <w:rPr>
          <w:sz w:val="16"/>
          <w:lang w:val="en-US"/>
        </w:rPr>
        <w:tab/>
      </w:r>
      <w:r w:rsidRPr="00A17428">
        <w:rPr>
          <w:sz w:val="16"/>
          <w:lang w:val="en-US"/>
        </w:rPr>
        <w:t>with pure eyes.</w:t>
      </w:r>
      <w:r w:rsidR="00CC577F" w:rsidRPr="00A17428">
        <w:rPr>
          <w:sz w:val="16"/>
          <w:lang w:val="en-US"/>
        </w:rPr>
        <w:t>”</w:t>
      </w:r>
      <w:r w:rsidRPr="00A17428">
        <w:rPr>
          <w:sz w:val="16"/>
          <w:lang w:val="en-US"/>
        </w:rPr>
        <w:tab/>
        <w:t>PDC ¶193</w:t>
      </w:r>
    </w:p>
    <w:p w:rsidR="00987EB8" w:rsidRPr="00A17428" w:rsidRDefault="00987EB8" w:rsidP="00735DF6">
      <w:pPr>
        <w:rPr>
          <w:lang w:val="en-US"/>
        </w:rPr>
      </w:pPr>
    </w:p>
    <w:p w:rsidR="008F56BD" w:rsidRPr="00A17428" w:rsidRDefault="008F56BD" w:rsidP="00735DF6">
      <w:pPr>
        <w:rPr>
          <w:lang w:val="en-US"/>
        </w:rPr>
        <w:sectPr w:rsidR="008F56BD" w:rsidRPr="00A17428" w:rsidSect="00ED311B"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type w:val="oddPage"/>
          <w:pgSz w:w="7088" w:h="9979" w:code="152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2264AC" w:rsidRPr="00A17428" w:rsidRDefault="002264AC" w:rsidP="00C07BB5">
      <w:pPr>
        <w:rPr>
          <w:lang w:val="en-US"/>
        </w:rPr>
      </w:pPr>
    </w:p>
    <w:p w:rsidR="002264AC" w:rsidRPr="00A17428" w:rsidRDefault="002264AC" w:rsidP="00C07BB5">
      <w:pPr>
        <w:rPr>
          <w:lang w:val="en-US"/>
        </w:rPr>
      </w:pPr>
    </w:p>
    <w:p w:rsidR="00987EB8" w:rsidRPr="00A17428" w:rsidRDefault="00987EB8" w:rsidP="00C52754">
      <w:pPr>
        <w:pStyle w:val="Myheadc"/>
        <w:rPr>
          <w:lang w:val="en-US"/>
        </w:rPr>
      </w:pPr>
      <w:r w:rsidRPr="00A17428">
        <w:rPr>
          <w:lang w:val="en-US"/>
        </w:rPr>
        <w:t>Index</w:t>
      </w:r>
    </w:p>
    <w:p w:rsidR="00987EB8" w:rsidRPr="00A17428" w:rsidRDefault="00987EB8" w:rsidP="00735DF6">
      <w:pPr>
        <w:rPr>
          <w:lang w:val="en-US"/>
        </w:rPr>
        <w:sectPr w:rsidR="00987EB8" w:rsidRPr="00A17428" w:rsidSect="00ED311B">
          <w:footnotePr>
            <w:numFmt w:val="chicago"/>
            <w:numRestart w:val="eachPage"/>
          </w:footnotePr>
          <w:endnotePr>
            <w:numFmt w:val="decimal"/>
            <w:numRestart w:val="eachSect"/>
          </w:endnotePr>
          <w:pgSz w:w="7088" w:h="9979" w:code="264"/>
          <w:pgMar w:top="720" w:right="851" w:bottom="720" w:left="851" w:header="720" w:footer="567" w:gutter="357"/>
          <w:cols w:space="720"/>
          <w:noEndnote/>
          <w:titlePg/>
          <w:docGrid w:linePitch="272"/>
        </w:sect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lastRenderedPageBreak/>
        <w:t>A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Abraham, 1.104, 3.2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Abú-</w:t>
      </w:r>
      <w:r w:rsidR="005779E5" w:rsidRPr="00A17428">
        <w:rPr>
          <w:lang w:val="en-US"/>
        </w:rPr>
        <w:t>Ḥ</w:t>
      </w:r>
      <w:r w:rsidRPr="00A17428">
        <w:rPr>
          <w:lang w:val="en-US"/>
        </w:rPr>
        <w:t>anífih, 3.18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Abú-Jahl, 1.68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afflictions, 4.6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4.7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freedom from, 4.8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Arabic language, 3.54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58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B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Bahá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u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lláh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suffering of, 1.2,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1.95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96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blasphemy, 1.61, 1.87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C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certitude, 1.93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City of Absolute Nothing</w:t>
      </w:r>
      <w:r w:rsidR="001B2458" w:rsidRPr="00A17428">
        <w:rPr>
          <w:lang w:val="en-US"/>
        </w:rPr>
        <w:t>-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Pr="00A17428">
        <w:rPr>
          <w:lang w:val="en-US"/>
        </w:rPr>
        <w:t>ness, 1.101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2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City of Divine Unity,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1.90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City of Immortality,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1.105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7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creation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origin of,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3.47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49, 6.1</w:t>
      </w: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br w:type="column"/>
      </w:r>
      <w:r w:rsidRPr="00A17428">
        <w:rPr>
          <w:lang w:val="en-US"/>
        </w:rPr>
        <w:lastRenderedPageBreak/>
        <w:t>D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D</w:t>
      </w:r>
      <w:r w:rsidR="009176F5" w:rsidRPr="00A17428">
        <w:rPr>
          <w:lang w:val="en-US"/>
        </w:rPr>
        <w:t>ajj</w:t>
      </w:r>
      <w:r w:rsidRPr="00A17428">
        <w:rPr>
          <w:lang w:val="en-US"/>
        </w:rPr>
        <w:t>ál, 1.24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David, 3.2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Day of God, 3.16, 5.8,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6.9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deeds, 2.13, 4.12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13,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5.9, 5.13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demons, 5.7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E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elect, the, 1.92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F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Fire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divine, 6.2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G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Garden of Wonderment,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1.95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God, 1.114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All-Knowing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Physician, 2.4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5,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3.31, 3.43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announcement of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Revelation, 4.9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10</w:t>
      </w:r>
    </w:p>
    <w:p w:rsidR="00AA669E" w:rsidRDefault="00AA669E" w:rsidP="00812520">
      <w:pPr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lastRenderedPageBreak/>
        <w:t>God (</w:t>
      </w:r>
      <w:r w:rsidRPr="00A17428">
        <w:rPr>
          <w:i/>
          <w:lang w:val="en-US"/>
        </w:rPr>
        <w:t>continued</w:t>
      </w:r>
      <w:r w:rsidRPr="00A17428">
        <w:rPr>
          <w:lang w:val="en-US"/>
        </w:rPr>
        <w:t>)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assistance of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needed, 1.111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attainment of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impossible,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1.110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deeds performed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for, 3.24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Faith of, 1.80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greatness of, 3.25,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5.2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Necessary Being,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2.6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ordinances of, 3.32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praise of, 5.1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presence of, 1.91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recognition of,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3.15, 3.29, 5.3,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6.1, 6.6, 6.12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13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utterance of, 5.10,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5.13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Word of, 2.1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2,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2.8, 3.18, 3.35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worship of, 4.4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Gospels, 1.8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11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H</w:t>
      </w:r>
    </w:p>
    <w:p w:rsidR="00735DF6" w:rsidRPr="00A17428" w:rsidRDefault="00735DF6" w:rsidP="00812520">
      <w:pPr>
        <w:rPr>
          <w:lang w:val="en-US"/>
        </w:rPr>
      </w:pPr>
      <w:del w:id="50" w:author="Michael" w:date="2014-10-04T19:21:00Z">
        <w:r w:rsidRPr="00A17428" w:rsidDel="00042312">
          <w:rPr>
            <w:lang w:val="en-US"/>
          </w:rPr>
          <w:delText>H</w:delText>
        </w:r>
      </w:del>
      <w:ins w:id="51" w:author="Michael" w:date="2014-10-04T19:21:00Z">
        <w:r w:rsidR="00042312" w:rsidRPr="00A17428">
          <w:rPr>
            <w:lang w:val="en-US"/>
          </w:rPr>
          <w:t>Ḥ</w:t>
        </w:r>
      </w:ins>
      <w:r w:rsidRPr="00A17428">
        <w:rPr>
          <w:lang w:val="en-US"/>
        </w:rPr>
        <w:t>amzih, 1.68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Hell, 4.11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br w:type="column"/>
      </w:r>
      <w:r w:rsidRPr="00A17428">
        <w:rPr>
          <w:lang w:val="en-US"/>
        </w:rPr>
        <w:lastRenderedPageBreak/>
        <w:t>high priests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call to, 4.4, 6.11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lack of authority,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6.3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4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Hindu Prophets, 3.2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humanity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children of, 2.18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creation of, 3.51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equality of, 3.50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iniquity of, 3.26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27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present-day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afflictions of,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2.4, 3.7, 3.16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unity of, 2.15,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3.34, 3.36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I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 xml:space="preserve">Imám </w:t>
      </w:r>
      <w:r w:rsidR="00532FC5" w:rsidRPr="00A17428">
        <w:rPr>
          <w:lang w:val="en-US"/>
        </w:rPr>
        <w:t>Ḥ</w:t>
      </w:r>
      <w:r w:rsidRPr="00A17428">
        <w:rPr>
          <w:lang w:val="en-US"/>
        </w:rPr>
        <w:t>usayn, 3.17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Imáms, 1.15, 1.22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23,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1.48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infidels, 1.95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intellect, 3.21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23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9176F5" w:rsidP="00532FC5">
      <w:pPr>
        <w:jc w:val="center"/>
        <w:rPr>
          <w:lang w:val="en-US"/>
        </w:rPr>
      </w:pPr>
      <w:r w:rsidRPr="00A17428">
        <w:rPr>
          <w:lang w:val="en-US"/>
        </w:rPr>
        <w:t>J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Jábulqá, 1.48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49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Jacob, 1.95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Jesus Christ, 1.15, 1.22,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3.2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Job, 1.95</w:t>
      </w:r>
    </w:p>
    <w:p w:rsidR="00AA669E" w:rsidRDefault="00AA669E" w:rsidP="00812520">
      <w:pPr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lastRenderedPageBreak/>
        <w:t>justice, 3.60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twin pillars of, 3.37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K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kings, 3.10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knowledge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divine, 1.18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19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L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life, 1.64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65, 1.67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M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Manifestations of God,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1.109, 1.114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15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channels of God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grace, 3.9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denial by Jews and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Christians of,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1.6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description of, 1.72,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1.74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78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means of recognition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of, 1.30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34,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1.36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48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people</w:t>
      </w:r>
      <w:r w:rsidR="00CC577F" w:rsidRPr="00A17428">
        <w:rPr>
          <w:lang w:val="en-US"/>
        </w:rPr>
        <w:t>’</w:t>
      </w:r>
      <w:r w:rsidR="00735DF6" w:rsidRPr="00A17428">
        <w:rPr>
          <w:lang w:val="en-US"/>
        </w:rPr>
        <w:t>s rejection of,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1.3, 1.23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27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proofs of, 1.14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15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representatives of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God, 2.28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br w:type="column"/>
      </w:r>
      <w:r w:rsidR="009176F5" w:rsidRPr="00A17428">
        <w:rPr>
          <w:lang w:val="en-US"/>
        </w:rPr>
        <w:lastRenderedPageBreak/>
        <w:tab/>
      </w:r>
      <w:r w:rsidRPr="00A17428">
        <w:rPr>
          <w:lang w:val="en-US"/>
        </w:rPr>
        <w:t>signs heralding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appearance of,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1.7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11, 1.22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unity of, 3.4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Mírzá Abú l-Fa</w:t>
      </w:r>
      <w:r w:rsidR="00532FC5" w:rsidRPr="00A17428">
        <w:rPr>
          <w:lang w:val="en-US"/>
        </w:rPr>
        <w:t>ḍ</w:t>
      </w:r>
      <w:r w:rsidRPr="00A17428">
        <w:rPr>
          <w:lang w:val="en-US"/>
        </w:rPr>
        <w:t>l, 3.26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Moses, 1.85, 3.2</w:t>
      </w:r>
    </w:p>
    <w:p w:rsidR="00735DF6" w:rsidRPr="00A17428" w:rsidRDefault="005779E5" w:rsidP="00812520">
      <w:pPr>
        <w:rPr>
          <w:lang w:val="en-US"/>
        </w:rPr>
      </w:pPr>
      <w:r w:rsidRPr="00A17428">
        <w:rPr>
          <w:lang w:val="en-US"/>
        </w:rPr>
        <w:t>Muḥammad</w:t>
      </w:r>
      <w:r w:rsidR="00735DF6" w:rsidRPr="00A17428">
        <w:rPr>
          <w:lang w:val="en-US"/>
        </w:rPr>
        <w:t>, 1.40, 1.51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52,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="00735DF6" w:rsidRPr="00A17428">
        <w:rPr>
          <w:lang w:val="en-US"/>
        </w:rPr>
        <w:t>1.54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58, 1.62,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="00735DF6" w:rsidRPr="00A17428">
        <w:rPr>
          <w:lang w:val="en-US"/>
        </w:rPr>
        <w:t>3.2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unity of Prophets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and, 3.4</w:t>
      </w:r>
    </w:p>
    <w:p w:rsidR="00735DF6" w:rsidRPr="00A17428" w:rsidRDefault="005779E5" w:rsidP="00812520">
      <w:pPr>
        <w:rPr>
          <w:lang w:val="en-US"/>
        </w:rPr>
      </w:pPr>
      <w:r w:rsidRPr="00A17428">
        <w:rPr>
          <w:lang w:val="en-US"/>
        </w:rPr>
        <w:t>Muḥammad</w:t>
      </w:r>
      <w:r w:rsidR="00735DF6" w:rsidRPr="00A17428">
        <w:rPr>
          <w:lang w:val="en-US"/>
        </w:rPr>
        <w:t xml:space="preserve"> al-Mahdí,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305F3B" w:rsidRPr="00A17428">
        <w:rPr>
          <w:lang w:val="en-US"/>
        </w:rPr>
        <w:tab/>
      </w:r>
      <w:r w:rsidR="00735DF6" w:rsidRPr="00A17428">
        <w:rPr>
          <w:lang w:val="en-US"/>
        </w:rPr>
        <w:t>1.48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50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N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Nimrod, 1.104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Noah, 1.95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P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paradise, 1.57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58, 4.11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Path, the, 2.9, 5.6, 5.11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people of corrupt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Pr="00A17428">
        <w:rPr>
          <w:lang w:val="en-US"/>
        </w:rPr>
        <w:t>inclinations,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1.81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82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Persian language, 3.54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58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present day, 3.8, 3.11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Q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Qá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im, 1.24</w:t>
      </w:r>
    </w:p>
    <w:p w:rsidR="00AA669E" w:rsidRDefault="00AA669E" w:rsidP="00812520">
      <w:pPr>
        <w:rPr>
          <w:lang w:val="en-US"/>
        </w:rPr>
      </w:pPr>
      <w:r>
        <w:rPr>
          <w:lang w:val="en-US"/>
        </w:rPr>
        <w:br w:type="page"/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lastRenderedPageBreak/>
        <w:t>Qur</w:t>
      </w:r>
      <w:r w:rsidR="00CC577F" w:rsidRPr="00A17428">
        <w:rPr>
          <w:lang w:val="en-US"/>
        </w:rPr>
        <w:t>’</w:t>
      </w:r>
      <w:r w:rsidRPr="00A17428">
        <w:rPr>
          <w:lang w:val="en-US"/>
        </w:rPr>
        <w:t>án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numerous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interpretations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of, 3.55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R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religion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fanaticism forbid</w:t>
      </w:r>
      <w:r w:rsidR="001B2458" w:rsidRPr="00A17428">
        <w:rPr>
          <w:lang w:val="en-US"/>
        </w:rPr>
        <w:t>-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den in, 3.35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forbearance and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benevolence, 4.5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unity of, 3.44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46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welcoming others,</w:t>
      </w:r>
      <w:r w:rsidR="00532FC5" w:rsidRPr="00A17428">
        <w:rPr>
          <w:lang w:val="en-US"/>
        </w:rPr>
        <w:br/>
      </w: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3.40</w:t>
      </w:r>
      <w:r w:rsidR="00042312" w:rsidRPr="00A17428">
        <w:rPr>
          <w:lang w:val="en-US"/>
        </w:rPr>
        <w:t>–</w:t>
      </w:r>
      <w:r w:rsidR="00735DF6" w:rsidRPr="00A17428">
        <w:rPr>
          <w:lang w:val="en-US"/>
        </w:rPr>
        <w:t>42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S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seeker, 1.84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85, 1.98</w:t>
      </w:r>
      <w:r w:rsidR="00042312" w:rsidRPr="00A17428">
        <w:rPr>
          <w:lang w:val="en-US"/>
        </w:rPr>
        <w:t>–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103, 1.105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6,</w:t>
      </w:r>
      <w:r w:rsidR="00532FC5" w:rsidRPr="00A17428">
        <w:rPr>
          <w:lang w:val="en-US"/>
        </w:rPr>
        <w:br/>
      </w:r>
      <w:r w:rsidR="009176F5" w:rsidRPr="00A17428">
        <w:rPr>
          <w:lang w:val="en-US"/>
        </w:rPr>
        <w:tab/>
      </w:r>
      <w:r w:rsidR="009176F5" w:rsidRPr="00A17428">
        <w:rPr>
          <w:lang w:val="en-US"/>
        </w:rPr>
        <w:tab/>
      </w:r>
      <w:r w:rsidRPr="00A17428">
        <w:rPr>
          <w:lang w:val="en-US"/>
        </w:rPr>
        <w:t>1.109</w:t>
      </w:r>
      <w:r w:rsidR="00042312" w:rsidRPr="00A17428">
        <w:rPr>
          <w:lang w:val="en-US"/>
        </w:rPr>
        <w:t>–</w:t>
      </w:r>
      <w:r w:rsidRPr="00A17428">
        <w:rPr>
          <w:lang w:val="en-US"/>
        </w:rPr>
        <w:t>12, 1.114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soul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purpose of, 5.5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spirit, 5.8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br w:type="column"/>
      </w:r>
      <w:r w:rsidRPr="00A17428">
        <w:rPr>
          <w:lang w:val="en-US"/>
        </w:rPr>
        <w:lastRenderedPageBreak/>
        <w:t>Sufyání, 1.24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T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tongue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purpose of, 5.5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transformation, 1.86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truthfulness, 5.12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V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veils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covetousness, 2.11,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Pr="00A17428">
        <w:rPr>
          <w:lang w:val="en-US"/>
        </w:rPr>
        <w:tab/>
      </w:r>
      <w:r w:rsidR="00735DF6" w:rsidRPr="00A17428">
        <w:rPr>
          <w:lang w:val="en-US"/>
        </w:rPr>
        <w:t>2.17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W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words, 2.13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deeds and, 5.9, 6.5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world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people of, 6.7</w:t>
      </w:r>
    </w:p>
    <w:p w:rsidR="00735DF6" w:rsidRPr="00A17428" w:rsidRDefault="009176F5" w:rsidP="00812520">
      <w:pPr>
        <w:rPr>
          <w:lang w:val="en-US"/>
        </w:rPr>
      </w:pPr>
      <w:r w:rsidRPr="00A17428">
        <w:rPr>
          <w:lang w:val="en-US"/>
        </w:rPr>
        <w:tab/>
      </w:r>
      <w:r w:rsidR="00735DF6" w:rsidRPr="00A17428">
        <w:rPr>
          <w:lang w:val="en-US"/>
        </w:rPr>
        <w:t>renunciation of, 6.7</w:t>
      </w:r>
    </w:p>
    <w:p w:rsidR="009176F5" w:rsidRPr="00A17428" w:rsidRDefault="009176F5" w:rsidP="00812520">
      <w:pPr>
        <w:rPr>
          <w:lang w:val="en-US"/>
        </w:rPr>
      </w:pPr>
    </w:p>
    <w:p w:rsidR="00735DF6" w:rsidRPr="00A17428" w:rsidRDefault="00735DF6" w:rsidP="00532FC5">
      <w:pPr>
        <w:jc w:val="center"/>
        <w:rPr>
          <w:lang w:val="en-US"/>
        </w:rPr>
      </w:pPr>
      <w:r w:rsidRPr="00A17428">
        <w:rPr>
          <w:lang w:val="en-US"/>
        </w:rPr>
        <w:t>Z</w:t>
      </w:r>
    </w:p>
    <w:p w:rsidR="00735DF6" w:rsidRPr="00A17428" w:rsidRDefault="00735DF6" w:rsidP="00812520">
      <w:pPr>
        <w:rPr>
          <w:lang w:val="en-US"/>
        </w:rPr>
      </w:pPr>
      <w:r w:rsidRPr="00A17428">
        <w:rPr>
          <w:lang w:val="en-US"/>
        </w:rPr>
        <w:t>Zoroaster, 3.2</w:t>
      </w:r>
    </w:p>
    <w:p w:rsidR="00532FC5" w:rsidRPr="00A17428" w:rsidRDefault="00532FC5" w:rsidP="00812520">
      <w:pPr>
        <w:rPr>
          <w:lang w:val="en-US"/>
        </w:rPr>
      </w:pPr>
    </w:p>
    <w:sectPr w:rsidR="00532FC5" w:rsidRPr="00A17428" w:rsidSect="00ED311B">
      <w:footerReference w:type="default" r:id="rId40"/>
      <w:footnotePr>
        <w:numFmt w:val="chicago"/>
        <w:numRestart w:val="eachPage"/>
      </w:footnotePr>
      <w:endnotePr>
        <w:numFmt w:val="decimal"/>
        <w:numRestart w:val="eachSect"/>
      </w:endnotePr>
      <w:type w:val="continuous"/>
      <w:pgSz w:w="7088" w:h="9979" w:code="264"/>
      <w:pgMar w:top="720" w:right="851" w:bottom="720" w:left="851" w:header="720" w:footer="720" w:gutter="357"/>
      <w:cols w:num="2" w:space="284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Michael" w:date="2021-04-27T14:07:00Z" w:initials="M">
    <w:p w:rsidR="00D07A3E" w:rsidRDefault="00D07A3E">
      <w:pPr>
        <w:pStyle w:val="CommentText"/>
      </w:pPr>
      <w:r>
        <w:rPr>
          <w:rStyle w:val="CommentReference"/>
        </w:rPr>
        <w:annotationRef/>
      </w:r>
      <w:r w:rsidRPr="001103BE">
        <w:t xml:space="preserve">Mánikjí Limjí </w:t>
      </w:r>
      <w:r w:rsidRPr="0046737B">
        <w:t>Hátariyá (</w:t>
      </w:r>
      <w:r w:rsidRPr="0046737B">
        <w:rPr>
          <w:rFonts w:ascii="Times New Roman" w:hAnsi="Times New Roman"/>
        </w:rPr>
        <w:t>مانکجی</w:t>
      </w:r>
      <w:r w:rsidRPr="0046737B">
        <w:t xml:space="preserve"> </w:t>
      </w:r>
      <w:r w:rsidRPr="0046737B">
        <w:rPr>
          <w:rFonts w:ascii="Times New Roman" w:hAnsi="Times New Roman"/>
        </w:rPr>
        <w:t>لیمجی</w:t>
      </w:r>
      <w:r w:rsidRPr="0046737B">
        <w:t xml:space="preserve"> </w:t>
      </w:r>
      <w:r w:rsidRPr="0046737B">
        <w:rPr>
          <w:rFonts w:ascii="Times New Roman" w:hAnsi="Times New Roman"/>
        </w:rPr>
        <w:t>هاتریا</w:t>
      </w:r>
      <w:r>
        <w:t>)</w:t>
      </w:r>
    </w:p>
  </w:comment>
  <w:comment w:id="9" w:author="Michael" w:date="2021-04-27T16:14:00Z" w:initials="M">
    <w:p w:rsidR="00D07A3E" w:rsidRDefault="00D07A3E">
      <w:pPr>
        <w:pStyle w:val="CommentText"/>
      </w:pPr>
      <w:r>
        <w:rPr>
          <w:rStyle w:val="CommentReference"/>
        </w:rPr>
        <w:annotationRef/>
      </w:r>
      <w:r w:rsidRPr="00E31A27">
        <w:t>imám, pl. a’imma(h or t)</w:t>
      </w:r>
    </w:p>
  </w:comment>
  <w:comment w:id="22" w:author="Michael" w:date="2021-04-28T09:08:00Z" w:initials="M">
    <w:p w:rsidR="00D07A3E" w:rsidRDefault="00D07A3E">
      <w:pPr>
        <w:pStyle w:val="CommentText"/>
      </w:pPr>
      <w:r>
        <w:rPr>
          <w:rStyle w:val="CommentReference"/>
        </w:rPr>
        <w:annotationRef/>
      </w:r>
      <w:r w:rsidR="001059A4">
        <w:t>Q</w:t>
      </w:r>
      <w:r>
        <w:t xml:space="preserve">uote marks </w:t>
      </w:r>
      <w:r w:rsidR="001059A4">
        <w:t xml:space="preserve">were incorrect </w:t>
      </w:r>
      <w:r>
        <w:t>in this paragraph.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8A" w:rsidRDefault="00E30C8A" w:rsidP="00792A17">
      <w:pPr>
        <w:spacing w:line="14" w:lineRule="auto"/>
      </w:pPr>
    </w:p>
  </w:endnote>
  <w:endnote w:type="continuationSeparator" w:id="0">
    <w:p w:rsidR="00E30C8A" w:rsidRDefault="00E30C8A" w:rsidP="00792A17">
      <w:pPr>
        <w:spacing w:line="14" w:lineRule="auto"/>
      </w:pPr>
    </w:p>
  </w:endnote>
  <w:endnote w:type="continuationNotice" w:id="1">
    <w:p w:rsidR="00E30C8A" w:rsidRDefault="00E30C8A" w:rsidP="00812520">
      <w:pPr>
        <w:spacing w:line="14" w:lineRule="auto"/>
      </w:pPr>
    </w:p>
  </w:endnote>
  <w:endnote w:id="2">
    <w:p w:rsidR="00D07A3E" w:rsidRDefault="00D07A3E" w:rsidP="009146F1">
      <w:pPr>
        <w:pStyle w:val="EndnoteTextHead"/>
      </w:pPr>
      <w:r w:rsidRPr="00DB4AE2">
        <w:rPr>
          <w:rStyle w:val="EndnoteReference"/>
          <w:color w:val="FFFFFF" w:themeColor="background1"/>
        </w:rPr>
        <w:t>.</w:t>
      </w:r>
      <w:r w:rsidRPr="00C52754">
        <w:t>Gems of Divine Mysteries</w:t>
      </w:r>
    </w:p>
  </w:endnote>
  <w:endnote w:id="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cf. Qur’án 67:3.</w:t>
      </w:r>
    </w:p>
  </w:endnote>
  <w:endnote w:id="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cf. Qur’án 24:35.</w:t>
      </w:r>
    </w:p>
  </w:endnote>
  <w:endnote w:id="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Matt. 24:19.</w:t>
      </w:r>
    </w:p>
  </w:endnote>
  <w:endnote w:id="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cf. Matt. 24:29–31.</w:t>
      </w:r>
    </w:p>
  </w:endnote>
  <w:endnote w:id="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Mark 13:19.</w:t>
      </w:r>
    </w:p>
  </w:endnote>
  <w:endnote w:id="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cf. Luke 21:25–28.</w:t>
      </w:r>
    </w:p>
  </w:endnote>
  <w:endnote w:id="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John 15:26–27.</w:t>
      </w:r>
    </w:p>
  </w:endnote>
  <w:endnote w:id="1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John 14:26.</w:t>
      </w:r>
    </w:p>
  </w:endnote>
  <w:endnote w:id="1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John 16:5–6.</w:t>
      </w:r>
    </w:p>
  </w:endnote>
  <w:endnote w:id="1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John 16:7.</w:t>
      </w:r>
    </w:p>
  </w:endnote>
  <w:endnote w:id="1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John 16:13.</w:t>
      </w:r>
    </w:p>
  </w:endnote>
  <w:endnote w:id="1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 xml:space="preserve">The Imáms of </w:t>
      </w:r>
      <w:r w:rsidRPr="006429A6">
        <w:rPr>
          <w:u w:val="single"/>
        </w:rPr>
        <w:t>Sh</w:t>
      </w:r>
      <w:r w:rsidRPr="006429A6">
        <w:t>í‘ih Islám.</w:t>
      </w:r>
      <w:r>
        <w:t xml:space="preserve">  [</w:t>
      </w:r>
      <w:r w:rsidRPr="00E31A27">
        <w:t>Imám, pl. A’imma</w:t>
      </w:r>
      <w:r>
        <w:t>.]</w:t>
      </w:r>
    </w:p>
  </w:endnote>
  <w:endnote w:id="1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cf. Matt. 24:35; Mark 13:31; Luke 21:33.</w:t>
      </w:r>
    </w:p>
  </w:endnote>
  <w:endnote w:id="16">
    <w:p w:rsidR="00D07A3E" w:rsidRDefault="00D07A3E" w:rsidP="00C52754">
      <w:pPr>
        <w:pStyle w:val="FootnoteText"/>
      </w:pPr>
      <w:r>
        <w:rPr>
          <w:rStyle w:val="EndnoteReference"/>
        </w:rPr>
        <w:endnoteRef/>
      </w:r>
      <w:r>
        <w:tab/>
      </w:r>
      <w:r w:rsidRPr="002236AF">
        <w:rPr>
          <w:rStyle w:val="FootnoteTextChar"/>
        </w:rPr>
        <w:t>The Antichrist, who it was believed would appear at the</w:t>
      </w:r>
      <w:r w:rsidR="001E5CC3">
        <w:rPr>
          <w:rStyle w:val="FootnoteTextChar"/>
        </w:rPr>
        <w:t xml:space="preserve"> </w:t>
      </w:r>
      <w:r w:rsidRPr="002236AF">
        <w:rPr>
          <w:rStyle w:val="FootnoteTextChar"/>
        </w:rPr>
        <w:t>advent of the Promised One, to contend with and be ultimately</w:t>
      </w:r>
      <w:r w:rsidR="001E5CC3">
        <w:rPr>
          <w:rStyle w:val="FootnoteTextChar"/>
        </w:rPr>
        <w:t xml:space="preserve"> </w:t>
      </w:r>
      <w:r w:rsidRPr="002236AF">
        <w:rPr>
          <w:rStyle w:val="FootnoteTextChar"/>
        </w:rPr>
        <w:t>defeated by Him.</w:t>
      </w:r>
    </w:p>
  </w:endnote>
  <w:endnote w:id="1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Another figure who it was believed would raise the banner</w:t>
      </w:r>
      <w:r w:rsidR="001E5CC3">
        <w:t xml:space="preserve"> </w:t>
      </w:r>
      <w:r w:rsidRPr="00C07BB5">
        <w:t>of rebellion between Mecca and Damascus at the appearance</w:t>
      </w:r>
      <w:r w:rsidR="001E5CC3">
        <w:t xml:space="preserve"> </w:t>
      </w:r>
      <w:r w:rsidRPr="00C07BB5">
        <w:t>of</w:t>
      </w:r>
      <w:r>
        <w:t xml:space="preserve"> </w:t>
      </w:r>
      <w:r w:rsidRPr="00C07BB5">
        <w:t>the Promised One.</w:t>
      </w:r>
    </w:p>
  </w:endnote>
  <w:endnote w:id="1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16:43.</w:t>
      </w:r>
    </w:p>
  </w:endnote>
  <w:endnote w:id="1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A magician in the court of Pharaoh during the time of Moses.</w:t>
      </w:r>
    </w:p>
  </w:endnote>
  <w:endnote w:id="2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83:6; 2:89.</w:t>
      </w:r>
    </w:p>
  </w:endnote>
  <w:endnote w:id="2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 xml:space="preserve">The Imáms of </w:t>
      </w:r>
      <w:r w:rsidRPr="00C07BB5">
        <w:rPr>
          <w:u w:val="single"/>
        </w:rPr>
        <w:t>Sh</w:t>
      </w:r>
      <w:r w:rsidRPr="00C07BB5">
        <w:t>í‘ih Islám.</w:t>
      </w:r>
      <w:r>
        <w:t xml:space="preserve">  [</w:t>
      </w:r>
      <w:r w:rsidRPr="00E31A27">
        <w:t>Imám, pl. A’imma</w:t>
      </w:r>
      <w:r>
        <w:t>]</w:t>
      </w:r>
    </w:p>
  </w:endnote>
  <w:endnote w:id="2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29:2.</w:t>
      </w:r>
    </w:p>
  </w:endnote>
  <w:endnote w:id="2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2:156.</w:t>
      </w:r>
    </w:p>
  </w:endnote>
  <w:endnote w:id="2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29:69.</w:t>
      </w:r>
    </w:p>
  </w:endnote>
  <w:endnote w:id="2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2:282.</w:t>
      </w:r>
    </w:p>
  </w:endnote>
  <w:endnote w:id="2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From a ḥadí</w:t>
      </w:r>
      <w:r w:rsidRPr="00C07BB5">
        <w:rPr>
          <w:u w:val="single"/>
        </w:rPr>
        <w:t>th</w:t>
      </w:r>
      <w:r w:rsidRPr="00C07BB5">
        <w:t>.</w:t>
      </w:r>
    </w:p>
  </w:endnote>
  <w:endnote w:id="2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ibid.</w:t>
      </w:r>
    </w:p>
  </w:endnote>
  <w:endnote w:id="2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30:30.</w:t>
      </w:r>
    </w:p>
  </w:endnote>
  <w:endnote w:id="2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48:23.</w:t>
      </w:r>
    </w:p>
  </w:endnote>
  <w:endnote w:id="3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67:3.</w:t>
      </w:r>
    </w:p>
  </w:endnote>
  <w:endnote w:id="3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17:110.</w:t>
      </w:r>
    </w:p>
  </w:endnote>
  <w:endnote w:id="3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57:3.</w:t>
      </w:r>
    </w:p>
  </w:endnote>
  <w:endnote w:id="33">
    <w:p w:rsidR="00D07A3E" w:rsidRDefault="00D07A3E" w:rsidP="00115FE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The twelfth Imám, Muḥammad al-Mahdí, the son of Ḥasan</w:t>
      </w:r>
      <w:r w:rsidR="001E5CC3">
        <w:t xml:space="preserve"> </w:t>
      </w:r>
      <w:r w:rsidRPr="00C07BB5">
        <w:t>al-‘Askarí.</w:t>
      </w:r>
    </w:p>
  </w:endnote>
  <w:endnote w:id="3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 xml:space="preserve">According to </w:t>
      </w:r>
      <w:r w:rsidRPr="00C07BB5">
        <w:rPr>
          <w:u w:val="single"/>
        </w:rPr>
        <w:t>Sh</w:t>
      </w:r>
      <w:r w:rsidRPr="00C07BB5">
        <w:t>í‘ih traditions, the twin cities of Jábulqá and</w:t>
      </w:r>
      <w:r w:rsidR="001E5CC3">
        <w:t xml:space="preserve"> </w:t>
      </w:r>
      <w:r w:rsidRPr="00C07BB5">
        <w:t>Jábulṣá are the dwelling place of the Hidden Imám (the</w:t>
      </w:r>
      <w:r w:rsidR="001E5CC3">
        <w:t xml:space="preserve"> </w:t>
      </w:r>
      <w:r w:rsidRPr="00C07BB5">
        <w:t>Promised</w:t>
      </w:r>
      <w:r>
        <w:t xml:space="preserve"> </w:t>
      </w:r>
      <w:r w:rsidRPr="00C07BB5">
        <w:t>One), whence He will appear on the Day of</w:t>
      </w:r>
      <w:r w:rsidR="001E5CC3">
        <w:t xml:space="preserve"> </w:t>
      </w:r>
      <w:r w:rsidRPr="00C07BB5">
        <w:t>Resurrection.</w:t>
      </w:r>
    </w:p>
  </w:endnote>
  <w:endnote w:id="3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33:40.</w:t>
      </w:r>
    </w:p>
  </w:endnote>
  <w:endnote w:id="3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13:2.</w:t>
      </w:r>
    </w:p>
  </w:endnote>
  <w:endnote w:id="3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74:50.</w:t>
      </w:r>
    </w:p>
  </w:endnote>
  <w:endnote w:id="3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13:5.</w:t>
      </w:r>
    </w:p>
  </w:endnote>
  <w:endnote w:id="3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11:7.</w:t>
      </w:r>
    </w:p>
  </w:endnote>
  <w:endnote w:id="4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3:185.</w:t>
      </w:r>
    </w:p>
  </w:endnote>
  <w:endnote w:id="4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16:97.</w:t>
      </w:r>
    </w:p>
  </w:endnote>
  <w:endnote w:id="4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3:169.</w:t>
      </w:r>
    </w:p>
  </w:endnote>
  <w:endnote w:id="4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From a ḥadí</w:t>
      </w:r>
      <w:r w:rsidRPr="00C07BB5">
        <w:rPr>
          <w:u w:val="single"/>
        </w:rPr>
        <w:t>th</w:t>
      </w:r>
      <w:r w:rsidRPr="00C07BB5">
        <w:t>.</w:t>
      </w:r>
    </w:p>
  </w:endnote>
  <w:endnote w:id="4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7:179.</w:t>
      </w:r>
    </w:p>
  </w:endnote>
  <w:endnote w:id="4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9:109; 3:103.</w:t>
      </w:r>
    </w:p>
  </w:endnote>
  <w:endnote w:id="4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6:122.</w:t>
      </w:r>
    </w:p>
  </w:endnote>
  <w:endnote w:id="4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John 3:5.</w:t>
      </w:r>
    </w:p>
  </w:endnote>
  <w:endnote w:id="4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Rev. 1:14–16; 2:18; 19:15.</w:t>
      </w:r>
    </w:p>
  </w:endnote>
  <w:endnote w:id="4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80:41; 83:24.</w:t>
      </w:r>
    </w:p>
  </w:endnote>
  <w:endnote w:id="5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11:112.</w:t>
      </w:r>
    </w:p>
  </w:endnote>
  <w:endnote w:id="5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Luke 12:53.</w:t>
      </w:r>
    </w:p>
  </w:endnote>
  <w:endnote w:id="5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1:4.</w:t>
      </w:r>
    </w:p>
  </w:endnote>
  <w:endnote w:id="5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14:48.</w:t>
      </w:r>
    </w:p>
  </w:endnote>
  <w:endnote w:id="5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14:5.</w:t>
      </w:r>
    </w:p>
  </w:endnote>
  <w:endnote w:id="5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21:23.</w:t>
      </w:r>
    </w:p>
  </w:endnote>
  <w:endnote w:id="5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From a saying of Imám ‘Alí.</w:t>
      </w:r>
    </w:p>
  </w:endnote>
  <w:endnote w:id="5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 xml:space="preserve">From the </w:t>
      </w:r>
      <w:r w:rsidRPr="00C07BB5">
        <w:rPr>
          <w:i/>
          <w:iCs/>
        </w:rPr>
        <w:t>Díván</w:t>
      </w:r>
      <w:r w:rsidRPr="00C07BB5">
        <w:t xml:space="preserve"> of Ibn-i-Fáriḍ.</w:t>
      </w:r>
    </w:p>
  </w:endnote>
  <w:endnote w:id="5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ibid.</w:t>
      </w:r>
    </w:p>
  </w:endnote>
  <w:endnote w:id="5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10:61; 34:3.</w:t>
      </w:r>
    </w:p>
  </w:endnote>
  <w:endnote w:id="6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From a ḥadí</w:t>
      </w:r>
      <w:r w:rsidRPr="00C07BB5">
        <w:rPr>
          <w:u w:val="single"/>
        </w:rPr>
        <w:t>th</w:t>
      </w:r>
      <w:r w:rsidRPr="00C07BB5">
        <w:t>.</w:t>
      </w:r>
    </w:p>
  </w:endnote>
  <w:endnote w:id="6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 xml:space="preserve">From the </w:t>
      </w:r>
      <w:r w:rsidRPr="00C07BB5">
        <w:rPr>
          <w:i/>
          <w:iCs/>
        </w:rPr>
        <w:t>Díván</w:t>
      </w:r>
      <w:r w:rsidRPr="00C07BB5">
        <w:t xml:space="preserve"> of Ibn-i-Fáriḍ.</w:t>
      </w:r>
    </w:p>
  </w:endnote>
  <w:endnote w:id="6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39:10.</w:t>
      </w:r>
    </w:p>
  </w:endnote>
  <w:endnote w:id="6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2:156.</w:t>
      </w:r>
    </w:p>
  </w:endnote>
  <w:endnote w:id="6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Qur’án 4:130.</w:t>
      </w:r>
    </w:p>
  </w:endnote>
  <w:endnote w:id="6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C07BB5">
        <w:t>cf. Qur’án 50:30.</w:t>
      </w:r>
    </w:p>
  </w:endnote>
  <w:endnote w:id="66">
    <w:p w:rsidR="00D07A3E" w:rsidRDefault="00D07A3E" w:rsidP="00D570AC">
      <w:pPr>
        <w:pStyle w:val="EndnoteTextHead"/>
      </w:pPr>
      <w:r w:rsidRPr="00D570AC">
        <w:rPr>
          <w:rStyle w:val="EndnoteReference"/>
          <w:color w:val="FFFFFF" w:themeColor="background1"/>
        </w:rPr>
        <w:t>.</w:t>
      </w:r>
      <w:r w:rsidRPr="006429A6">
        <w:t>Tablet to Mánik</w:t>
      </w:r>
      <w:r w:rsidRPr="006429A6">
        <w:rPr>
          <w:u w:val="single"/>
        </w:rPr>
        <w:t>ch</w:t>
      </w:r>
      <w:r w:rsidRPr="006429A6">
        <w:t>í Ṣáḥib</w:t>
      </w:r>
    </w:p>
  </w:endnote>
  <w:endnote w:id="6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For forty years, Bahá’u’lláh suffered a series of imprisonments and exiles that lasted until His passing in 1892.  At</w:t>
      </w:r>
      <w:r w:rsidR="001E5CC3">
        <w:t xml:space="preserve"> </w:t>
      </w:r>
      <w:r w:rsidRPr="006429A6">
        <w:t>the time</w:t>
      </w:r>
      <w:r>
        <w:t xml:space="preserve"> </w:t>
      </w:r>
      <w:r w:rsidRPr="006429A6">
        <w:t>this Tablet was written, He was confined in the</w:t>
      </w:r>
      <w:r w:rsidR="001E5CC3">
        <w:t xml:space="preserve"> </w:t>
      </w:r>
      <w:r w:rsidRPr="006429A6">
        <w:t>prison-city of</w:t>
      </w:r>
      <w:r>
        <w:t xml:space="preserve"> </w:t>
      </w:r>
      <w:r w:rsidRPr="006429A6">
        <w:t>‘Akká, in what is now northern Israel.  He</w:t>
      </w:r>
      <w:r w:rsidR="001E5CC3">
        <w:t xml:space="preserve"> </w:t>
      </w:r>
      <w:r w:rsidRPr="006429A6">
        <w:t>often referred to it in</w:t>
      </w:r>
      <w:r>
        <w:t xml:space="preserve"> </w:t>
      </w:r>
      <w:r w:rsidRPr="006429A6">
        <w:t>His writings as “The Most Great</w:t>
      </w:r>
      <w:r w:rsidR="001E5CC3">
        <w:t xml:space="preserve"> </w:t>
      </w:r>
      <w:r w:rsidRPr="006429A6">
        <w:t>Prison.”</w:t>
      </w:r>
    </w:p>
  </w:endnote>
  <w:endnote w:id="6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 xml:space="preserve">From the Lawḥ-i-Maqṣúd; cf. Bahá’u’lláh, </w:t>
      </w:r>
      <w:r w:rsidRPr="006429A6">
        <w:rPr>
          <w:i/>
          <w:iCs/>
        </w:rPr>
        <w:t>Tablets of</w:t>
      </w:r>
      <w:r w:rsidR="001E5CC3">
        <w:rPr>
          <w:i/>
          <w:iCs/>
        </w:rPr>
        <w:t xml:space="preserve"> </w:t>
      </w:r>
      <w:r w:rsidRPr="006429A6">
        <w:rPr>
          <w:i/>
          <w:iCs/>
        </w:rPr>
        <w:t>Bahá’</w:t>
      </w:r>
      <w:r>
        <w:rPr>
          <w:i/>
          <w:iCs/>
        </w:rPr>
        <w:t>u</w:t>
      </w:r>
      <w:r w:rsidRPr="006429A6">
        <w:rPr>
          <w:i/>
          <w:iCs/>
        </w:rPr>
        <w:t>’lláh</w:t>
      </w:r>
      <w:r w:rsidRPr="006429A6">
        <w:t>, p. 171.</w:t>
      </w:r>
    </w:p>
  </w:endnote>
  <w:endnote w:id="6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ibid., p. 169.</w:t>
      </w:r>
    </w:p>
  </w:endnote>
  <w:endnote w:id="7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3:1.</w:t>
      </w:r>
    </w:p>
  </w:endnote>
  <w:endnote w:id="7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2:285.</w:t>
      </w:r>
    </w:p>
  </w:endnote>
  <w:endnote w:id="7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2:253.</w:t>
      </w:r>
    </w:p>
  </w:endnote>
  <w:endnote w:id="7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See 2.4.</w:t>
      </w:r>
    </w:p>
  </w:endnote>
  <w:endnote w:id="7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The “Necessary Being” (</w:t>
      </w:r>
      <w:r w:rsidRPr="006429A6">
        <w:rPr>
          <w:i/>
          <w:iCs/>
        </w:rPr>
        <w:t>vájibu’l-vujúd</w:t>
      </w:r>
      <w:r w:rsidRPr="006429A6">
        <w:t>) refers to God; this</w:t>
      </w:r>
      <w:r w:rsidR="001E5CC3">
        <w:t xml:space="preserve"> </w:t>
      </w:r>
      <w:r w:rsidRPr="006429A6">
        <w:t>term was used by Muslim philosophers such as al-Farabi</w:t>
      </w:r>
      <w:r w:rsidR="001E5CC3">
        <w:t xml:space="preserve"> </w:t>
      </w:r>
      <w:r w:rsidRPr="006429A6">
        <w:t>and can</w:t>
      </w:r>
      <w:r>
        <w:t xml:space="preserve"> </w:t>
      </w:r>
      <w:r w:rsidRPr="006429A6">
        <w:t>be traced to Aristotle.</w:t>
      </w:r>
    </w:p>
  </w:endnote>
  <w:endnote w:id="7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rPr>
          <w:i/>
          <w:iCs/>
        </w:rPr>
        <w:t>Taqvá</w:t>
      </w:r>
      <w:r w:rsidRPr="006429A6">
        <w:t>, translated here as “righteousness,” has further connotations of piety, fear of God, and right conduct that cannot</w:t>
      </w:r>
      <w:r w:rsidR="001E5CC3">
        <w:t xml:space="preserve"> </w:t>
      </w:r>
      <w:r w:rsidRPr="006429A6">
        <w:t>all</w:t>
      </w:r>
      <w:r>
        <w:t xml:space="preserve"> </w:t>
      </w:r>
      <w:r w:rsidRPr="006429A6">
        <w:t>be conveyed with a single word in English.</w:t>
      </w:r>
    </w:p>
  </w:endnote>
  <w:endnote w:id="7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In Isl</w:t>
      </w:r>
      <w:ins w:id="12" w:author="Michael" w:date="2021-04-27T18:19:00Z">
        <w:r>
          <w:t>a</w:t>
        </w:r>
      </w:ins>
      <w:del w:id="13" w:author="Michael" w:date="2021-04-27T18:19:00Z">
        <w:r w:rsidRPr="00ED6735" w:rsidDel="00ED6735">
          <w:delText>á</w:delText>
        </w:r>
      </w:del>
      <w:r w:rsidRPr="006429A6">
        <w:t>mic law, religious principles (</w:t>
      </w:r>
      <w:r w:rsidRPr="006429A6">
        <w:rPr>
          <w:i/>
          <w:iCs/>
        </w:rPr>
        <w:t>uṣúl</w:t>
      </w:r>
      <w:r w:rsidRPr="006429A6">
        <w:t>; lit. “roots”), concern the sources of the law that can be explicitly derived</w:t>
      </w:r>
      <w:r w:rsidR="001E5CC3">
        <w:t xml:space="preserve"> </w:t>
      </w:r>
      <w:r w:rsidRPr="006429A6">
        <w:t>from the</w:t>
      </w:r>
      <w:r>
        <w:t xml:space="preserve"> </w:t>
      </w:r>
      <w:r w:rsidRPr="006429A6">
        <w:t>Qur’án and the ḥadí</w:t>
      </w:r>
      <w:r w:rsidRPr="006429A6">
        <w:rPr>
          <w:u w:val="single"/>
        </w:rPr>
        <w:t>th</w:t>
      </w:r>
      <w:r w:rsidRPr="006429A6">
        <w:t>, whereas secondary laws</w:t>
      </w:r>
      <w:r w:rsidR="001E5CC3">
        <w:t xml:space="preserve"> </w:t>
      </w:r>
      <w:r w:rsidRPr="006429A6">
        <w:t>and ordinances</w:t>
      </w:r>
      <w:r>
        <w:t xml:space="preserve"> </w:t>
      </w:r>
      <w:r w:rsidRPr="006429A6">
        <w:t>(</w:t>
      </w:r>
      <w:r w:rsidRPr="006429A6">
        <w:rPr>
          <w:i/>
          <w:iCs/>
        </w:rPr>
        <w:t>furú‘</w:t>
      </w:r>
      <w:r w:rsidRPr="006429A6">
        <w:t>, lit. “branches”) are deduced from</w:t>
      </w:r>
      <w:r w:rsidR="001E5CC3">
        <w:t xml:space="preserve"> </w:t>
      </w:r>
      <w:r w:rsidRPr="006429A6">
        <w:t>the former through the</w:t>
      </w:r>
      <w:r>
        <w:t xml:space="preserve"> </w:t>
      </w:r>
      <w:r w:rsidRPr="006429A6">
        <w:t>discipline of jurisprudence (</w:t>
      </w:r>
      <w:r w:rsidRPr="006429A6">
        <w:rPr>
          <w:i/>
          <w:iCs/>
        </w:rPr>
        <w:t>fiqh</w:t>
      </w:r>
      <w:r w:rsidRPr="006429A6">
        <w:t>).</w:t>
      </w:r>
    </w:p>
  </w:endnote>
  <w:endnote w:id="77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Possible reference to Qur’án 2:187, which contains instructions regarding the Fast:  “Eat and drink until ye can</w:t>
      </w:r>
      <w:r w:rsidR="001E5CC3">
        <w:t xml:space="preserve"> </w:t>
      </w:r>
      <w:r w:rsidRPr="006429A6">
        <w:t>discern</w:t>
      </w:r>
      <w:r>
        <w:t xml:space="preserve"> </w:t>
      </w:r>
      <w:r w:rsidRPr="006429A6">
        <w:t>a white</w:t>
      </w:r>
      <w:r>
        <w:t xml:space="preserve"> </w:t>
      </w:r>
      <w:r w:rsidRPr="006429A6">
        <w:t>thread from a black thread by the daybreak.”</w:t>
      </w:r>
      <w:r>
        <w:t xml:space="preserve">  </w:t>
      </w:r>
      <w:r w:rsidRPr="006429A6">
        <w:t>(Rodwell trans.)</w:t>
      </w:r>
    </w:p>
  </w:endnote>
  <w:endnote w:id="78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6:91.</w:t>
      </w:r>
    </w:p>
  </w:endnote>
  <w:endnote w:id="79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Among the rites performed by Muslim pilgrims during</w:t>
      </w:r>
      <w:r>
        <w:t xml:space="preserve"> </w:t>
      </w:r>
      <w:r w:rsidRPr="006429A6">
        <w:t>the</w:t>
      </w:r>
      <w:r w:rsidR="001E5CC3">
        <w:t xml:space="preserve"> </w:t>
      </w:r>
      <w:del w:id="20" w:author="Michael" w:date="2014-10-05T08:09:00Z">
        <w:r w:rsidRPr="006429A6" w:rsidDel="00C168EC">
          <w:delText>h</w:delText>
        </w:r>
      </w:del>
      <w:ins w:id="21" w:author="Michael" w:date="2014-10-05T08:10:00Z">
        <w:r w:rsidRPr="006429A6">
          <w:t>ḥ</w:t>
        </w:r>
      </w:ins>
      <w:r w:rsidRPr="006429A6">
        <w:t>ajj.</w:t>
      </w:r>
    </w:p>
  </w:endnote>
  <w:endnote w:id="80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See 1.14.</w:t>
      </w:r>
    </w:p>
  </w:endnote>
  <w:endnote w:id="81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2:143.</w:t>
      </w:r>
    </w:p>
  </w:endnote>
  <w:endnote w:id="82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See 1.18.</w:t>
      </w:r>
    </w:p>
  </w:endnote>
  <w:endnote w:id="83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See 1.15.</w:t>
      </w:r>
    </w:p>
  </w:endnote>
  <w:endnote w:id="84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The “realm of subtle entities” (</w:t>
      </w:r>
      <w:r w:rsidRPr="006429A6">
        <w:rPr>
          <w:i/>
          <w:iCs/>
        </w:rPr>
        <w:t>‘álam-i-</w:t>
      </w:r>
      <w:r w:rsidRPr="006429A6">
        <w:rPr>
          <w:i/>
          <w:iCs/>
          <w:u w:val="single"/>
        </w:rPr>
        <w:t>dh</w:t>
      </w:r>
      <w:r w:rsidRPr="006429A6">
        <w:rPr>
          <w:i/>
          <w:iCs/>
        </w:rPr>
        <w:t>arr</w:t>
      </w:r>
      <w:r w:rsidRPr="006429A6">
        <w:t>) is an allusion</w:t>
      </w:r>
      <w:r w:rsidR="001E5CC3">
        <w:t xml:space="preserve"> </w:t>
      </w:r>
      <w:r w:rsidRPr="006429A6">
        <w:t>to the Covenant between God and Adam mentioned in</w:t>
      </w:r>
      <w:r w:rsidR="001E5CC3">
        <w:t xml:space="preserve"> </w:t>
      </w:r>
      <w:r w:rsidRPr="006429A6">
        <w:t>Qur’án</w:t>
      </w:r>
      <w:r>
        <w:t xml:space="preserve"> </w:t>
      </w:r>
      <w:r w:rsidRPr="006429A6">
        <w:t>7:172.  In a Tablet, ‘Abdu’l-Bahá has written, “The</w:t>
      </w:r>
      <w:r w:rsidR="001E5CC3">
        <w:t xml:space="preserve"> </w:t>
      </w:r>
      <w:r w:rsidRPr="006429A6">
        <w:t>realm of subtle</w:t>
      </w:r>
      <w:r>
        <w:t xml:space="preserve"> </w:t>
      </w:r>
      <w:r w:rsidRPr="006429A6">
        <w:t>entities that is alluded to referreth to the</w:t>
      </w:r>
      <w:r w:rsidR="001E5CC3">
        <w:t xml:space="preserve"> </w:t>
      </w:r>
      <w:r w:rsidRPr="006429A6">
        <w:t>realities, specifications,</w:t>
      </w:r>
      <w:r>
        <w:t xml:space="preserve"> </w:t>
      </w:r>
      <w:r w:rsidRPr="006429A6">
        <w:t>individuations, capacities and</w:t>
      </w:r>
      <w:r w:rsidR="001E5CC3">
        <w:t xml:space="preserve"> </w:t>
      </w:r>
      <w:r w:rsidRPr="006429A6">
        <w:t>potentialities of man in the mirror</w:t>
      </w:r>
      <w:r>
        <w:t xml:space="preserve"> </w:t>
      </w:r>
      <w:r w:rsidRPr="006429A6">
        <w:t>of the divine knowledge</w:t>
      </w:r>
      <w:r>
        <w:t xml:space="preserve">.  </w:t>
      </w:r>
      <w:r w:rsidRPr="006429A6">
        <w:t>As these potentialities and capacities</w:t>
      </w:r>
      <w:r>
        <w:t xml:space="preserve"> </w:t>
      </w:r>
      <w:r w:rsidRPr="006429A6">
        <w:t>differ, they each have</w:t>
      </w:r>
      <w:r w:rsidR="001E5CC3">
        <w:t xml:space="preserve"> </w:t>
      </w:r>
      <w:r w:rsidRPr="006429A6">
        <w:t>their own particular exigency.  That exigency</w:t>
      </w:r>
      <w:r>
        <w:t xml:space="preserve"> </w:t>
      </w:r>
      <w:r w:rsidRPr="006429A6">
        <w:t>consisteth in</w:t>
      </w:r>
      <w:r w:rsidR="001E5CC3">
        <w:t xml:space="preserve"> </w:t>
      </w:r>
      <w:r w:rsidRPr="006429A6">
        <w:t>acquiescence and supplication.”  (</w:t>
      </w:r>
      <w:r w:rsidRPr="006429A6">
        <w:rPr>
          <w:i/>
          <w:iCs/>
        </w:rPr>
        <w:t>Má’idiy-i Ásmání</w:t>
      </w:r>
      <w:r w:rsidRPr="006429A6">
        <w:t>,</w:t>
      </w:r>
      <w:r>
        <w:t xml:space="preserve"> </w:t>
      </w:r>
      <w:r w:rsidRPr="006429A6">
        <w:t>vol. 2,</w:t>
      </w:r>
      <w:r w:rsidR="001E5CC3">
        <w:t xml:space="preserve"> </w:t>
      </w:r>
      <w:r w:rsidRPr="006429A6">
        <w:t>p. 30)</w:t>
      </w:r>
    </w:p>
  </w:endnote>
  <w:endnote w:id="85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2:156.</w:t>
      </w:r>
    </w:p>
  </w:endnote>
  <w:endnote w:id="86">
    <w:p w:rsidR="00D07A3E" w:rsidRDefault="00D07A3E">
      <w:pPr>
        <w:pStyle w:val="EndnoteText"/>
      </w:pPr>
      <w:r>
        <w:rPr>
          <w:rStyle w:val="EndnoteReference"/>
        </w:rPr>
        <w:endnoteRef/>
      </w:r>
      <w:r>
        <w:tab/>
      </w:r>
      <w:r w:rsidRPr="006429A6">
        <w:t>Qur’án 6:91.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642481"/>
      <w:docPartObj>
        <w:docPartGallery w:val="Page Numbers (Bottom of Page)"/>
        <w:docPartUnique/>
      </w:docPartObj>
    </w:sdtPr>
    <w:sdtEndPr/>
    <w:sdtContent>
      <w:p w:rsidR="00D07A3E" w:rsidRDefault="00D07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B31E6">
      <w:rPr>
        <w:noProof/>
      </w:rPr>
      <w:t>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B31E6">
      <w:rPr>
        <w:noProof/>
      </w:rPr>
      <w:t>93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B31E6">
      <w:rPr>
        <w:noProof/>
      </w:rPr>
      <w:t>105</w:t>
    </w:r>
    <w: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2264AC" w:rsidRDefault="00D07A3E" w:rsidP="002264AC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2264AC" w:rsidRDefault="00D07A3E" w:rsidP="002264AC">
    <w:pPr>
      <w:pStyle w:val="Footer"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153</w:t>
    </w:r>
    <w:r>
      <w:rPr>
        <w:lang w:val="en-US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2264AC" w:rsidRDefault="00D07A3E" w:rsidP="002264AC">
    <w:pPr>
      <w:pStyle w:val="Footer"/>
      <w:jc w:val="center"/>
      <w:rPr>
        <w:lang w:val="en-US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2264AC" w:rsidRDefault="00D07A3E" w:rsidP="002264AC">
    <w:pPr>
      <w:pStyle w:val="Footer"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191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562766"/>
      <w:docPartObj>
        <w:docPartGallery w:val="Page Numbers (Bottom of Page)"/>
        <w:docPartUnique/>
      </w:docPartObj>
    </w:sdtPr>
    <w:sdtEndPr/>
    <w:sdtContent>
      <w:p w:rsidR="00D07A3E" w:rsidRDefault="00D07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E6">
          <w:rPr>
            <w:noProof/>
          </w:rPr>
          <w:t>193</w:t>
        </w:r>
        <w:r>
          <w:fldChar w:fldCharType="end"/>
        </w:r>
      </w:p>
    </w:sdtContent>
  </w:sdt>
  <w:p w:rsidR="00D07A3E" w:rsidRDefault="00D07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EB31E6">
      <w:rPr>
        <w:noProof/>
      </w:rPr>
      <w:t>v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Default="00D07A3E">
    <w:pPr>
      <w:pStyle w:val="Footer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164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A3E" w:rsidRDefault="00D07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1E6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DC308E" w:rsidRDefault="00D07A3E" w:rsidP="00DC308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DC308E" w:rsidRDefault="00D07A3E" w:rsidP="00DC3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8A" w:rsidRDefault="00E30C8A" w:rsidP="0000022E">
      <w:r>
        <w:separator/>
      </w:r>
    </w:p>
  </w:footnote>
  <w:footnote w:type="continuationSeparator" w:id="0">
    <w:p w:rsidR="00E30C8A" w:rsidRDefault="00E30C8A" w:rsidP="0000022E">
      <w:r>
        <w:continuationSeparator/>
      </w:r>
    </w:p>
  </w:footnote>
  <w:footnote w:id="1">
    <w:p w:rsidR="00D07A3E" w:rsidRPr="000C37D5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¶</w:t>
      </w:r>
      <w:r w:rsidRPr="0061173B">
        <w:t xml:space="preserve"> </w:t>
      </w:r>
      <w:r>
        <w:t xml:space="preserve">3.5, p. 109; </w:t>
      </w:r>
      <w:r w:rsidRPr="000C37D5">
        <w:rPr>
          <w:i/>
        </w:rPr>
        <w:t>Gleanings from the Writings of Bahá’u’lláh</w:t>
      </w:r>
      <w:r>
        <w:t>, p. 213.</w:t>
      </w:r>
    </w:p>
  </w:footnote>
  <w:footnote w:id="2">
    <w:p w:rsidR="00D07A3E" w:rsidRPr="0061173B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¶</w:t>
      </w:r>
      <w:r>
        <w:t xml:space="preserve"> 2.10, p. 98.</w:t>
      </w:r>
    </w:p>
  </w:footnote>
  <w:footnote w:id="3">
    <w:p w:rsidR="00D07A3E" w:rsidRPr="0061173B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¶</w:t>
      </w:r>
      <w:r>
        <w:t xml:space="preserve"> 2.15, p. 100; </w:t>
      </w:r>
      <w:r w:rsidRPr="000C37D5">
        <w:rPr>
          <w:i/>
        </w:rPr>
        <w:t>Gleanings from the Writings of Bahá’u’lláh</w:t>
      </w:r>
      <w:r>
        <w:t>, p. 218.</w:t>
      </w:r>
    </w:p>
  </w:footnote>
  <w:footnote w:id="4">
    <w:p w:rsidR="00D07A3E" w:rsidRPr="0061173B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¶</w:t>
      </w:r>
      <w:r>
        <w:t xml:space="preserve"> 2.15, p. 100.</w:t>
      </w:r>
    </w:p>
  </w:footnote>
  <w:footnote w:id="5">
    <w:p w:rsidR="00D07A3E" w:rsidRPr="0061173B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hAnsi="Times New Roman"/>
        </w:rPr>
        <w:t>¶</w:t>
      </w:r>
      <w:r>
        <w:t xml:space="preserve"> 3.1, p. 105.</w:t>
      </w:r>
    </w:p>
  </w:footnote>
  <w:footnote w:id="6">
    <w:p w:rsidR="00D07A3E" w:rsidRPr="0061173B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ibid.</w:t>
      </w:r>
    </w:p>
  </w:footnote>
  <w:footnote w:id="7">
    <w:p w:rsidR="00D07A3E" w:rsidRPr="00F51FF7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A portion of the Lawḥ-i-Mánik</w:t>
      </w:r>
      <w:r w:rsidRPr="006429A6">
        <w:rPr>
          <w:sz w:val="18"/>
          <w:u w:val="single"/>
        </w:rPr>
        <w:t>ch</w:t>
      </w:r>
      <w:r w:rsidRPr="006429A6">
        <w:rPr>
          <w:sz w:val="18"/>
        </w:rPr>
        <w:t>í Ṣáḥib and several excerpts from the other Tablets were previously translated</w:t>
      </w:r>
      <w:r w:rsidR="008B3EFF">
        <w:rPr>
          <w:sz w:val="18"/>
        </w:rPr>
        <w:t xml:space="preserve"> </w:t>
      </w:r>
      <w:r w:rsidRPr="006429A6">
        <w:rPr>
          <w:sz w:val="18"/>
        </w:rPr>
        <w:t>by Shoghi</w:t>
      </w:r>
      <w:r>
        <w:rPr>
          <w:sz w:val="18"/>
        </w:rPr>
        <w:t xml:space="preserve"> </w:t>
      </w:r>
      <w:r w:rsidRPr="006429A6">
        <w:rPr>
          <w:sz w:val="18"/>
        </w:rPr>
        <w:t>Effendi; these have been incorporated into the</w:t>
      </w:r>
      <w:r w:rsidR="008B3EFF">
        <w:rPr>
          <w:sz w:val="18"/>
        </w:rPr>
        <w:t xml:space="preserve"> </w:t>
      </w:r>
      <w:r w:rsidRPr="006429A6">
        <w:rPr>
          <w:sz w:val="18"/>
        </w:rPr>
        <w:t>text of the translations and listed in the appendix.</w:t>
      </w:r>
    </w:p>
  </w:footnote>
  <w:footnote w:id="8">
    <w:p w:rsidR="00D07A3E" w:rsidRPr="002236AF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Jesus.</w:t>
      </w:r>
    </w:p>
  </w:footnote>
  <w:footnote w:id="9">
    <w:p w:rsidR="00D07A3E" w:rsidRPr="00DF56FE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Muḥammad.</w:t>
      </w:r>
    </w:p>
  </w:footnote>
  <w:footnote w:id="10">
    <w:p w:rsidR="00D07A3E" w:rsidRPr="00FF7470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The Báb.</w:t>
      </w:r>
    </w:p>
  </w:footnote>
  <w:footnote w:id="11">
    <w:p w:rsidR="00D07A3E" w:rsidRPr="00D570AC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‘Iráq</w:t>
      </w:r>
      <w:r>
        <w:rPr>
          <w:sz w:val="18"/>
        </w:rPr>
        <w:t>.</w:t>
      </w:r>
    </w:p>
  </w:footnote>
  <w:footnote w:id="12">
    <w:p w:rsidR="00D07A3E" w:rsidRPr="00141543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Muḥammad</w:t>
      </w:r>
      <w:r>
        <w:rPr>
          <w:sz w:val="18"/>
        </w:rPr>
        <w:t>.</w:t>
      </w:r>
    </w:p>
  </w:footnote>
  <w:footnote w:id="13">
    <w:p w:rsidR="00D07A3E" w:rsidRPr="00ED6735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Muḥammad</w:t>
      </w:r>
    </w:p>
  </w:footnote>
  <w:footnote w:id="14">
    <w:p w:rsidR="00D07A3E" w:rsidRPr="00D07A3E" w:rsidRDefault="00D07A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6429A6">
        <w:rPr>
          <w:sz w:val="18"/>
        </w:rPr>
        <w:t>Bahá’u’lláh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>
    <w:pPr>
      <w:pStyle w:val="Header"/>
      <w:rPr>
        <w:lang w:val="en-US"/>
      </w:rPr>
    </w:pPr>
    <w:r>
      <w:rPr>
        <w:lang w:val="en-US"/>
      </w:rPr>
      <w:t>The Pen of Glory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F435B3">
    <w:pPr>
      <w:pStyle w:val="Header"/>
      <w:jc w:val="lef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100</w:t>
    </w:r>
    <w:r>
      <w:rPr>
        <w:lang w:val="en-US"/>
      </w:rPr>
      <w:fldChar w:fldCharType="end"/>
    </w:r>
    <w:r>
      <w:rPr>
        <w:lang w:val="en-US"/>
      </w:rPr>
      <w:tab/>
      <w:t>The Pen of Glory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  <w:t>Introduction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xv</w:t>
    </w:r>
    <w:r>
      <w:rPr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</w:r>
    <w:r w:rsidRPr="006429A6">
      <w:t>Gems of Divine Mysteries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89</w:t>
    </w:r>
    <w:r>
      <w:rPr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</w:r>
    <w:r w:rsidRPr="006429A6">
      <w:t>Tablet to Mánik</w:t>
    </w:r>
    <w:r w:rsidRPr="006429A6">
      <w:rPr>
        <w:u w:val="single"/>
      </w:rPr>
      <w:t>ch</w:t>
    </w:r>
    <w:r w:rsidRPr="006429A6">
      <w:t>í Ṣáḥib</w:t>
    </w:r>
    <w:r>
      <w:t xml:space="preserve"> </w:t>
    </w:r>
    <w:r w:rsidRPr="006429A6">
      <w:t>(Lawḥ-i-Mánik</w:t>
    </w:r>
    <w:r w:rsidRPr="006429A6">
      <w:rPr>
        <w:u w:val="single"/>
      </w:rPr>
      <w:t>ch</w:t>
    </w:r>
    <w:r w:rsidRPr="006429A6">
      <w:t>í-Ṣáḥib)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95</w:t>
    </w:r>
    <w:r>
      <w:rPr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</w:r>
    <w:r w:rsidRPr="006429A6">
      <w:t>Responses to questions of</w:t>
    </w:r>
    <w:r>
      <w:t xml:space="preserve"> </w:t>
    </w:r>
    <w:r w:rsidRPr="006429A6">
      <w:t>Mánik</w:t>
    </w:r>
    <w:r w:rsidRPr="006429A6">
      <w:rPr>
        <w:u w:val="single"/>
      </w:rPr>
      <w:t>ch</w:t>
    </w:r>
    <w:r w:rsidRPr="006429A6">
      <w:t>í Ṣáḥib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149</w:t>
    </w:r>
    <w:r>
      <w:rPr>
        <w:lang w:val="en-US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</w:r>
    <w:r w:rsidRPr="006429A6">
      <w:t>Tablet of the Seven Questions</w:t>
    </w:r>
    <w:r>
      <w:t xml:space="preserve"> </w:t>
    </w:r>
    <w:r w:rsidRPr="006429A6">
      <w:t>(Lawḥ-i-Haft Pursi</w:t>
    </w:r>
    <w:r w:rsidRPr="006429A6">
      <w:rPr>
        <w:u w:val="single"/>
      </w:rPr>
      <w:t>sh</w:t>
    </w:r>
    <w:r w:rsidRPr="006429A6">
      <w:t>)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161</w:t>
    </w:r>
    <w:r>
      <w:rPr>
        <w:lang w:val="en-US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  <w:t xml:space="preserve">Two other </w:t>
    </w:r>
    <w:r w:rsidRPr="006429A6">
      <w:t>Tablet</w:t>
    </w:r>
    <w:r>
      <w:t>s (1)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169</w:t>
    </w:r>
    <w:r>
      <w:rPr>
        <w:lang w:val="en-US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3E" w:rsidRPr="00F435B3" w:rsidRDefault="00D07A3E" w:rsidP="00DC308E">
    <w:pPr>
      <w:pStyle w:val="Header"/>
      <w:jc w:val="left"/>
      <w:rPr>
        <w:lang w:val="en-US"/>
      </w:rPr>
    </w:pPr>
    <w:r>
      <w:rPr>
        <w:lang w:val="en-US"/>
      </w:rPr>
      <w:tab/>
      <w:t xml:space="preserve">Two other </w:t>
    </w:r>
    <w:r w:rsidRPr="006429A6">
      <w:t>Tablet</w:t>
    </w:r>
    <w:r>
      <w:t>s (2)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B31E6">
      <w:rPr>
        <w:noProof/>
        <w:lang w:val="en-US"/>
      </w:rPr>
      <w:t>193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369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4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88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284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48C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E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03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E2F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2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2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7FCC3"/>
    <w:multiLevelType w:val="singleLevel"/>
    <w:tmpl w:val="5A2B751E"/>
    <w:lvl w:ilvl="0">
      <w:start w:val="11"/>
      <w:numFmt w:val="decimal"/>
      <w:lvlText w:val="%1."/>
      <w:lvlJc w:val="left"/>
      <w:pPr>
        <w:tabs>
          <w:tab w:val="num" w:pos="1296"/>
        </w:tabs>
        <w:ind w:left="144" w:firstLine="576"/>
      </w:pPr>
      <w:rPr>
        <w:b/>
        <w:bCs/>
        <w:snapToGrid/>
        <w:sz w:val="35"/>
        <w:szCs w:val="35"/>
      </w:rPr>
    </w:lvl>
  </w:abstractNum>
  <w:abstractNum w:abstractNumId="11">
    <w:nsid w:val="00FDC91A"/>
    <w:multiLevelType w:val="singleLevel"/>
    <w:tmpl w:val="37B4CB31"/>
    <w:lvl w:ilvl="0">
      <w:start w:val="1"/>
      <w:numFmt w:val="decimal"/>
      <w:lvlText w:val="%1."/>
      <w:lvlJc w:val="left"/>
      <w:pPr>
        <w:tabs>
          <w:tab w:val="num" w:pos="1152"/>
        </w:tabs>
        <w:ind w:left="144" w:firstLine="504"/>
      </w:pPr>
      <w:rPr>
        <w:b/>
        <w:bCs/>
        <w:snapToGrid/>
        <w:sz w:val="35"/>
        <w:szCs w:val="35"/>
      </w:rPr>
    </w:lvl>
  </w:abstractNum>
  <w:abstractNum w:abstractNumId="12">
    <w:nsid w:val="0422FBCE"/>
    <w:multiLevelType w:val="singleLevel"/>
    <w:tmpl w:val="19633940"/>
    <w:lvl w:ilvl="0">
      <w:start w:val="41"/>
      <w:numFmt w:val="decimal"/>
      <w:lvlText w:val="%1."/>
      <w:lvlJc w:val="left"/>
      <w:pPr>
        <w:tabs>
          <w:tab w:val="num" w:pos="1224"/>
        </w:tabs>
        <w:ind w:left="648"/>
      </w:pPr>
      <w:rPr>
        <w:rFonts w:ascii="Garamond" w:hAnsi="Garamond" w:cs="Garamond"/>
        <w:b/>
        <w:bCs/>
        <w:snapToGrid/>
        <w:sz w:val="38"/>
        <w:szCs w:val="38"/>
      </w:rPr>
    </w:lvl>
  </w:abstractNum>
  <w:abstractNum w:abstractNumId="13">
    <w:nsid w:val="04D0EA44"/>
    <w:multiLevelType w:val="singleLevel"/>
    <w:tmpl w:val="1568BF86"/>
    <w:lvl w:ilvl="0">
      <w:start w:val="15"/>
      <w:numFmt w:val="decimal"/>
      <w:lvlText w:val="%1."/>
      <w:lvlJc w:val="left"/>
      <w:pPr>
        <w:tabs>
          <w:tab w:val="num" w:pos="1224"/>
        </w:tabs>
        <w:ind w:left="144" w:firstLine="504"/>
      </w:pPr>
      <w:rPr>
        <w:rFonts w:ascii="Georgia" w:hAnsi="Georgia" w:cs="Georgia"/>
        <w:snapToGrid/>
        <w:sz w:val="35"/>
        <w:szCs w:val="35"/>
      </w:rPr>
    </w:lvl>
  </w:abstractNum>
  <w:abstractNum w:abstractNumId="14">
    <w:nsid w:val="05FA7B91"/>
    <w:multiLevelType w:val="singleLevel"/>
    <w:tmpl w:val="164A2B93"/>
    <w:lvl w:ilvl="0">
      <w:start w:val="2"/>
      <w:numFmt w:val="decimal"/>
      <w:lvlText w:val="%1."/>
      <w:lvlJc w:val="left"/>
      <w:pPr>
        <w:tabs>
          <w:tab w:val="num" w:pos="1152"/>
        </w:tabs>
        <w:ind w:left="144" w:firstLine="504"/>
      </w:pPr>
      <w:rPr>
        <w:b/>
        <w:bCs/>
        <w:snapToGrid/>
        <w:sz w:val="35"/>
        <w:szCs w:val="35"/>
      </w:rPr>
    </w:lvl>
  </w:abstractNum>
  <w:abstractNum w:abstractNumId="15">
    <w:nsid w:val="062AC9BD"/>
    <w:multiLevelType w:val="singleLevel"/>
    <w:tmpl w:val="21953F21"/>
    <w:lvl w:ilvl="0">
      <w:numFmt w:val="bullet"/>
      <w:lvlText w:val="m"/>
      <w:lvlJc w:val="left"/>
      <w:pPr>
        <w:tabs>
          <w:tab w:val="num" w:pos="1080"/>
        </w:tabs>
        <w:ind w:left="504"/>
      </w:pPr>
      <w:rPr>
        <w:rFonts w:ascii="Wingdings" w:hAnsi="Wingdings" w:cs="Wingdings"/>
        <w:snapToGrid/>
        <w:sz w:val="53"/>
        <w:szCs w:val="53"/>
      </w:rPr>
    </w:lvl>
  </w:abstractNum>
  <w:abstractNum w:abstractNumId="16">
    <w:nsid w:val="06FA9EA2"/>
    <w:multiLevelType w:val="singleLevel"/>
    <w:tmpl w:val="56219F94"/>
    <w:lvl w:ilvl="0">
      <w:start w:val="1"/>
      <w:numFmt w:val="decimal"/>
      <w:lvlText w:val="%1."/>
      <w:lvlJc w:val="left"/>
      <w:pPr>
        <w:tabs>
          <w:tab w:val="num" w:pos="1152"/>
        </w:tabs>
        <w:ind w:left="720"/>
      </w:pPr>
      <w:rPr>
        <w:rFonts w:ascii="Garamond" w:hAnsi="Garamond" w:cs="Garamond"/>
        <w:b/>
        <w:bCs/>
        <w:snapToGrid/>
        <w:sz w:val="39"/>
        <w:szCs w:val="39"/>
      </w:rPr>
    </w:lvl>
  </w:abstractNum>
  <w:abstractNum w:abstractNumId="17">
    <w:nsid w:val="078D0BCB"/>
    <w:multiLevelType w:val="singleLevel"/>
    <w:tmpl w:val="172BCA23"/>
    <w:lvl w:ilvl="0">
      <w:start w:val="1"/>
      <w:numFmt w:val="decimal"/>
      <w:lvlText w:val="%1."/>
      <w:lvlJc w:val="left"/>
      <w:pPr>
        <w:tabs>
          <w:tab w:val="num" w:pos="1296"/>
        </w:tabs>
        <w:ind w:left="720"/>
      </w:pPr>
      <w:rPr>
        <w:rFonts w:ascii="Garamond" w:hAnsi="Garamond" w:cs="Garamond"/>
        <w:b/>
        <w:bCs/>
        <w:snapToGrid/>
        <w:sz w:val="39"/>
        <w:szCs w:val="39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lvl w:ilvl="0">
        <w:numFmt w:val="bullet"/>
        <w:lvlText w:val="m"/>
        <w:lvlJc w:val="left"/>
        <w:pPr>
          <w:tabs>
            <w:tab w:val="num" w:pos="1152"/>
          </w:tabs>
          <w:ind w:left="576"/>
        </w:pPr>
        <w:rPr>
          <w:rFonts w:ascii="Wingdings" w:hAnsi="Wingdings" w:cs="Wingdings"/>
          <w:snapToGrid/>
          <w:sz w:val="47"/>
          <w:szCs w:val="47"/>
        </w:rPr>
      </w:lvl>
    </w:lvlOverride>
  </w:num>
  <w:num w:numId="13">
    <w:abstractNumId w:val="15"/>
    <w:lvlOverride w:ilvl="0">
      <w:lvl w:ilvl="0">
        <w:numFmt w:val="bullet"/>
        <w:lvlText w:val="m"/>
        <w:lvlJc w:val="left"/>
        <w:pPr>
          <w:tabs>
            <w:tab w:val="num" w:pos="1080"/>
          </w:tabs>
          <w:ind w:left="504"/>
        </w:pPr>
        <w:rPr>
          <w:rFonts w:ascii="Wingdings" w:hAnsi="Wingdings" w:cs="Wingdings"/>
          <w:b/>
          <w:bCs/>
          <w:snapToGrid/>
          <w:sz w:val="47"/>
          <w:szCs w:val="47"/>
        </w:rPr>
      </w:lvl>
    </w:lvlOverride>
  </w:num>
  <w:num w:numId="14">
    <w:abstractNumId w:val="16"/>
  </w:num>
  <w:num w:numId="15">
    <w:abstractNumId w:val="17"/>
  </w:num>
  <w:num w:numId="16">
    <w:abstractNumId w:val="13"/>
  </w:num>
  <w:num w:numId="17">
    <w:abstractNumId w:val="12"/>
  </w:num>
  <w:num w:numId="18">
    <w:abstractNumId w:val="14"/>
  </w:num>
  <w:num w:numId="19">
    <w:abstractNumId w:val="11"/>
  </w:num>
  <w:num w:numId="20">
    <w:abstractNumId w:val="11"/>
    <w:lvlOverride w:ilvl="0">
      <w:lvl w:ilvl="0">
        <w:numFmt w:val="decimal"/>
        <w:lvlText w:val="%1."/>
        <w:lvlJc w:val="left"/>
        <w:pPr>
          <w:tabs>
            <w:tab w:val="num" w:pos="1152"/>
          </w:tabs>
          <w:ind w:left="144" w:firstLine="504"/>
        </w:pPr>
        <w:rPr>
          <w:b/>
          <w:bCs/>
          <w:i/>
          <w:iCs/>
          <w:snapToGrid/>
          <w:sz w:val="35"/>
          <w:szCs w:val="35"/>
        </w:rPr>
      </w:lvl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mirrorMargin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doNotExpandShiftReturn/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47"/>
    <w:rsid w:val="0000022E"/>
    <w:rsid w:val="0000045A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29C"/>
    <w:rsid w:val="0000469B"/>
    <w:rsid w:val="00004CF9"/>
    <w:rsid w:val="000055F6"/>
    <w:rsid w:val="00006828"/>
    <w:rsid w:val="00006E0E"/>
    <w:rsid w:val="0000715C"/>
    <w:rsid w:val="000101F0"/>
    <w:rsid w:val="00010351"/>
    <w:rsid w:val="000103B9"/>
    <w:rsid w:val="00010451"/>
    <w:rsid w:val="0001061C"/>
    <w:rsid w:val="000106A1"/>
    <w:rsid w:val="000111A8"/>
    <w:rsid w:val="00011849"/>
    <w:rsid w:val="000122EA"/>
    <w:rsid w:val="00012507"/>
    <w:rsid w:val="000132B7"/>
    <w:rsid w:val="00013B47"/>
    <w:rsid w:val="00013DBB"/>
    <w:rsid w:val="00013F10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3347"/>
    <w:rsid w:val="0002341D"/>
    <w:rsid w:val="000240A0"/>
    <w:rsid w:val="00024891"/>
    <w:rsid w:val="0002510D"/>
    <w:rsid w:val="000252DB"/>
    <w:rsid w:val="000253CD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8CC"/>
    <w:rsid w:val="00031A17"/>
    <w:rsid w:val="00031C4A"/>
    <w:rsid w:val="00031EA6"/>
    <w:rsid w:val="000322E2"/>
    <w:rsid w:val="000322F0"/>
    <w:rsid w:val="00032572"/>
    <w:rsid w:val="00033A1F"/>
    <w:rsid w:val="0003484C"/>
    <w:rsid w:val="000348D5"/>
    <w:rsid w:val="000349F6"/>
    <w:rsid w:val="00034A46"/>
    <w:rsid w:val="00034F28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312"/>
    <w:rsid w:val="000427CD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479C4"/>
    <w:rsid w:val="000507C7"/>
    <w:rsid w:val="00050E14"/>
    <w:rsid w:val="000513D8"/>
    <w:rsid w:val="00051746"/>
    <w:rsid w:val="00051917"/>
    <w:rsid w:val="00051F68"/>
    <w:rsid w:val="00052840"/>
    <w:rsid w:val="00054426"/>
    <w:rsid w:val="00054468"/>
    <w:rsid w:val="000544B9"/>
    <w:rsid w:val="00054C39"/>
    <w:rsid w:val="000558CB"/>
    <w:rsid w:val="00055960"/>
    <w:rsid w:val="00055C9D"/>
    <w:rsid w:val="000564B9"/>
    <w:rsid w:val="00056DA4"/>
    <w:rsid w:val="00057009"/>
    <w:rsid w:val="0005717F"/>
    <w:rsid w:val="00057425"/>
    <w:rsid w:val="00057595"/>
    <w:rsid w:val="000577D7"/>
    <w:rsid w:val="00057C0E"/>
    <w:rsid w:val="00057EFA"/>
    <w:rsid w:val="000602AF"/>
    <w:rsid w:val="00060420"/>
    <w:rsid w:val="00060718"/>
    <w:rsid w:val="00060AC9"/>
    <w:rsid w:val="00060F8B"/>
    <w:rsid w:val="0006162B"/>
    <w:rsid w:val="00061ACD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B61"/>
    <w:rsid w:val="00066DCE"/>
    <w:rsid w:val="000671A9"/>
    <w:rsid w:val="00067CC4"/>
    <w:rsid w:val="00067DEB"/>
    <w:rsid w:val="00067E3A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13C"/>
    <w:rsid w:val="00073773"/>
    <w:rsid w:val="00073EFE"/>
    <w:rsid w:val="00074501"/>
    <w:rsid w:val="000745E0"/>
    <w:rsid w:val="00074973"/>
    <w:rsid w:val="00074CF7"/>
    <w:rsid w:val="00075054"/>
    <w:rsid w:val="00077451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07F"/>
    <w:rsid w:val="00081B29"/>
    <w:rsid w:val="00082674"/>
    <w:rsid w:val="000827F4"/>
    <w:rsid w:val="00082848"/>
    <w:rsid w:val="0008329D"/>
    <w:rsid w:val="00084882"/>
    <w:rsid w:val="0008493C"/>
    <w:rsid w:val="00085259"/>
    <w:rsid w:val="000852F3"/>
    <w:rsid w:val="00085847"/>
    <w:rsid w:val="000858D3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502A"/>
    <w:rsid w:val="00095DEA"/>
    <w:rsid w:val="0009605F"/>
    <w:rsid w:val="000962D9"/>
    <w:rsid w:val="00096430"/>
    <w:rsid w:val="00096A62"/>
    <w:rsid w:val="000972CA"/>
    <w:rsid w:val="00097317"/>
    <w:rsid w:val="000978EC"/>
    <w:rsid w:val="00097BD3"/>
    <w:rsid w:val="000A092B"/>
    <w:rsid w:val="000A0F4E"/>
    <w:rsid w:val="000A16FE"/>
    <w:rsid w:val="000A17FD"/>
    <w:rsid w:val="000A199E"/>
    <w:rsid w:val="000A1CB3"/>
    <w:rsid w:val="000A2658"/>
    <w:rsid w:val="000A27BB"/>
    <w:rsid w:val="000A2C73"/>
    <w:rsid w:val="000A2CFD"/>
    <w:rsid w:val="000A2F13"/>
    <w:rsid w:val="000A4032"/>
    <w:rsid w:val="000A40AD"/>
    <w:rsid w:val="000A431F"/>
    <w:rsid w:val="000A53E4"/>
    <w:rsid w:val="000A5499"/>
    <w:rsid w:val="000A5FB2"/>
    <w:rsid w:val="000A678F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3B4D"/>
    <w:rsid w:val="000B4483"/>
    <w:rsid w:val="000B44F5"/>
    <w:rsid w:val="000B5BA9"/>
    <w:rsid w:val="000B5C22"/>
    <w:rsid w:val="000B7539"/>
    <w:rsid w:val="000C0883"/>
    <w:rsid w:val="000C0AEE"/>
    <w:rsid w:val="000C0C85"/>
    <w:rsid w:val="000C1456"/>
    <w:rsid w:val="000C1D85"/>
    <w:rsid w:val="000C2368"/>
    <w:rsid w:val="000C2384"/>
    <w:rsid w:val="000C2434"/>
    <w:rsid w:val="000C2814"/>
    <w:rsid w:val="000C2AEE"/>
    <w:rsid w:val="000C30CF"/>
    <w:rsid w:val="000C31F0"/>
    <w:rsid w:val="000C3683"/>
    <w:rsid w:val="000C37D5"/>
    <w:rsid w:val="000C3C17"/>
    <w:rsid w:val="000C3CF3"/>
    <w:rsid w:val="000C4084"/>
    <w:rsid w:val="000C487B"/>
    <w:rsid w:val="000C4B5A"/>
    <w:rsid w:val="000C57EF"/>
    <w:rsid w:val="000C5987"/>
    <w:rsid w:val="000C5B64"/>
    <w:rsid w:val="000C6AC5"/>
    <w:rsid w:val="000C6CEF"/>
    <w:rsid w:val="000C77AB"/>
    <w:rsid w:val="000C7A05"/>
    <w:rsid w:val="000D05E7"/>
    <w:rsid w:val="000D06E4"/>
    <w:rsid w:val="000D0CE2"/>
    <w:rsid w:val="000D0E03"/>
    <w:rsid w:val="000D1040"/>
    <w:rsid w:val="000D1276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5927"/>
    <w:rsid w:val="000D60F2"/>
    <w:rsid w:val="000D68E6"/>
    <w:rsid w:val="000D6E90"/>
    <w:rsid w:val="000D6FFB"/>
    <w:rsid w:val="000D762D"/>
    <w:rsid w:val="000D7908"/>
    <w:rsid w:val="000D7D3D"/>
    <w:rsid w:val="000E02D0"/>
    <w:rsid w:val="000E0426"/>
    <w:rsid w:val="000E063F"/>
    <w:rsid w:val="000E0C58"/>
    <w:rsid w:val="000E17F1"/>
    <w:rsid w:val="000E2E5B"/>
    <w:rsid w:val="000E37A4"/>
    <w:rsid w:val="000E423B"/>
    <w:rsid w:val="000E47FC"/>
    <w:rsid w:val="000E48C7"/>
    <w:rsid w:val="000E53EB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1030"/>
    <w:rsid w:val="000F1D7C"/>
    <w:rsid w:val="000F2015"/>
    <w:rsid w:val="000F2812"/>
    <w:rsid w:val="000F2C95"/>
    <w:rsid w:val="000F3FF1"/>
    <w:rsid w:val="000F5157"/>
    <w:rsid w:val="000F60C3"/>
    <w:rsid w:val="000F62A8"/>
    <w:rsid w:val="000F6920"/>
    <w:rsid w:val="000F7012"/>
    <w:rsid w:val="000F752D"/>
    <w:rsid w:val="000F7AFA"/>
    <w:rsid w:val="000F7C79"/>
    <w:rsid w:val="001004B2"/>
    <w:rsid w:val="00100C4B"/>
    <w:rsid w:val="00100DA6"/>
    <w:rsid w:val="00101347"/>
    <w:rsid w:val="00101B31"/>
    <w:rsid w:val="00101DA8"/>
    <w:rsid w:val="00102319"/>
    <w:rsid w:val="00103021"/>
    <w:rsid w:val="001036CF"/>
    <w:rsid w:val="00103801"/>
    <w:rsid w:val="00103F69"/>
    <w:rsid w:val="001051C2"/>
    <w:rsid w:val="00105689"/>
    <w:rsid w:val="0010568F"/>
    <w:rsid w:val="001059A4"/>
    <w:rsid w:val="001069EB"/>
    <w:rsid w:val="001078A7"/>
    <w:rsid w:val="00107928"/>
    <w:rsid w:val="001079A5"/>
    <w:rsid w:val="001106E6"/>
    <w:rsid w:val="00110B60"/>
    <w:rsid w:val="00111085"/>
    <w:rsid w:val="001118BE"/>
    <w:rsid w:val="00111C7C"/>
    <w:rsid w:val="001134D5"/>
    <w:rsid w:val="00113A09"/>
    <w:rsid w:val="00113EF9"/>
    <w:rsid w:val="00115647"/>
    <w:rsid w:val="00115B3A"/>
    <w:rsid w:val="00115FEE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088"/>
    <w:rsid w:val="0012336A"/>
    <w:rsid w:val="001238D8"/>
    <w:rsid w:val="0012680A"/>
    <w:rsid w:val="00126882"/>
    <w:rsid w:val="001271A5"/>
    <w:rsid w:val="001275A6"/>
    <w:rsid w:val="001309CE"/>
    <w:rsid w:val="00130D5B"/>
    <w:rsid w:val="00130DCE"/>
    <w:rsid w:val="0013106A"/>
    <w:rsid w:val="00131715"/>
    <w:rsid w:val="00131964"/>
    <w:rsid w:val="001323DE"/>
    <w:rsid w:val="00132646"/>
    <w:rsid w:val="0013331D"/>
    <w:rsid w:val="001364AF"/>
    <w:rsid w:val="0013716C"/>
    <w:rsid w:val="0013728A"/>
    <w:rsid w:val="001372E7"/>
    <w:rsid w:val="00137905"/>
    <w:rsid w:val="00137940"/>
    <w:rsid w:val="00140346"/>
    <w:rsid w:val="001404F2"/>
    <w:rsid w:val="0014074F"/>
    <w:rsid w:val="00140DB3"/>
    <w:rsid w:val="00141494"/>
    <w:rsid w:val="00141543"/>
    <w:rsid w:val="001415B8"/>
    <w:rsid w:val="00141927"/>
    <w:rsid w:val="00141C99"/>
    <w:rsid w:val="0014292C"/>
    <w:rsid w:val="00142D43"/>
    <w:rsid w:val="00143C64"/>
    <w:rsid w:val="00143CCC"/>
    <w:rsid w:val="00143FAA"/>
    <w:rsid w:val="001443FB"/>
    <w:rsid w:val="00144DCD"/>
    <w:rsid w:val="00144E9F"/>
    <w:rsid w:val="00144FAF"/>
    <w:rsid w:val="0014535B"/>
    <w:rsid w:val="0014688E"/>
    <w:rsid w:val="0014743D"/>
    <w:rsid w:val="00147D19"/>
    <w:rsid w:val="00150BCE"/>
    <w:rsid w:val="00150F43"/>
    <w:rsid w:val="00151137"/>
    <w:rsid w:val="001511F3"/>
    <w:rsid w:val="0015183C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15C"/>
    <w:rsid w:val="001553E5"/>
    <w:rsid w:val="00155E17"/>
    <w:rsid w:val="00155F5F"/>
    <w:rsid w:val="00156475"/>
    <w:rsid w:val="00156EF0"/>
    <w:rsid w:val="001578E7"/>
    <w:rsid w:val="0016048D"/>
    <w:rsid w:val="001604E5"/>
    <w:rsid w:val="001614D6"/>
    <w:rsid w:val="00161966"/>
    <w:rsid w:val="00161D9B"/>
    <w:rsid w:val="00162084"/>
    <w:rsid w:val="00162249"/>
    <w:rsid w:val="001627E9"/>
    <w:rsid w:val="00163070"/>
    <w:rsid w:val="00163338"/>
    <w:rsid w:val="00163D7C"/>
    <w:rsid w:val="00164399"/>
    <w:rsid w:val="00164466"/>
    <w:rsid w:val="00164782"/>
    <w:rsid w:val="00164E74"/>
    <w:rsid w:val="00164F75"/>
    <w:rsid w:val="001659F1"/>
    <w:rsid w:val="00165D0D"/>
    <w:rsid w:val="0016668C"/>
    <w:rsid w:val="00166EB3"/>
    <w:rsid w:val="00167E48"/>
    <w:rsid w:val="00167EBE"/>
    <w:rsid w:val="00170386"/>
    <w:rsid w:val="00170507"/>
    <w:rsid w:val="001716D2"/>
    <w:rsid w:val="00171D00"/>
    <w:rsid w:val="00172582"/>
    <w:rsid w:val="001733E6"/>
    <w:rsid w:val="001734C9"/>
    <w:rsid w:val="00173894"/>
    <w:rsid w:val="00173BBD"/>
    <w:rsid w:val="001744EE"/>
    <w:rsid w:val="001748CE"/>
    <w:rsid w:val="00174BDD"/>
    <w:rsid w:val="00174C53"/>
    <w:rsid w:val="00175534"/>
    <w:rsid w:val="00175571"/>
    <w:rsid w:val="00175E23"/>
    <w:rsid w:val="0017704B"/>
    <w:rsid w:val="001775B1"/>
    <w:rsid w:val="00177704"/>
    <w:rsid w:val="00177732"/>
    <w:rsid w:val="00177B2F"/>
    <w:rsid w:val="0018110E"/>
    <w:rsid w:val="001816DE"/>
    <w:rsid w:val="00181753"/>
    <w:rsid w:val="001831FD"/>
    <w:rsid w:val="00183B9E"/>
    <w:rsid w:val="00184570"/>
    <w:rsid w:val="00184E72"/>
    <w:rsid w:val="001856C8"/>
    <w:rsid w:val="00186282"/>
    <w:rsid w:val="0018665C"/>
    <w:rsid w:val="00186CA3"/>
    <w:rsid w:val="00186CB1"/>
    <w:rsid w:val="00187434"/>
    <w:rsid w:val="00187550"/>
    <w:rsid w:val="00187676"/>
    <w:rsid w:val="0018785D"/>
    <w:rsid w:val="00190866"/>
    <w:rsid w:val="0019098E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85F"/>
    <w:rsid w:val="00194AC3"/>
    <w:rsid w:val="0019526D"/>
    <w:rsid w:val="0019533A"/>
    <w:rsid w:val="00195759"/>
    <w:rsid w:val="0019724F"/>
    <w:rsid w:val="0019731B"/>
    <w:rsid w:val="001A060D"/>
    <w:rsid w:val="001A0747"/>
    <w:rsid w:val="001A0B6C"/>
    <w:rsid w:val="001A0FB1"/>
    <w:rsid w:val="001A1110"/>
    <w:rsid w:val="001A1124"/>
    <w:rsid w:val="001A1DFF"/>
    <w:rsid w:val="001A2A34"/>
    <w:rsid w:val="001A3D15"/>
    <w:rsid w:val="001A49BA"/>
    <w:rsid w:val="001A6B4A"/>
    <w:rsid w:val="001A75DD"/>
    <w:rsid w:val="001A789F"/>
    <w:rsid w:val="001A7B6F"/>
    <w:rsid w:val="001B12D5"/>
    <w:rsid w:val="001B2458"/>
    <w:rsid w:val="001B2788"/>
    <w:rsid w:val="001B38D0"/>
    <w:rsid w:val="001B3B83"/>
    <w:rsid w:val="001B3F60"/>
    <w:rsid w:val="001B4747"/>
    <w:rsid w:val="001B4ED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15B"/>
    <w:rsid w:val="001C6340"/>
    <w:rsid w:val="001C6664"/>
    <w:rsid w:val="001C7343"/>
    <w:rsid w:val="001C75E0"/>
    <w:rsid w:val="001C7997"/>
    <w:rsid w:val="001D0AB7"/>
    <w:rsid w:val="001D0B30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58A0"/>
    <w:rsid w:val="001D6133"/>
    <w:rsid w:val="001D627B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066"/>
    <w:rsid w:val="001E15DA"/>
    <w:rsid w:val="001E197C"/>
    <w:rsid w:val="001E2293"/>
    <w:rsid w:val="001E2DD7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BF2"/>
    <w:rsid w:val="001E5CC3"/>
    <w:rsid w:val="001E5DDC"/>
    <w:rsid w:val="001E6898"/>
    <w:rsid w:val="001E68E4"/>
    <w:rsid w:val="001E6C09"/>
    <w:rsid w:val="001E6C21"/>
    <w:rsid w:val="001E7078"/>
    <w:rsid w:val="001E7360"/>
    <w:rsid w:val="001E7832"/>
    <w:rsid w:val="001E7BAC"/>
    <w:rsid w:val="001F04A8"/>
    <w:rsid w:val="001F0764"/>
    <w:rsid w:val="001F0A83"/>
    <w:rsid w:val="001F0A94"/>
    <w:rsid w:val="001F0FB7"/>
    <w:rsid w:val="001F1B00"/>
    <w:rsid w:val="001F1C2C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657C"/>
    <w:rsid w:val="001F787C"/>
    <w:rsid w:val="002000A4"/>
    <w:rsid w:val="00200418"/>
    <w:rsid w:val="00200C04"/>
    <w:rsid w:val="00200CC5"/>
    <w:rsid w:val="00200E12"/>
    <w:rsid w:val="00201305"/>
    <w:rsid w:val="00201468"/>
    <w:rsid w:val="00201897"/>
    <w:rsid w:val="00201D1D"/>
    <w:rsid w:val="00201DE0"/>
    <w:rsid w:val="00202121"/>
    <w:rsid w:val="00202392"/>
    <w:rsid w:val="00202A3B"/>
    <w:rsid w:val="00203B48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0F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40D"/>
    <w:rsid w:val="00213F64"/>
    <w:rsid w:val="002157EB"/>
    <w:rsid w:val="002158DC"/>
    <w:rsid w:val="00215F5F"/>
    <w:rsid w:val="00216A4C"/>
    <w:rsid w:val="002171E4"/>
    <w:rsid w:val="00220220"/>
    <w:rsid w:val="0022057D"/>
    <w:rsid w:val="00220945"/>
    <w:rsid w:val="00220B5D"/>
    <w:rsid w:val="00220BC7"/>
    <w:rsid w:val="00221171"/>
    <w:rsid w:val="00222097"/>
    <w:rsid w:val="00222E2F"/>
    <w:rsid w:val="00223543"/>
    <w:rsid w:val="002236AF"/>
    <w:rsid w:val="002237EF"/>
    <w:rsid w:val="00223FBD"/>
    <w:rsid w:val="00224058"/>
    <w:rsid w:val="00224244"/>
    <w:rsid w:val="002246D8"/>
    <w:rsid w:val="00224837"/>
    <w:rsid w:val="00224ACB"/>
    <w:rsid w:val="00224D87"/>
    <w:rsid w:val="002254B2"/>
    <w:rsid w:val="0022588A"/>
    <w:rsid w:val="00225E1A"/>
    <w:rsid w:val="002264AC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809"/>
    <w:rsid w:val="0024000F"/>
    <w:rsid w:val="00241A4E"/>
    <w:rsid w:val="00241AB4"/>
    <w:rsid w:val="00241AE4"/>
    <w:rsid w:val="00241E8A"/>
    <w:rsid w:val="002420CA"/>
    <w:rsid w:val="002426BB"/>
    <w:rsid w:val="00242949"/>
    <w:rsid w:val="00242C66"/>
    <w:rsid w:val="00242F73"/>
    <w:rsid w:val="00243269"/>
    <w:rsid w:val="00243A0E"/>
    <w:rsid w:val="00243F25"/>
    <w:rsid w:val="002441D0"/>
    <w:rsid w:val="00245433"/>
    <w:rsid w:val="00245EDA"/>
    <w:rsid w:val="0024654F"/>
    <w:rsid w:val="002467ED"/>
    <w:rsid w:val="00246C34"/>
    <w:rsid w:val="00246FD9"/>
    <w:rsid w:val="00247DCF"/>
    <w:rsid w:val="00247F82"/>
    <w:rsid w:val="00250CCC"/>
    <w:rsid w:val="0025195F"/>
    <w:rsid w:val="00252078"/>
    <w:rsid w:val="00252435"/>
    <w:rsid w:val="0025369F"/>
    <w:rsid w:val="00253BBE"/>
    <w:rsid w:val="0025413E"/>
    <w:rsid w:val="002541EF"/>
    <w:rsid w:val="0025463F"/>
    <w:rsid w:val="0025483B"/>
    <w:rsid w:val="00254FD8"/>
    <w:rsid w:val="002562E2"/>
    <w:rsid w:val="0025653D"/>
    <w:rsid w:val="0025657D"/>
    <w:rsid w:val="002568AD"/>
    <w:rsid w:val="00256C4C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63C"/>
    <w:rsid w:val="00262AB8"/>
    <w:rsid w:val="002632E3"/>
    <w:rsid w:val="0026363E"/>
    <w:rsid w:val="00264824"/>
    <w:rsid w:val="00264B27"/>
    <w:rsid w:val="00265059"/>
    <w:rsid w:val="00265727"/>
    <w:rsid w:val="00265C64"/>
    <w:rsid w:val="00266212"/>
    <w:rsid w:val="0026632B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DD3"/>
    <w:rsid w:val="00275EAF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8037B"/>
    <w:rsid w:val="0028189D"/>
    <w:rsid w:val="00281D77"/>
    <w:rsid w:val="0028227E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34B6"/>
    <w:rsid w:val="0029415C"/>
    <w:rsid w:val="00294818"/>
    <w:rsid w:val="00295270"/>
    <w:rsid w:val="00295697"/>
    <w:rsid w:val="0029571D"/>
    <w:rsid w:val="002958EB"/>
    <w:rsid w:val="002962FC"/>
    <w:rsid w:val="0029638E"/>
    <w:rsid w:val="002964B1"/>
    <w:rsid w:val="002967A4"/>
    <w:rsid w:val="00296831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3E8C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6794"/>
    <w:rsid w:val="002A728C"/>
    <w:rsid w:val="002A75D8"/>
    <w:rsid w:val="002A7FFD"/>
    <w:rsid w:val="002B0149"/>
    <w:rsid w:val="002B0724"/>
    <w:rsid w:val="002B0BA6"/>
    <w:rsid w:val="002B0F67"/>
    <w:rsid w:val="002B11BC"/>
    <w:rsid w:val="002B11D8"/>
    <w:rsid w:val="002B19CA"/>
    <w:rsid w:val="002B1E42"/>
    <w:rsid w:val="002B1FBD"/>
    <w:rsid w:val="002B23F3"/>
    <w:rsid w:val="002B2AAB"/>
    <w:rsid w:val="002B3368"/>
    <w:rsid w:val="002B42EB"/>
    <w:rsid w:val="002B45AB"/>
    <w:rsid w:val="002B524D"/>
    <w:rsid w:val="002B61D9"/>
    <w:rsid w:val="002B6DD1"/>
    <w:rsid w:val="002B7289"/>
    <w:rsid w:val="002B74AD"/>
    <w:rsid w:val="002B7B7B"/>
    <w:rsid w:val="002B7D80"/>
    <w:rsid w:val="002C00E4"/>
    <w:rsid w:val="002C011D"/>
    <w:rsid w:val="002C0615"/>
    <w:rsid w:val="002C08AE"/>
    <w:rsid w:val="002C09FC"/>
    <w:rsid w:val="002C0AAB"/>
    <w:rsid w:val="002C0C3A"/>
    <w:rsid w:val="002C0ED2"/>
    <w:rsid w:val="002C1C3C"/>
    <w:rsid w:val="002C2ED1"/>
    <w:rsid w:val="002C3850"/>
    <w:rsid w:val="002C3C52"/>
    <w:rsid w:val="002C50F7"/>
    <w:rsid w:val="002C5548"/>
    <w:rsid w:val="002C5A3F"/>
    <w:rsid w:val="002C62CD"/>
    <w:rsid w:val="002C78C3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5469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77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4803"/>
    <w:rsid w:val="002E50A4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079A"/>
    <w:rsid w:val="002F0A6A"/>
    <w:rsid w:val="002F1209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549"/>
    <w:rsid w:val="002F4589"/>
    <w:rsid w:val="002F47CA"/>
    <w:rsid w:val="002F47DF"/>
    <w:rsid w:val="002F4B3C"/>
    <w:rsid w:val="002F5967"/>
    <w:rsid w:val="002F5BE7"/>
    <w:rsid w:val="002F5D3E"/>
    <w:rsid w:val="002F5E73"/>
    <w:rsid w:val="002F646B"/>
    <w:rsid w:val="002F68D2"/>
    <w:rsid w:val="002F7152"/>
    <w:rsid w:val="002F7552"/>
    <w:rsid w:val="002F7A5C"/>
    <w:rsid w:val="002F7A71"/>
    <w:rsid w:val="002F7B03"/>
    <w:rsid w:val="003001EA"/>
    <w:rsid w:val="0030070C"/>
    <w:rsid w:val="00300931"/>
    <w:rsid w:val="00300A2A"/>
    <w:rsid w:val="00301351"/>
    <w:rsid w:val="00301850"/>
    <w:rsid w:val="00301A37"/>
    <w:rsid w:val="00302A9D"/>
    <w:rsid w:val="00303204"/>
    <w:rsid w:val="003040B7"/>
    <w:rsid w:val="0030423F"/>
    <w:rsid w:val="003053EF"/>
    <w:rsid w:val="00305654"/>
    <w:rsid w:val="00305F3B"/>
    <w:rsid w:val="00306E8F"/>
    <w:rsid w:val="003070CB"/>
    <w:rsid w:val="00307701"/>
    <w:rsid w:val="00310028"/>
    <w:rsid w:val="00310059"/>
    <w:rsid w:val="003105AF"/>
    <w:rsid w:val="00310AB7"/>
    <w:rsid w:val="00312065"/>
    <w:rsid w:val="00312533"/>
    <w:rsid w:val="0031307B"/>
    <w:rsid w:val="00313438"/>
    <w:rsid w:val="00313445"/>
    <w:rsid w:val="003139E1"/>
    <w:rsid w:val="003143A3"/>
    <w:rsid w:val="00314616"/>
    <w:rsid w:val="00315239"/>
    <w:rsid w:val="00315C94"/>
    <w:rsid w:val="00316563"/>
    <w:rsid w:val="00316EDF"/>
    <w:rsid w:val="0031702D"/>
    <w:rsid w:val="00317184"/>
    <w:rsid w:val="00317942"/>
    <w:rsid w:val="00317E47"/>
    <w:rsid w:val="00317FFD"/>
    <w:rsid w:val="003202B3"/>
    <w:rsid w:val="003202CF"/>
    <w:rsid w:val="00320417"/>
    <w:rsid w:val="0032075D"/>
    <w:rsid w:val="003209EC"/>
    <w:rsid w:val="00321123"/>
    <w:rsid w:val="00322350"/>
    <w:rsid w:val="00323CAC"/>
    <w:rsid w:val="00323EB0"/>
    <w:rsid w:val="00323FC4"/>
    <w:rsid w:val="00324466"/>
    <w:rsid w:val="003249EB"/>
    <w:rsid w:val="0032549A"/>
    <w:rsid w:val="0032637C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0E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1A91"/>
    <w:rsid w:val="003421D9"/>
    <w:rsid w:val="003426E8"/>
    <w:rsid w:val="003432B1"/>
    <w:rsid w:val="003436DB"/>
    <w:rsid w:val="00343AC0"/>
    <w:rsid w:val="00343BCD"/>
    <w:rsid w:val="00344303"/>
    <w:rsid w:val="003449B6"/>
    <w:rsid w:val="00344ACD"/>
    <w:rsid w:val="00344F62"/>
    <w:rsid w:val="00344FA3"/>
    <w:rsid w:val="00345116"/>
    <w:rsid w:val="00345AA1"/>
    <w:rsid w:val="00345F68"/>
    <w:rsid w:val="00346899"/>
    <w:rsid w:val="00347020"/>
    <w:rsid w:val="00347117"/>
    <w:rsid w:val="0034711C"/>
    <w:rsid w:val="0034758D"/>
    <w:rsid w:val="00347E87"/>
    <w:rsid w:val="0035062E"/>
    <w:rsid w:val="00350991"/>
    <w:rsid w:val="003509B6"/>
    <w:rsid w:val="00350ADC"/>
    <w:rsid w:val="00350BE5"/>
    <w:rsid w:val="00350BF7"/>
    <w:rsid w:val="00350DC3"/>
    <w:rsid w:val="003513CC"/>
    <w:rsid w:val="00351615"/>
    <w:rsid w:val="00351725"/>
    <w:rsid w:val="003522B2"/>
    <w:rsid w:val="003529FD"/>
    <w:rsid w:val="00353F03"/>
    <w:rsid w:val="00354BDE"/>
    <w:rsid w:val="00354D20"/>
    <w:rsid w:val="00354F22"/>
    <w:rsid w:val="00354FAD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6E6"/>
    <w:rsid w:val="00362895"/>
    <w:rsid w:val="00362A99"/>
    <w:rsid w:val="0036370E"/>
    <w:rsid w:val="00363907"/>
    <w:rsid w:val="00363F45"/>
    <w:rsid w:val="00364484"/>
    <w:rsid w:val="00364BE0"/>
    <w:rsid w:val="00364F84"/>
    <w:rsid w:val="00365D21"/>
    <w:rsid w:val="00366CC0"/>
    <w:rsid w:val="0036708D"/>
    <w:rsid w:val="0036718C"/>
    <w:rsid w:val="003674BD"/>
    <w:rsid w:val="0037052D"/>
    <w:rsid w:val="0037174F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9E5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C59"/>
    <w:rsid w:val="00381F89"/>
    <w:rsid w:val="0038210B"/>
    <w:rsid w:val="00382665"/>
    <w:rsid w:val="0038334F"/>
    <w:rsid w:val="00383994"/>
    <w:rsid w:val="003841DC"/>
    <w:rsid w:val="00384277"/>
    <w:rsid w:val="00384DEA"/>
    <w:rsid w:val="00385281"/>
    <w:rsid w:val="003857A3"/>
    <w:rsid w:val="00386019"/>
    <w:rsid w:val="0038624B"/>
    <w:rsid w:val="00386D18"/>
    <w:rsid w:val="00386F76"/>
    <w:rsid w:val="0038708B"/>
    <w:rsid w:val="00387148"/>
    <w:rsid w:val="003871F5"/>
    <w:rsid w:val="003872BC"/>
    <w:rsid w:val="003873CF"/>
    <w:rsid w:val="00387917"/>
    <w:rsid w:val="00387A6A"/>
    <w:rsid w:val="003909AD"/>
    <w:rsid w:val="00390BA3"/>
    <w:rsid w:val="00390C51"/>
    <w:rsid w:val="00391108"/>
    <w:rsid w:val="003916EE"/>
    <w:rsid w:val="00391CC1"/>
    <w:rsid w:val="00392A13"/>
    <w:rsid w:val="00393197"/>
    <w:rsid w:val="0039329F"/>
    <w:rsid w:val="003943D2"/>
    <w:rsid w:val="003947CE"/>
    <w:rsid w:val="003949C0"/>
    <w:rsid w:val="00394D01"/>
    <w:rsid w:val="0039502E"/>
    <w:rsid w:val="003953DC"/>
    <w:rsid w:val="003968A7"/>
    <w:rsid w:val="00396E11"/>
    <w:rsid w:val="00397460"/>
    <w:rsid w:val="003974A0"/>
    <w:rsid w:val="003975BA"/>
    <w:rsid w:val="0039790A"/>
    <w:rsid w:val="003A2513"/>
    <w:rsid w:val="003A3CAF"/>
    <w:rsid w:val="003A41CF"/>
    <w:rsid w:val="003A5D71"/>
    <w:rsid w:val="003A5E46"/>
    <w:rsid w:val="003A5EB6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A7C6D"/>
    <w:rsid w:val="003B02F9"/>
    <w:rsid w:val="003B03B9"/>
    <w:rsid w:val="003B0D13"/>
    <w:rsid w:val="003B0DD3"/>
    <w:rsid w:val="003B148C"/>
    <w:rsid w:val="003B1E73"/>
    <w:rsid w:val="003B20B3"/>
    <w:rsid w:val="003B256E"/>
    <w:rsid w:val="003B2E80"/>
    <w:rsid w:val="003B3B3B"/>
    <w:rsid w:val="003B3F4B"/>
    <w:rsid w:val="003B40DC"/>
    <w:rsid w:val="003B4A4A"/>
    <w:rsid w:val="003B4E88"/>
    <w:rsid w:val="003B5215"/>
    <w:rsid w:val="003B5481"/>
    <w:rsid w:val="003B67AE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1DC6"/>
    <w:rsid w:val="003C29CA"/>
    <w:rsid w:val="003C2D9A"/>
    <w:rsid w:val="003C34A2"/>
    <w:rsid w:val="003C3881"/>
    <w:rsid w:val="003C43BA"/>
    <w:rsid w:val="003C441E"/>
    <w:rsid w:val="003C52C2"/>
    <w:rsid w:val="003C54EE"/>
    <w:rsid w:val="003C5F05"/>
    <w:rsid w:val="003C6315"/>
    <w:rsid w:val="003C69B2"/>
    <w:rsid w:val="003C7960"/>
    <w:rsid w:val="003D091C"/>
    <w:rsid w:val="003D0A95"/>
    <w:rsid w:val="003D1536"/>
    <w:rsid w:val="003D1933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E004B"/>
    <w:rsid w:val="003E049D"/>
    <w:rsid w:val="003E19AC"/>
    <w:rsid w:val="003E1AAC"/>
    <w:rsid w:val="003E1AC1"/>
    <w:rsid w:val="003E27AC"/>
    <w:rsid w:val="003E28A9"/>
    <w:rsid w:val="003E2A41"/>
    <w:rsid w:val="003E2B78"/>
    <w:rsid w:val="003E429E"/>
    <w:rsid w:val="003E4404"/>
    <w:rsid w:val="003E4965"/>
    <w:rsid w:val="003E4A52"/>
    <w:rsid w:val="003E52C9"/>
    <w:rsid w:val="003E5959"/>
    <w:rsid w:val="003E7789"/>
    <w:rsid w:val="003E78D0"/>
    <w:rsid w:val="003E7A46"/>
    <w:rsid w:val="003F040D"/>
    <w:rsid w:val="003F0EB8"/>
    <w:rsid w:val="003F0FDF"/>
    <w:rsid w:val="003F1018"/>
    <w:rsid w:val="003F196E"/>
    <w:rsid w:val="003F1B21"/>
    <w:rsid w:val="003F1FB4"/>
    <w:rsid w:val="003F2097"/>
    <w:rsid w:val="003F2578"/>
    <w:rsid w:val="003F28CD"/>
    <w:rsid w:val="003F2F84"/>
    <w:rsid w:val="003F3223"/>
    <w:rsid w:val="003F34D6"/>
    <w:rsid w:val="003F394A"/>
    <w:rsid w:val="003F3A63"/>
    <w:rsid w:val="003F3AA6"/>
    <w:rsid w:val="003F41E1"/>
    <w:rsid w:val="003F455E"/>
    <w:rsid w:val="003F5BA2"/>
    <w:rsid w:val="003F5C64"/>
    <w:rsid w:val="003F5C7D"/>
    <w:rsid w:val="003F6316"/>
    <w:rsid w:val="003F6381"/>
    <w:rsid w:val="003F6560"/>
    <w:rsid w:val="003F6B0E"/>
    <w:rsid w:val="003F6BC7"/>
    <w:rsid w:val="003F6D89"/>
    <w:rsid w:val="003F72E0"/>
    <w:rsid w:val="003F76ED"/>
    <w:rsid w:val="00400186"/>
    <w:rsid w:val="004002D5"/>
    <w:rsid w:val="004008BE"/>
    <w:rsid w:val="0040134B"/>
    <w:rsid w:val="00401627"/>
    <w:rsid w:val="00401B6F"/>
    <w:rsid w:val="00401D53"/>
    <w:rsid w:val="004033FC"/>
    <w:rsid w:val="00403D8E"/>
    <w:rsid w:val="00404299"/>
    <w:rsid w:val="004049C0"/>
    <w:rsid w:val="00404C58"/>
    <w:rsid w:val="00404D62"/>
    <w:rsid w:val="0040514B"/>
    <w:rsid w:val="00405770"/>
    <w:rsid w:val="00405D4E"/>
    <w:rsid w:val="00405DF2"/>
    <w:rsid w:val="0040722E"/>
    <w:rsid w:val="004105CA"/>
    <w:rsid w:val="004114B3"/>
    <w:rsid w:val="0041181D"/>
    <w:rsid w:val="00411C44"/>
    <w:rsid w:val="00412CE0"/>
    <w:rsid w:val="004136A7"/>
    <w:rsid w:val="00413D9E"/>
    <w:rsid w:val="00414E59"/>
    <w:rsid w:val="00415180"/>
    <w:rsid w:val="004152FF"/>
    <w:rsid w:val="0041576C"/>
    <w:rsid w:val="00415DA2"/>
    <w:rsid w:val="00415DB2"/>
    <w:rsid w:val="00417205"/>
    <w:rsid w:val="0041799C"/>
    <w:rsid w:val="004179B0"/>
    <w:rsid w:val="00417A90"/>
    <w:rsid w:val="00420B12"/>
    <w:rsid w:val="00420BC1"/>
    <w:rsid w:val="00420CF4"/>
    <w:rsid w:val="00421380"/>
    <w:rsid w:val="00421CCE"/>
    <w:rsid w:val="00421FAB"/>
    <w:rsid w:val="0042270A"/>
    <w:rsid w:val="0042316C"/>
    <w:rsid w:val="00423BD0"/>
    <w:rsid w:val="00424A39"/>
    <w:rsid w:val="00424F74"/>
    <w:rsid w:val="00425185"/>
    <w:rsid w:val="0042549C"/>
    <w:rsid w:val="004262B6"/>
    <w:rsid w:val="0042674C"/>
    <w:rsid w:val="00427093"/>
    <w:rsid w:val="00427777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FFA"/>
    <w:rsid w:val="00445083"/>
    <w:rsid w:val="004454B1"/>
    <w:rsid w:val="00445BA5"/>
    <w:rsid w:val="00445BF5"/>
    <w:rsid w:val="00446A9A"/>
    <w:rsid w:val="00446AE6"/>
    <w:rsid w:val="00446B59"/>
    <w:rsid w:val="00446F4D"/>
    <w:rsid w:val="00446F55"/>
    <w:rsid w:val="004475BF"/>
    <w:rsid w:val="00447A03"/>
    <w:rsid w:val="00447A22"/>
    <w:rsid w:val="00447BD2"/>
    <w:rsid w:val="00447BD8"/>
    <w:rsid w:val="0045084E"/>
    <w:rsid w:val="00450FCE"/>
    <w:rsid w:val="004511FB"/>
    <w:rsid w:val="00451426"/>
    <w:rsid w:val="004527A9"/>
    <w:rsid w:val="00453848"/>
    <w:rsid w:val="00453A10"/>
    <w:rsid w:val="004543E2"/>
    <w:rsid w:val="0045467E"/>
    <w:rsid w:val="00454980"/>
    <w:rsid w:val="00454E0C"/>
    <w:rsid w:val="00455131"/>
    <w:rsid w:val="00455AC6"/>
    <w:rsid w:val="00455E7B"/>
    <w:rsid w:val="004560E8"/>
    <w:rsid w:val="0045611E"/>
    <w:rsid w:val="00456CD0"/>
    <w:rsid w:val="00460AD0"/>
    <w:rsid w:val="00460B7D"/>
    <w:rsid w:val="00460CF0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00A"/>
    <w:rsid w:val="004755AF"/>
    <w:rsid w:val="00475CD7"/>
    <w:rsid w:val="004766C0"/>
    <w:rsid w:val="00476869"/>
    <w:rsid w:val="00476B63"/>
    <w:rsid w:val="00477031"/>
    <w:rsid w:val="0047770F"/>
    <w:rsid w:val="004778D2"/>
    <w:rsid w:val="004803EF"/>
    <w:rsid w:val="0048144D"/>
    <w:rsid w:val="0048256C"/>
    <w:rsid w:val="00483CD9"/>
    <w:rsid w:val="00485B90"/>
    <w:rsid w:val="00485BA1"/>
    <w:rsid w:val="00485D5B"/>
    <w:rsid w:val="0048659C"/>
    <w:rsid w:val="0048659E"/>
    <w:rsid w:val="004872F3"/>
    <w:rsid w:val="004874B8"/>
    <w:rsid w:val="0048751C"/>
    <w:rsid w:val="00487842"/>
    <w:rsid w:val="0049130D"/>
    <w:rsid w:val="00491348"/>
    <w:rsid w:val="0049207C"/>
    <w:rsid w:val="00492088"/>
    <w:rsid w:val="00492F50"/>
    <w:rsid w:val="0049383E"/>
    <w:rsid w:val="00494187"/>
    <w:rsid w:val="0049450B"/>
    <w:rsid w:val="00494AE9"/>
    <w:rsid w:val="00495028"/>
    <w:rsid w:val="004950E2"/>
    <w:rsid w:val="004955FB"/>
    <w:rsid w:val="00496A0D"/>
    <w:rsid w:val="00496B7E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9FC"/>
    <w:rsid w:val="004A2BB1"/>
    <w:rsid w:val="004A2C49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790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1FE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17A9"/>
    <w:rsid w:val="004C1F91"/>
    <w:rsid w:val="004C2286"/>
    <w:rsid w:val="004C22B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D3E"/>
    <w:rsid w:val="004D1895"/>
    <w:rsid w:val="004D20F5"/>
    <w:rsid w:val="004D2C36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338"/>
    <w:rsid w:val="004D66A8"/>
    <w:rsid w:val="004D690A"/>
    <w:rsid w:val="004D6B89"/>
    <w:rsid w:val="004D6D6A"/>
    <w:rsid w:val="004D73FE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9DD"/>
    <w:rsid w:val="004E3A47"/>
    <w:rsid w:val="004E3FA6"/>
    <w:rsid w:val="004E476D"/>
    <w:rsid w:val="004E53FC"/>
    <w:rsid w:val="004E57BA"/>
    <w:rsid w:val="004E5B12"/>
    <w:rsid w:val="004E5D9C"/>
    <w:rsid w:val="004E5DC8"/>
    <w:rsid w:val="004E5EF6"/>
    <w:rsid w:val="004E5F43"/>
    <w:rsid w:val="004E6137"/>
    <w:rsid w:val="004E7426"/>
    <w:rsid w:val="004F0ED6"/>
    <w:rsid w:val="004F132C"/>
    <w:rsid w:val="004F14F2"/>
    <w:rsid w:val="004F1AD0"/>
    <w:rsid w:val="004F1ECD"/>
    <w:rsid w:val="004F1FAD"/>
    <w:rsid w:val="004F2785"/>
    <w:rsid w:val="004F2870"/>
    <w:rsid w:val="004F2918"/>
    <w:rsid w:val="004F2A16"/>
    <w:rsid w:val="004F398F"/>
    <w:rsid w:val="004F3E88"/>
    <w:rsid w:val="004F44A0"/>
    <w:rsid w:val="004F47F2"/>
    <w:rsid w:val="004F5829"/>
    <w:rsid w:val="004F5B14"/>
    <w:rsid w:val="004F5DDA"/>
    <w:rsid w:val="004F68B6"/>
    <w:rsid w:val="004F6FAA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0652"/>
    <w:rsid w:val="00510A84"/>
    <w:rsid w:val="00511AD8"/>
    <w:rsid w:val="00511FA6"/>
    <w:rsid w:val="005124E6"/>
    <w:rsid w:val="0051264C"/>
    <w:rsid w:val="00512748"/>
    <w:rsid w:val="005129B8"/>
    <w:rsid w:val="00513F3E"/>
    <w:rsid w:val="00514182"/>
    <w:rsid w:val="00514412"/>
    <w:rsid w:val="00514486"/>
    <w:rsid w:val="00514711"/>
    <w:rsid w:val="00514F19"/>
    <w:rsid w:val="005151F6"/>
    <w:rsid w:val="00515215"/>
    <w:rsid w:val="005154C7"/>
    <w:rsid w:val="005171DC"/>
    <w:rsid w:val="00517DC9"/>
    <w:rsid w:val="00520255"/>
    <w:rsid w:val="0052032C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2E3"/>
    <w:rsid w:val="005243D9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34F"/>
    <w:rsid w:val="005274BF"/>
    <w:rsid w:val="0052753A"/>
    <w:rsid w:val="005275FE"/>
    <w:rsid w:val="005277AF"/>
    <w:rsid w:val="00527A9F"/>
    <w:rsid w:val="00527B5A"/>
    <w:rsid w:val="0053029E"/>
    <w:rsid w:val="00530B24"/>
    <w:rsid w:val="005311A5"/>
    <w:rsid w:val="0053155B"/>
    <w:rsid w:val="005322AB"/>
    <w:rsid w:val="00532597"/>
    <w:rsid w:val="00532FC5"/>
    <w:rsid w:val="005336DD"/>
    <w:rsid w:val="00533936"/>
    <w:rsid w:val="00533AAE"/>
    <w:rsid w:val="005356DB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78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6FB6"/>
    <w:rsid w:val="00547230"/>
    <w:rsid w:val="005472CA"/>
    <w:rsid w:val="00547EB5"/>
    <w:rsid w:val="00551248"/>
    <w:rsid w:val="00551407"/>
    <w:rsid w:val="005517D4"/>
    <w:rsid w:val="005521CD"/>
    <w:rsid w:val="0055368F"/>
    <w:rsid w:val="0055373F"/>
    <w:rsid w:val="00553A70"/>
    <w:rsid w:val="00554073"/>
    <w:rsid w:val="0055429F"/>
    <w:rsid w:val="00554580"/>
    <w:rsid w:val="005559CE"/>
    <w:rsid w:val="00555C32"/>
    <w:rsid w:val="00555F07"/>
    <w:rsid w:val="005564C4"/>
    <w:rsid w:val="00556BC3"/>
    <w:rsid w:val="0055742D"/>
    <w:rsid w:val="005577EB"/>
    <w:rsid w:val="00557D92"/>
    <w:rsid w:val="0056012F"/>
    <w:rsid w:val="00561511"/>
    <w:rsid w:val="0056158E"/>
    <w:rsid w:val="0056209E"/>
    <w:rsid w:val="00562B3C"/>
    <w:rsid w:val="00563B6F"/>
    <w:rsid w:val="00563B77"/>
    <w:rsid w:val="0056458D"/>
    <w:rsid w:val="00564A4F"/>
    <w:rsid w:val="00565185"/>
    <w:rsid w:val="005651F4"/>
    <w:rsid w:val="005654CD"/>
    <w:rsid w:val="00565705"/>
    <w:rsid w:val="00566036"/>
    <w:rsid w:val="005663E9"/>
    <w:rsid w:val="0056681F"/>
    <w:rsid w:val="005669EA"/>
    <w:rsid w:val="00567E3C"/>
    <w:rsid w:val="00570126"/>
    <w:rsid w:val="00570A85"/>
    <w:rsid w:val="00570F7F"/>
    <w:rsid w:val="00570FFA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536F"/>
    <w:rsid w:val="005760FF"/>
    <w:rsid w:val="0057628C"/>
    <w:rsid w:val="00576C98"/>
    <w:rsid w:val="005770B4"/>
    <w:rsid w:val="005778A5"/>
    <w:rsid w:val="005778D7"/>
    <w:rsid w:val="005779E5"/>
    <w:rsid w:val="00577A95"/>
    <w:rsid w:val="00577C07"/>
    <w:rsid w:val="00580360"/>
    <w:rsid w:val="00580618"/>
    <w:rsid w:val="00580BB8"/>
    <w:rsid w:val="00581433"/>
    <w:rsid w:val="00581CB5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3BF2"/>
    <w:rsid w:val="0059501E"/>
    <w:rsid w:val="00595255"/>
    <w:rsid w:val="00595B32"/>
    <w:rsid w:val="00596541"/>
    <w:rsid w:val="0059664F"/>
    <w:rsid w:val="005968C8"/>
    <w:rsid w:val="005968E2"/>
    <w:rsid w:val="00596CEB"/>
    <w:rsid w:val="005976E7"/>
    <w:rsid w:val="00597A66"/>
    <w:rsid w:val="005A03B1"/>
    <w:rsid w:val="005A105C"/>
    <w:rsid w:val="005A1C2C"/>
    <w:rsid w:val="005A234D"/>
    <w:rsid w:val="005A49C6"/>
    <w:rsid w:val="005A4C3B"/>
    <w:rsid w:val="005A4E8C"/>
    <w:rsid w:val="005A5435"/>
    <w:rsid w:val="005A5FFD"/>
    <w:rsid w:val="005A7930"/>
    <w:rsid w:val="005A7D34"/>
    <w:rsid w:val="005A7EA3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6CC9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1E60"/>
    <w:rsid w:val="005C28EB"/>
    <w:rsid w:val="005C2911"/>
    <w:rsid w:val="005C31CA"/>
    <w:rsid w:val="005C3282"/>
    <w:rsid w:val="005C383D"/>
    <w:rsid w:val="005C3ADF"/>
    <w:rsid w:val="005C3B17"/>
    <w:rsid w:val="005C40FA"/>
    <w:rsid w:val="005C5027"/>
    <w:rsid w:val="005C5534"/>
    <w:rsid w:val="005C5A2C"/>
    <w:rsid w:val="005C5E97"/>
    <w:rsid w:val="005C642E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4F5E"/>
    <w:rsid w:val="005D52EE"/>
    <w:rsid w:val="005D556D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26E3"/>
    <w:rsid w:val="005E35FE"/>
    <w:rsid w:val="005E3D5B"/>
    <w:rsid w:val="005E4D47"/>
    <w:rsid w:val="005E4F8B"/>
    <w:rsid w:val="005E5671"/>
    <w:rsid w:val="005E5959"/>
    <w:rsid w:val="005E5F7B"/>
    <w:rsid w:val="005E62D0"/>
    <w:rsid w:val="005E6B8B"/>
    <w:rsid w:val="005E7235"/>
    <w:rsid w:val="005E76F3"/>
    <w:rsid w:val="005E7A9B"/>
    <w:rsid w:val="005E7C9A"/>
    <w:rsid w:val="005F01F2"/>
    <w:rsid w:val="005F1182"/>
    <w:rsid w:val="005F1506"/>
    <w:rsid w:val="005F1B1A"/>
    <w:rsid w:val="005F1CD5"/>
    <w:rsid w:val="005F202E"/>
    <w:rsid w:val="005F290C"/>
    <w:rsid w:val="005F2DC5"/>
    <w:rsid w:val="005F2ED5"/>
    <w:rsid w:val="005F30A3"/>
    <w:rsid w:val="005F30AA"/>
    <w:rsid w:val="005F39B7"/>
    <w:rsid w:val="005F4641"/>
    <w:rsid w:val="005F47F9"/>
    <w:rsid w:val="005F4824"/>
    <w:rsid w:val="005F4C15"/>
    <w:rsid w:val="005F4CAE"/>
    <w:rsid w:val="005F50DD"/>
    <w:rsid w:val="005F540A"/>
    <w:rsid w:val="005F6BA0"/>
    <w:rsid w:val="005F6C76"/>
    <w:rsid w:val="005F6C9A"/>
    <w:rsid w:val="005F6CC9"/>
    <w:rsid w:val="005F6E3C"/>
    <w:rsid w:val="005F73F6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233"/>
    <w:rsid w:val="006033F9"/>
    <w:rsid w:val="00604849"/>
    <w:rsid w:val="00604A8A"/>
    <w:rsid w:val="00604F9F"/>
    <w:rsid w:val="0060664E"/>
    <w:rsid w:val="00606E2D"/>
    <w:rsid w:val="00606ED3"/>
    <w:rsid w:val="00607749"/>
    <w:rsid w:val="00607B23"/>
    <w:rsid w:val="00607C9C"/>
    <w:rsid w:val="006104C9"/>
    <w:rsid w:val="0061093A"/>
    <w:rsid w:val="00610A86"/>
    <w:rsid w:val="00610B05"/>
    <w:rsid w:val="0061173B"/>
    <w:rsid w:val="00612650"/>
    <w:rsid w:val="00613288"/>
    <w:rsid w:val="006139FF"/>
    <w:rsid w:val="006143A3"/>
    <w:rsid w:val="0061440B"/>
    <w:rsid w:val="00614FE3"/>
    <w:rsid w:val="006151B7"/>
    <w:rsid w:val="006164A2"/>
    <w:rsid w:val="00616B4B"/>
    <w:rsid w:val="00621BA6"/>
    <w:rsid w:val="00621F09"/>
    <w:rsid w:val="006222ED"/>
    <w:rsid w:val="00622303"/>
    <w:rsid w:val="00622CD2"/>
    <w:rsid w:val="00622EB9"/>
    <w:rsid w:val="006231D3"/>
    <w:rsid w:val="0062376C"/>
    <w:rsid w:val="0062395D"/>
    <w:rsid w:val="006239E1"/>
    <w:rsid w:val="006240B5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9D0"/>
    <w:rsid w:val="00630DEF"/>
    <w:rsid w:val="0063201E"/>
    <w:rsid w:val="00632F5A"/>
    <w:rsid w:val="00633328"/>
    <w:rsid w:val="00634230"/>
    <w:rsid w:val="00634B89"/>
    <w:rsid w:val="00635E25"/>
    <w:rsid w:val="00636593"/>
    <w:rsid w:val="00637542"/>
    <w:rsid w:val="00637805"/>
    <w:rsid w:val="0063797E"/>
    <w:rsid w:val="00640225"/>
    <w:rsid w:val="0064030D"/>
    <w:rsid w:val="006403F3"/>
    <w:rsid w:val="00641033"/>
    <w:rsid w:val="00641138"/>
    <w:rsid w:val="006420DB"/>
    <w:rsid w:val="006423CF"/>
    <w:rsid w:val="0064279B"/>
    <w:rsid w:val="006429A6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07DE"/>
    <w:rsid w:val="006508A1"/>
    <w:rsid w:val="006513C1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1022"/>
    <w:rsid w:val="006612FC"/>
    <w:rsid w:val="00663830"/>
    <w:rsid w:val="00663A3B"/>
    <w:rsid w:val="00664E43"/>
    <w:rsid w:val="006656AB"/>
    <w:rsid w:val="00665BAA"/>
    <w:rsid w:val="00665F51"/>
    <w:rsid w:val="0066637F"/>
    <w:rsid w:val="00666AC2"/>
    <w:rsid w:val="00666AEE"/>
    <w:rsid w:val="0066746C"/>
    <w:rsid w:val="00667CDB"/>
    <w:rsid w:val="00670419"/>
    <w:rsid w:val="00670BF6"/>
    <w:rsid w:val="00671068"/>
    <w:rsid w:val="006713E0"/>
    <w:rsid w:val="00671433"/>
    <w:rsid w:val="0067156E"/>
    <w:rsid w:val="00671B0F"/>
    <w:rsid w:val="006720D4"/>
    <w:rsid w:val="006722C3"/>
    <w:rsid w:val="0067251B"/>
    <w:rsid w:val="00673BA5"/>
    <w:rsid w:val="00673C07"/>
    <w:rsid w:val="00673D56"/>
    <w:rsid w:val="006744D4"/>
    <w:rsid w:val="0067511B"/>
    <w:rsid w:val="00675229"/>
    <w:rsid w:val="0067550E"/>
    <w:rsid w:val="006759B0"/>
    <w:rsid w:val="00676484"/>
    <w:rsid w:val="00677024"/>
    <w:rsid w:val="006777AF"/>
    <w:rsid w:val="00677F16"/>
    <w:rsid w:val="00680F44"/>
    <w:rsid w:val="00681670"/>
    <w:rsid w:val="0068167D"/>
    <w:rsid w:val="00681B41"/>
    <w:rsid w:val="006820B2"/>
    <w:rsid w:val="00682282"/>
    <w:rsid w:val="0068261D"/>
    <w:rsid w:val="006828C3"/>
    <w:rsid w:val="00682B1A"/>
    <w:rsid w:val="00683AF0"/>
    <w:rsid w:val="0068493A"/>
    <w:rsid w:val="00684A0D"/>
    <w:rsid w:val="00684F0A"/>
    <w:rsid w:val="006857EA"/>
    <w:rsid w:val="00686416"/>
    <w:rsid w:val="00686D63"/>
    <w:rsid w:val="00686F27"/>
    <w:rsid w:val="0068725F"/>
    <w:rsid w:val="00687467"/>
    <w:rsid w:val="00687BE1"/>
    <w:rsid w:val="0069080E"/>
    <w:rsid w:val="00690984"/>
    <w:rsid w:val="00690C02"/>
    <w:rsid w:val="006917FF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6FE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4B19"/>
    <w:rsid w:val="006A50B1"/>
    <w:rsid w:val="006A714C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3632"/>
    <w:rsid w:val="006B3B4F"/>
    <w:rsid w:val="006B4433"/>
    <w:rsid w:val="006B466A"/>
    <w:rsid w:val="006B4901"/>
    <w:rsid w:val="006B4D5D"/>
    <w:rsid w:val="006B6708"/>
    <w:rsid w:val="006B695C"/>
    <w:rsid w:val="006B6AB9"/>
    <w:rsid w:val="006B6B63"/>
    <w:rsid w:val="006B7FDB"/>
    <w:rsid w:val="006C07C3"/>
    <w:rsid w:val="006C09AA"/>
    <w:rsid w:val="006C0E7F"/>
    <w:rsid w:val="006C1504"/>
    <w:rsid w:val="006C1CA3"/>
    <w:rsid w:val="006C1FB5"/>
    <w:rsid w:val="006C2725"/>
    <w:rsid w:val="006C2785"/>
    <w:rsid w:val="006C31B1"/>
    <w:rsid w:val="006C3310"/>
    <w:rsid w:val="006C394A"/>
    <w:rsid w:val="006C4444"/>
    <w:rsid w:val="006C4A55"/>
    <w:rsid w:val="006C5130"/>
    <w:rsid w:val="006C54C3"/>
    <w:rsid w:val="006C54EB"/>
    <w:rsid w:val="006C58A5"/>
    <w:rsid w:val="006C5C02"/>
    <w:rsid w:val="006C69EC"/>
    <w:rsid w:val="006C7427"/>
    <w:rsid w:val="006D0320"/>
    <w:rsid w:val="006D0E04"/>
    <w:rsid w:val="006D21BB"/>
    <w:rsid w:val="006D2DE5"/>
    <w:rsid w:val="006D316E"/>
    <w:rsid w:val="006D32D6"/>
    <w:rsid w:val="006D3A6C"/>
    <w:rsid w:val="006D4016"/>
    <w:rsid w:val="006D4E3A"/>
    <w:rsid w:val="006D5182"/>
    <w:rsid w:val="006D5259"/>
    <w:rsid w:val="006D58BA"/>
    <w:rsid w:val="006D657C"/>
    <w:rsid w:val="006D6906"/>
    <w:rsid w:val="006D6E91"/>
    <w:rsid w:val="006D7925"/>
    <w:rsid w:val="006D7DE7"/>
    <w:rsid w:val="006E02EA"/>
    <w:rsid w:val="006E065A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31ED"/>
    <w:rsid w:val="006E41B5"/>
    <w:rsid w:val="006E4D79"/>
    <w:rsid w:val="006E538E"/>
    <w:rsid w:val="006E5841"/>
    <w:rsid w:val="006E617B"/>
    <w:rsid w:val="006E638D"/>
    <w:rsid w:val="006E6BBC"/>
    <w:rsid w:val="006E6E40"/>
    <w:rsid w:val="006E7AAE"/>
    <w:rsid w:val="006F07C0"/>
    <w:rsid w:val="006F0A6D"/>
    <w:rsid w:val="006F0AD7"/>
    <w:rsid w:val="006F0D0F"/>
    <w:rsid w:val="006F121E"/>
    <w:rsid w:val="006F1494"/>
    <w:rsid w:val="006F1F50"/>
    <w:rsid w:val="006F1FC0"/>
    <w:rsid w:val="006F2356"/>
    <w:rsid w:val="006F2B09"/>
    <w:rsid w:val="006F2BB2"/>
    <w:rsid w:val="006F333A"/>
    <w:rsid w:val="006F3D48"/>
    <w:rsid w:val="006F4347"/>
    <w:rsid w:val="006F4A71"/>
    <w:rsid w:val="006F4D6D"/>
    <w:rsid w:val="006F55F7"/>
    <w:rsid w:val="006F5B6F"/>
    <w:rsid w:val="006F6095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104B0"/>
    <w:rsid w:val="00710834"/>
    <w:rsid w:val="007109C6"/>
    <w:rsid w:val="00710B21"/>
    <w:rsid w:val="00710DE6"/>
    <w:rsid w:val="00711060"/>
    <w:rsid w:val="00711597"/>
    <w:rsid w:val="007115E1"/>
    <w:rsid w:val="00711601"/>
    <w:rsid w:val="0071182B"/>
    <w:rsid w:val="00711871"/>
    <w:rsid w:val="00711E80"/>
    <w:rsid w:val="00712631"/>
    <w:rsid w:val="007130C5"/>
    <w:rsid w:val="00713669"/>
    <w:rsid w:val="00713D0F"/>
    <w:rsid w:val="0071449E"/>
    <w:rsid w:val="00714A9A"/>
    <w:rsid w:val="00714DA7"/>
    <w:rsid w:val="0071537A"/>
    <w:rsid w:val="00715C7A"/>
    <w:rsid w:val="00716439"/>
    <w:rsid w:val="00716DD7"/>
    <w:rsid w:val="007174CD"/>
    <w:rsid w:val="00717603"/>
    <w:rsid w:val="00717847"/>
    <w:rsid w:val="00720090"/>
    <w:rsid w:val="007204E4"/>
    <w:rsid w:val="007205F2"/>
    <w:rsid w:val="007207EB"/>
    <w:rsid w:val="00720826"/>
    <w:rsid w:val="00720962"/>
    <w:rsid w:val="00720C2B"/>
    <w:rsid w:val="00722A80"/>
    <w:rsid w:val="00722AC0"/>
    <w:rsid w:val="007239A8"/>
    <w:rsid w:val="00723B1D"/>
    <w:rsid w:val="00723BE3"/>
    <w:rsid w:val="00725459"/>
    <w:rsid w:val="007256CF"/>
    <w:rsid w:val="00725D92"/>
    <w:rsid w:val="00726E5D"/>
    <w:rsid w:val="00727718"/>
    <w:rsid w:val="00727F74"/>
    <w:rsid w:val="007306A6"/>
    <w:rsid w:val="0073161B"/>
    <w:rsid w:val="007318B3"/>
    <w:rsid w:val="00731982"/>
    <w:rsid w:val="00731A13"/>
    <w:rsid w:val="00731BEE"/>
    <w:rsid w:val="00732107"/>
    <w:rsid w:val="0073213F"/>
    <w:rsid w:val="0073214C"/>
    <w:rsid w:val="007324E1"/>
    <w:rsid w:val="007326EF"/>
    <w:rsid w:val="0073312C"/>
    <w:rsid w:val="0073357A"/>
    <w:rsid w:val="007336A8"/>
    <w:rsid w:val="007349A0"/>
    <w:rsid w:val="00734E34"/>
    <w:rsid w:val="00735DF6"/>
    <w:rsid w:val="00735E62"/>
    <w:rsid w:val="0073610C"/>
    <w:rsid w:val="00736670"/>
    <w:rsid w:val="0073711D"/>
    <w:rsid w:val="00737C13"/>
    <w:rsid w:val="00737DCB"/>
    <w:rsid w:val="00740ACC"/>
    <w:rsid w:val="00740C0E"/>
    <w:rsid w:val="0074139A"/>
    <w:rsid w:val="007414E6"/>
    <w:rsid w:val="007417F0"/>
    <w:rsid w:val="007419FD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6F5"/>
    <w:rsid w:val="007477E1"/>
    <w:rsid w:val="00747BEA"/>
    <w:rsid w:val="007506BE"/>
    <w:rsid w:val="00750A00"/>
    <w:rsid w:val="00750E0D"/>
    <w:rsid w:val="00751134"/>
    <w:rsid w:val="007511CE"/>
    <w:rsid w:val="007523AF"/>
    <w:rsid w:val="007527A9"/>
    <w:rsid w:val="00752806"/>
    <w:rsid w:val="00752E4F"/>
    <w:rsid w:val="00752FC7"/>
    <w:rsid w:val="00753620"/>
    <w:rsid w:val="00753AA1"/>
    <w:rsid w:val="007543E3"/>
    <w:rsid w:val="00754A44"/>
    <w:rsid w:val="00754E91"/>
    <w:rsid w:val="007558E2"/>
    <w:rsid w:val="00755BF8"/>
    <w:rsid w:val="0075639C"/>
    <w:rsid w:val="0075641B"/>
    <w:rsid w:val="00756FAF"/>
    <w:rsid w:val="007573DA"/>
    <w:rsid w:val="00757752"/>
    <w:rsid w:val="0076035F"/>
    <w:rsid w:val="007604DB"/>
    <w:rsid w:val="00760936"/>
    <w:rsid w:val="00760E0F"/>
    <w:rsid w:val="007613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6D4"/>
    <w:rsid w:val="00766A5E"/>
    <w:rsid w:val="00770BF4"/>
    <w:rsid w:val="00771FE9"/>
    <w:rsid w:val="007725A5"/>
    <w:rsid w:val="00772653"/>
    <w:rsid w:val="00772A78"/>
    <w:rsid w:val="00773E61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77C6A"/>
    <w:rsid w:val="00777E50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A2"/>
    <w:rsid w:val="00783FE5"/>
    <w:rsid w:val="00784061"/>
    <w:rsid w:val="007842DE"/>
    <w:rsid w:val="007848A8"/>
    <w:rsid w:val="00784CB0"/>
    <w:rsid w:val="00784D81"/>
    <w:rsid w:val="00785DD0"/>
    <w:rsid w:val="0078624C"/>
    <w:rsid w:val="00786B00"/>
    <w:rsid w:val="00786CE1"/>
    <w:rsid w:val="00787613"/>
    <w:rsid w:val="00787B81"/>
    <w:rsid w:val="00787C83"/>
    <w:rsid w:val="00790021"/>
    <w:rsid w:val="00790D0A"/>
    <w:rsid w:val="00792A17"/>
    <w:rsid w:val="0079362A"/>
    <w:rsid w:val="00794894"/>
    <w:rsid w:val="007950D3"/>
    <w:rsid w:val="00796B9D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7E9"/>
    <w:rsid w:val="007A48D5"/>
    <w:rsid w:val="007A5156"/>
    <w:rsid w:val="007A5CA1"/>
    <w:rsid w:val="007A67CC"/>
    <w:rsid w:val="007A73C8"/>
    <w:rsid w:val="007B098D"/>
    <w:rsid w:val="007B0E95"/>
    <w:rsid w:val="007B0EE1"/>
    <w:rsid w:val="007B149D"/>
    <w:rsid w:val="007B227A"/>
    <w:rsid w:val="007B29EE"/>
    <w:rsid w:val="007B3024"/>
    <w:rsid w:val="007B3199"/>
    <w:rsid w:val="007B3B33"/>
    <w:rsid w:val="007B4032"/>
    <w:rsid w:val="007B4568"/>
    <w:rsid w:val="007B476B"/>
    <w:rsid w:val="007B5791"/>
    <w:rsid w:val="007B608B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F3D"/>
    <w:rsid w:val="007C1FC6"/>
    <w:rsid w:val="007C20C8"/>
    <w:rsid w:val="007C2194"/>
    <w:rsid w:val="007C2604"/>
    <w:rsid w:val="007C2D95"/>
    <w:rsid w:val="007C35A9"/>
    <w:rsid w:val="007C36A5"/>
    <w:rsid w:val="007C40FA"/>
    <w:rsid w:val="007C41D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B23"/>
    <w:rsid w:val="007D2CCD"/>
    <w:rsid w:val="007D41E0"/>
    <w:rsid w:val="007D47AA"/>
    <w:rsid w:val="007D58CB"/>
    <w:rsid w:val="007D592C"/>
    <w:rsid w:val="007D5979"/>
    <w:rsid w:val="007D5D9D"/>
    <w:rsid w:val="007D5F97"/>
    <w:rsid w:val="007D608A"/>
    <w:rsid w:val="007D6861"/>
    <w:rsid w:val="007D6BD0"/>
    <w:rsid w:val="007D73DA"/>
    <w:rsid w:val="007D7607"/>
    <w:rsid w:val="007E0074"/>
    <w:rsid w:val="007E03DF"/>
    <w:rsid w:val="007E0E0C"/>
    <w:rsid w:val="007E1423"/>
    <w:rsid w:val="007E2863"/>
    <w:rsid w:val="007E2EDC"/>
    <w:rsid w:val="007E3134"/>
    <w:rsid w:val="007E3247"/>
    <w:rsid w:val="007E3BA0"/>
    <w:rsid w:val="007E454D"/>
    <w:rsid w:val="007E4987"/>
    <w:rsid w:val="007E4F9D"/>
    <w:rsid w:val="007E5AC0"/>
    <w:rsid w:val="007E5C7D"/>
    <w:rsid w:val="007E5E83"/>
    <w:rsid w:val="007E5F73"/>
    <w:rsid w:val="007E6122"/>
    <w:rsid w:val="007E6DC5"/>
    <w:rsid w:val="007E74DA"/>
    <w:rsid w:val="007E75B4"/>
    <w:rsid w:val="007E76D9"/>
    <w:rsid w:val="007E7814"/>
    <w:rsid w:val="007E7CA5"/>
    <w:rsid w:val="007F093A"/>
    <w:rsid w:val="007F15A1"/>
    <w:rsid w:val="007F17E8"/>
    <w:rsid w:val="007F25FD"/>
    <w:rsid w:val="007F2B47"/>
    <w:rsid w:val="007F2F6E"/>
    <w:rsid w:val="007F3424"/>
    <w:rsid w:val="007F4636"/>
    <w:rsid w:val="007F4824"/>
    <w:rsid w:val="007F4C35"/>
    <w:rsid w:val="007F52C9"/>
    <w:rsid w:val="007F5E47"/>
    <w:rsid w:val="007F65C3"/>
    <w:rsid w:val="007F6BAF"/>
    <w:rsid w:val="007F6E03"/>
    <w:rsid w:val="007F7B5B"/>
    <w:rsid w:val="00800B97"/>
    <w:rsid w:val="00800CAC"/>
    <w:rsid w:val="0080106D"/>
    <w:rsid w:val="00801B7C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1E0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520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C27"/>
    <w:rsid w:val="00817C54"/>
    <w:rsid w:val="008205F2"/>
    <w:rsid w:val="00820BE2"/>
    <w:rsid w:val="00820F00"/>
    <w:rsid w:val="0082145C"/>
    <w:rsid w:val="0082146D"/>
    <w:rsid w:val="00821FFB"/>
    <w:rsid w:val="00822200"/>
    <w:rsid w:val="008223F4"/>
    <w:rsid w:val="00822689"/>
    <w:rsid w:val="00822771"/>
    <w:rsid w:val="00822B44"/>
    <w:rsid w:val="00822C75"/>
    <w:rsid w:val="00822FEE"/>
    <w:rsid w:val="0082387C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5D15"/>
    <w:rsid w:val="00826292"/>
    <w:rsid w:val="00826681"/>
    <w:rsid w:val="00826C60"/>
    <w:rsid w:val="00826CD7"/>
    <w:rsid w:val="00827478"/>
    <w:rsid w:val="00827667"/>
    <w:rsid w:val="00827743"/>
    <w:rsid w:val="008302B6"/>
    <w:rsid w:val="0083082C"/>
    <w:rsid w:val="00830C67"/>
    <w:rsid w:val="00831844"/>
    <w:rsid w:val="00831D62"/>
    <w:rsid w:val="00831DB5"/>
    <w:rsid w:val="00832115"/>
    <w:rsid w:val="0083213D"/>
    <w:rsid w:val="008325FB"/>
    <w:rsid w:val="00832A40"/>
    <w:rsid w:val="00832A8D"/>
    <w:rsid w:val="00832C7A"/>
    <w:rsid w:val="00832F78"/>
    <w:rsid w:val="0083336A"/>
    <w:rsid w:val="0083341E"/>
    <w:rsid w:val="0083378E"/>
    <w:rsid w:val="00833813"/>
    <w:rsid w:val="008339F3"/>
    <w:rsid w:val="00833BD6"/>
    <w:rsid w:val="008340E8"/>
    <w:rsid w:val="008343DF"/>
    <w:rsid w:val="00834C7B"/>
    <w:rsid w:val="00834DCE"/>
    <w:rsid w:val="00834F31"/>
    <w:rsid w:val="00835250"/>
    <w:rsid w:val="00835877"/>
    <w:rsid w:val="00836F9A"/>
    <w:rsid w:val="00837C39"/>
    <w:rsid w:val="00837D6F"/>
    <w:rsid w:val="00837DBE"/>
    <w:rsid w:val="0084084A"/>
    <w:rsid w:val="00841147"/>
    <w:rsid w:val="0084145A"/>
    <w:rsid w:val="00841593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36"/>
    <w:rsid w:val="0084584B"/>
    <w:rsid w:val="0084603B"/>
    <w:rsid w:val="00846451"/>
    <w:rsid w:val="00847437"/>
    <w:rsid w:val="00847DF2"/>
    <w:rsid w:val="00850C2E"/>
    <w:rsid w:val="00850CDC"/>
    <w:rsid w:val="008510BB"/>
    <w:rsid w:val="008512ED"/>
    <w:rsid w:val="008513E6"/>
    <w:rsid w:val="008518D9"/>
    <w:rsid w:val="00851E88"/>
    <w:rsid w:val="00852339"/>
    <w:rsid w:val="008523F1"/>
    <w:rsid w:val="008526C1"/>
    <w:rsid w:val="008526CA"/>
    <w:rsid w:val="00852996"/>
    <w:rsid w:val="00853217"/>
    <w:rsid w:val="008533BD"/>
    <w:rsid w:val="00853ADB"/>
    <w:rsid w:val="008549A6"/>
    <w:rsid w:val="00855CF1"/>
    <w:rsid w:val="008562AA"/>
    <w:rsid w:val="00856692"/>
    <w:rsid w:val="008575B5"/>
    <w:rsid w:val="00857A26"/>
    <w:rsid w:val="00857B13"/>
    <w:rsid w:val="00857BA8"/>
    <w:rsid w:val="008603E1"/>
    <w:rsid w:val="008606F6"/>
    <w:rsid w:val="00860F68"/>
    <w:rsid w:val="008614B3"/>
    <w:rsid w:val="00861A20"/>
    <w:rsid w:val="00861FF5"/>
    <w:rsid w:val="00862555"/>
    <w:rsid w:val="00862935"/>
    <w:rsid w:val="00862B02"/>
    <w:rsid w:val="00862BFF"/>
    <w:rsid w:val="00862F51"/>
    <w:rsid w:val="00863154"/>
    <w:rsid w:val="00863A11"/>
    <w:rsid w:val="00864543"/>
    <w:rsid w:val="008645CB"/>
    <w:rsid w:val="00864979"/>
    <w:rsid w:val="00865450"/>
    <w:rsid w:val="0086571E"/>
    <w:rsid w:val="00865E5A"/>
    <w:rsid w:val="0086656E"/>
    <w:rsid w:val="00866789"/>
    <w:rsid w:val="00867302"/>
    <w:rsid w:val="008676F8"/>
    <w:rsid w:val="0087054D"/>
    <w:rsid w:val="00870571"/>
    <w:rsid w:val="00870CCA"/>
    <w:rsid w:val="00870E61"/>
    <w:rsid w:val="00871B42"/>
    <w:rsid w:val="00872B52"/>
    <w:rsid w:val="008733C7"/>
    <w:rsid w:val="008734B6"/>
    <w:rsid w:val="008734BD"/>
    <w:rsid w:val="00873B4F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A2C"/>
    <w:rsid w:val="00877C0A"/>
    <w:rsid w:val="00877C46"/>
    <w:rsid w:val="00877EBC"/>
    <w:rsid w:val="008802B0"/>
    <w:rsid w:val="00880B62"/>
    <w:rsid w:val="00880D20"/>
    <w:rsid w:val="008817E3"/>
    <w:rsid w:val="00881CB2"/>
    <w:rsid w:val="00881F57"/>
    <w:rsid w:val="00882218"/>
    <w:rsid w:val="00882F2B"/>
    <w:rsid w:val="00883509"/>
    <w:rsid w:val="008837A9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E0A"/>
    <w:rsid w:val="00886F5A"/>
    <w:rsid w:val="00887D34"/>
    <w:rsid w:val="008913DA"/>
    <w:rsid w:val="00891485"/>
    <w:rsid w:val="00891F6F"/>
    <w:rsid w:val="008923E8"/>
    <w:rsid w:val="008926F9"/>
    <w:rsid w:val="00892DE1"/>
    <w:rsid w:val="008930FB"/>
    <w:rsid w:val="008936FF"/>
    <w:rsid w:val="00893F58"/>
    <w:rsid w:val="00894191"/>
    <w:rsid w:val="00894315"/>
    <w:rsid w:val="008943ED"/>
    <w:rsid w:val="00894C5E"/>
    <w:rsid w:val="00894EE5"/>
    <w:rsid w:val="00895D42"/>
    <w:rsid w:val="0089603B"/>
    <w:rsid w:val="008962CC"/>
    <w:rsid w:val="008962EC"/>
    <w:rsid w:val="008967E6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087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718D"/>
    <w:rsid w:val="008B00A0"/>
    <w:rsid w:val="008B0236"/>
    <w:rsid w:val="008B04DE"/>
    <w:rsid w:val="008B05F5"/>
    <w:rsid w:val="008B0ABD"/>
    <w:rsid w:val="008B20FA"/>
    <w:rsid w:val="008B21EB"/>
    <w:rsid w:val="008B2217"/>
    <w:rsid w:val="008B3EFF"/>
    <w:rsid w:val="008B454B"/>
    <w:rsid w:val="008B4ED4"/>
    <w:rsid w:val="008B535E"/>
    <w:rsid w:val="008B7A75"/>
    <w:rsid w:val="008B7C69"/>
    <w:rsid w:val="008B7EA9"/>
    <w:rsid w:val="008C00DC"/>
    <w:rsid w:val="008C0AC1"/>
    <w:rsid w:val="008C0EE1"/>
    <w:rsid w:val="008C1896"/>
    <w:rsid w:val="008C191B"/>
    <w:rsid w:val="008C19E9"/>
    <w:rsid w:val="008C1ADA"/>
    <w:rsid w:val="008C1CE4"/>
    <w:rsid w:val="008C2082"/>
    <w:rsid w:val="008C239D"/>
    <w:rsid w:val="008C289F"/>
    <w:rsid w:val="008C34DA"/>
    <w:rsid w:val="008C378D"/>
    <w:rsid w:val="008C37EE"/>
    <w:rsid w:val="008C3C0C"/>
    <w:rsid w:val="008C4544"/>
    <w:rsid w:val="008C45CA"/>
    <w:rsid w:val="008C4816"/>
    <w:rsid w:val="008C54F8"/>
    <w:rsid w:val="008C589F"/>
    <w:rsid w:val="008C5B29"/>
    <w:rsid w:val="008C5B76"/>
    <w:rsid w:val="008C5B78"/>
    <w:rsid w:val="008C5BB1"/>
    <w:rsid w:val="008C66D2"/>
    <w:rsid w:val="008C69E9"/>
    <w:rsid w:val="008C6A7A"/>
    <w:rsid w:val="008C75F2"/>
    <w:rsid w:val="008D0FAA"/>
    <w:rsid w:val="008D1A23"/>
    <w:rsid w:val="008D2242"/>
    <w:rsid w:val="008D2279"/>
    <w:rsid w:val="008D2497"/>
    <w:rsid w:val="008D27ED"/>
    <w:rsid w:val="008D3488"/>
    <w:rsid w:val="008D3950"/>
    <w:rsid w:val="008D3FDC"/>
    <w:rsid w:val="008D452D"/>
    <w:rsid w:val="008D4C39"/>
    <w:rsid w:val="008D5A4F"/>
    <w:rsid w:val="008D6064"/>
    <w:rsid w:val="008D6208"/>
    <w:rsid w:val="008D668A"/>
    <w:rsid w:val="008D685A"/>
    <w:rsid w:val="008D6FFE"/>
    <w:rsid w:val="008D7661"/>
    <w:rsid w:val="008D7897"/>
    <w:rsid w:val="008D7B54"/>
    <w:rsid w:val="008D7F23"/>
    <w:rsid w:val="008E0579"/>
    <w:rsid w:val="008E0FE0"/>
    <w:rsid w:val="008E169A"/>
    <w:rsid w:val="008E16BB"/>
    <w:rsid w:val="008E1AAC"/>
    <w:rsid w:val="008E1CC1"/>
    <w:rsid w:val="008E2B9C"/>
    <w:rsid w:val="008E2EFC"/>
    <w:rsid w:val="008E2F1B"/>
    <w:rsid w:val="008E332E"/>
    <w:rsid w:val="008E3B4F"/>
    <w:rsid w:val="008E3EC5"/>
    <w:rsid w:val="008E41CA"/>
    <w:rsid w:val="008E45F6"/>
    <w:rsid w:val="008E4697"/>
    <w:rsid w:val="008E4B66"/>
    <w:rsid w:val="008E4BCC"/>
    <w:rsid w:val="008E4CB7"/>
    <w:rsid w:val="008E5D3B"/>
    <w:rsid w:val="008E5F8A"/>
    <w:rsid w:val="008E6C8A"/>
    <w:rsid w:val="008E6E29"/>
    <w:rsid w:val="008E75DC"/>
    <w:rsid w:val="008E7605"/>
    <w:rsid w:val="008E7EAE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326"/>
    <w:rsid w:val="008F4A16"/>
    <w:rsid w:val="008F4AE6"/>
    <w:rsid w:val="008F5011"/>
    <w:rsid w:val="008F53C7"/>
    <w:rsid w:val="008F5413"/>
    <w:rsid w:val="008F556E"/>
    <w:rsid w:val="008F56BD"/>
    <w:rsid w:val="008F5D0E"/>
    <w:rsid w:val="008F6112"/>
    <w:rsid w:val="008F62F4"/>
    <w:rsid w:val="008F6C66"/>
    <w:rsid w:val="008F7C56"/>
    <w:rsid w:val="008F7D42"/>
    <w:rsid w:val="0090020F"/>
    <w:rsid w:val="009010B5"/>
    <w:rsid w:val="009010F2"/>
    <w:rsid w:val="00901303"/>
    <w:rsid w:val="00901499"/>
    <w:rsid w:val="00901E78"/>
    <w:rsid w:val="00902383"/>
    <w:rsid w:val="0090267D"/>
    <w:rsid w:val="00902D53"/>
    <w:rsid w:val="00902F29"/>
    <w:rsid w:val="00903524"/>
    <w:rsid w:val="00903A63"/>
    <w:rsid w:val="00903CBC"/>
    <w:rsid w:val="00903DEA"/>
    <w:rsid w:val="0090447C"/>
    <w:rsid w:val="009044B2"/>
    <w:rsid w:val="009045E2"/>
    <w:rsid w:val="00904B4B"/>
    <w:rsid w:val="009050D9"/>
    <w:rsid w:val="009054CF"/>
    <w:rsid w:val="009056D1"/>
    <w:rsid w:val="00906256"/>
    <w:rsid w:val="0090699A"/>
    <w:rsid w:val="009072A8"/>
    <w:rsid w:val="0091017F"/>
    <w:rsid w:val="009103BD"/>
    <w:rsid w:val="00910B6B"/>
    <w:rsid w:val="0091114E"/>
    <w:rsid w:val="00911546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6F1"/>
    <w:rsid w:val="00914B0A"/>
    <w:rsid w:val="00914C9A"/>
    <w:rsid w:val="0091506A"/>
    <w:rsid w:val="00915A2C"/>
    <w:rsid w:val="00915DFE"/>
    <w:rsid w:val="00916EA0"/>
    <w:rsid w:val="009170FB"/>
    <w:rsid w:val="00917533"/>
    <w:rsid w:val="009176F5"/>
    <w:rsid w:val="0092090A"/>
    <w:rsid w:val="00920A2D"/>
    <w:rsid w:val="00920FF9"/>
    <w:rsid w:val="0092171F"/>
    <w:rsid w:val="00922711"/>
    <w:rsid w:val="00922E60"/>
    <w:rsid w:val="00923689"/>
    <w:rsid w:val="0092421E"/>
    <w:rsid w:val="00924266"/>
    <w:rsid w:val="009270E9"/>
    <w:rsid w:val="0092711E"/>
    <w:rsid w:val="00927375"/>
    <w:rsid w:val="00927FBC"/>
    <w:rsid w:val="00930FB4"/>
    <w:rsid w:val="009315C5"/>
    <w:rsid w:val="00931712"/>
    <w:rsid w:val="00932A15"/>
    <w:rsid w:val="00932BE5"/>
    <w:rsid w:val="00932C03"/>
    <w:rsid w:val="0093317E"/>
    <w:rsid w:val="0093379C"/>
    <w:rsid w:val="00933EF8"/>
    <w:rsid w:val="00934BE4"/>
    <w:rsid w:val="00934EE7"/>
    <w:rsid w:val="00935057"/>
    <w:rsid w:val="009355FE"/>
    <w:rsid w:val="009359E1"/>
    <w:rsid w:val="0093662A"/>
    <w:rsid w:val="00936BD3"/>
    <w:rsid w:val="00936EF0"/>
    <w:rsid w:val="00937C89"/>
    <w:rsid w:val="009401C0"/>
    <w:rsid w:val="009405E0"/>
    <w:rsid w:val="0094072F"/>
    <w:rsid w:val="009407EC"/>
    <w:rsid w:val="009410AA"/>
    <w:rsid w:val="0094201D"/>
    <w:rsid w:val="00942586"/>
    <w:rsid w:val="00942F57"/>
    <w:rsid w:val="009431A7"/>
    <w:rsid w:val="00944137"/>
    <w:rsid w:val="0094469B"/>
    <w:rsid w:val="009446F5"/>
    <w:rsid w:val="00944CB7"/>
    <w:rsid w:val="009450D2"/>
    <w:rsid w:val="00945421"/>
    <w:rsid w:val="0094566D"/>
    <w:rsid w:val="00945687"/>
    <w:rsid w:val="00945A60"/>
    <w:rsid w:val="00945C47"/>
    <w:rsid w:val="00946225"/>
    <w:rsid w:val="00946349"/>
    <w:rsid w:val="00946378"/>
    <w:rsid w:val="00946640"/>
    <w:rsid w:val="00947408"/>
    <w:rsid w:val="009475F9"/>
    <w:rsid w:val="00947F59"/>
    <w:rsid w:val="0095007C"/>
    <w:rsid w:val="00950123"/>
    <w:rsid w:val="00950E3C"/>
    <w:rsid w:val="00951553"/>
    <w:rsid w:val="009515BF"/>
    <w:rsid w:val="00951692"/>
    <w:rsid w:val="00952A69"/>
    <w:rsid w:val="009534BC"/>
    <w:rsid w:val="00953C67"/>
    <w:rsid w:val="00954746"/>
    <w:rsid w:val="0095500E"/>
    <w:rsid w:val="00955991"/>
    <w:rsid w:val="00955C87"/>
    <w:rsid w:val="00956160"/>
    <w:rsid w:val="0095661E"/>
    <w:rsid w:val="00956958"/>
    <w:rsid w:val="00957934"/>
    <w:rsid w:val="00957C0F"/>
    <w:rsid w:val="009601ED"/>
    <w:rsid w:val="00960281"/>
    <w:rsid w:val="00961559"/>
    <w:rsid w:val="00961CD7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14F"/>
    <w:rsid w:val="00967789"/>
    <w:rsid w:val="00967884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1"/>
    <w:rsid w:val="00976653"/>
    <w:rsid w:val="009768C2"/>
    <w:rsid w:val="00976C69"/>
    <w:rsid w:val="0097720E"/>
    <w:rsid w:val="0098010B"/>
    <w:rsid w:val="00980289"/>
    <w:rsid w:val="00980831"/>
    <w:rsid w:val="00980AD3"/>
    <w:rsid w:val="00981079"/>
    <w:rsid w:val="0098180A"/>
    <w:rsid w:val="0098187F"/>
    <w:rsid w:val="00981E98"/>
    <w:rsid w:val="00981EFA"/>
    <w:rsid w:val="00982711"/>
    <w:rsid w:val="009827B8"/>
    <w:rsid w:val="009834E6"/>
    <w:rsid w:val="00983707"/>
    <w:rsid w:val="009839E5"/>
    <w:rsid w:val="00983F37"/>
    <w:rsid w:val="0098441B"/>
    <w:rsid w:val="0098451C"/>
    <w:rsid w:val="00985073"/>
    <w:rsid w:val="00985356"/>
    <w:rsid w:val="00985B49"/>
    <w:rsid w:val="00985B57"/>
    <w:rsid w:val="0098630E"/>
    <w:rsid w:val="0098645A"/>
    <w:rsid w:val="00987276"/>
    <w:rsid w:val="009876ED"/>
    <w:rsid w:val="00987A1F"/>
    <w:rsid w:val="00987EB8"/>
    <w:rsid w:val="00987F84"/>
    <w:rsid w:val="009901CA"/>
    <w:rsid w:val="00990940"/>
    <w:rsid w:val="00990D5A"/>
    <w:rsid w:val="00990E8D"/>
    <w:rsid w:val="00992E4C"/>
    <w:rsid w:val="00993473"/>
    <w:rsid w:val="00993E8C"/>
    <w:rsid w:val="00994521"/>
    <w:rsid w:val="00994C2F"/>
    <w:rsid w:val="00995148"/>
    <w:rsid w:val="00996BDA"/>
    <w:rsid w:val="00996CA3"/>
    <w:rsid w:val="00996FD4"/>
    <w:rsid w:val="0099737E"/>
    <w:rsid w:val="00997959"/>
    <w:rsid w:val="009A0908"/>
    <w:rsid w:val="009A0FDD"/>
    <w:rsid w:val="009A1400"/>
    <w:rsid w:val="009A1446"/>
    <w:rsid w:val="009A18CF"/>
    <w:rsid w:val="009A1A00"/>
    <w:rsid w:val="009A1BBD"/>
    <w:rsid w:val="009A242E"/>
    <w:rsid w:val="009A246D"/>
    <w:rsid w:val="009A27C4"/>
    <w:rsid w:val="009A2A1F"/>
    <w:rsid w:val="009A2ECB"/>
    <w:rsid w:val="009A2EEF"/>
    <w:rsid w:val="009A3333"/>
    <w:rsid w:val="009A3522"/>
    <w:rsid w:val="009A35BA"/>
    <w:rsid w:val="009A35FB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94C"/>
    <w:rsid w:val="009A7D88"/>
    <w:rsid w:val="009A7F90"/>
    <w:rsid w:val="009A7FE6"/>
    <w:rsid w:val="009B083A"/>
    <w:rsid w:val="009B09AE"/>
    <w:rsid w:val="009B14BD"/>
    <w:rsid w:val="009B20B1"/>
    <w:rsid w:val="009B21A1"/>
    <w:rsid w:val="009B2528"/>
    <w:rsid w:val="009B27B6"/>
    <w:rsid w:val="009B2991"/>
    <w:rsid w:val="009B2EDD"/>
    <w:rsid w:val="009B4A1F"/>
    <w:rsid w:val="009B50B0"/>
    <w:rsid w:val="009B5143"/>
    <w:rsid w:val="009B5409"/>
    <w:rsid w:val="009B549F"/>
    <w:rsid w:val="009B552E"/>
    <w:rsid w:val="009B56A6"/>
    <w:rsid w:val="009B593A"/>
    <w:rsid w:val="009B5CD3"/>
    <w:rsid w:val="009B5D28"/>
    <w:rsid w:val="009B7081"/>
    <w:rsid w:val="009B72CD"/>
    <w:rsid w:val="009B7464"/>
    <w:rsid w:val="009B7576"/>
    <w:rsid w:val="009B782F"/>
    <w:rsid w:val="009B7956"/>
    <w:rsid w:val="009B7B65"/>
    <w:rsid w:val="009B7D8D"/>
    <w:rsid w:val="009C02E3"/>
    <w:rsid w:val="009C03D9"/>
    <w:rsid w:val="009C03E2"/>
    <w:rsid w:val="009C04CE"/>
    <w:rsid w:val="009C09FD"/>
    <w:rsid w:val="009C12D2"/>
    <w:rsid w:val="009C15FE"/>
    <w:rsid w:val="009C1C3B"/>
    <w:rsid w:val="009C245F"/>
    <w:rsid w:val="009C25AB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64C8"/>
    <w:rsid w:val="009C71DC"/>
    <w:rsid w:val="009C7707"/>
    <w:rsid w:val="009C7B48"/>
    <w:rsid w:val="009D04A1"/>
    <w:rsid w:val="009D0603"/>
    <w:rsid w:val="009D0B46"/>
    <w:rsid w:val="009D11C8"/>
    <w:rsid w:val="009D25EC"/>
    <w:rsid w:val="009D274C"/>
    <w:rsid w:val="009D2B48"/>
    <w:rsid w:val="009D407A"/>
    <w:rsid w:val="009D4832"/>
    <w:rsid w:val="009D4D7F"/>
    <w:rsid w:val="009D550A"/>
    <w:rsid w:val="009D56CF"/>
    <w:rsid w:val="009D577E"/>
    <w:rsid w:val="009D6172"/>
    <w:rsid w:val="009D63C9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357"/>
    <w:rsid w:val="009E5660"/>
    <w:rsid w:val="009E5C17"/>
    <w:rsid w:val="009E5C66"/>
    <w:rsid w:val="009E6A83"/>
    <w:rsid w:val="009E72F4"/>
    <w:rsid w:val="009E783F"/>
    <w:rsid w:val="009F0253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4DA0"/>
    <w:rsid w:val="009F660F"/>
    <w:rsid w:val="009F6781"/>
    <w:rsid w:val="009F6CFF"/>
    <w:rsid w:val="009F6F7C"/>
    <w:rsid w:val="00A00731"/>
    <w:rsid w:val="00A01F36"/>
    <w:rsid w:val="00A023A9"/>
    <w:rsid w:val="00A02905"/>
    <w:rsid w:val="00A036D5"/>
    <w:rsid w:val="00A03865"/>
    <w:rsid w:val="00A041D0"/>
    <w:rsid w:val="00A0447C"/>
    <w:rsid w:val="00A044C4"/>
    <w:rsid w:val="00A048C6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07634"/>
    <w:rsid w:val="00A10351"/>
    <w:rsid w:val="00A10E6A"/>
    <w:rsid w:val="00A11020"/>
    <w:rsid w:val="00A11555"/>
    <w:rsid w:val="00A11FE0"/>
    <w:rsid w:val="00A129AB"/>
    <w:rsid w:val="00A12B2E"/>
    <w:rsid w:val="00A1324F"/>
    <w:rsid w:val="00A14064"/>
    <w:rsid w:val="00A14DEC"/>
    <w:rsid w:val="00A15198"/>
    <w:rsid w:val="00A1538F"/>
    <w:rsid w:val="00A15395"/>
    <w:rsid w:val="00A15F4A"/>
    <w:rsid w:val="00A16052"/>
    <w:rsid w:val="00A16951"/>
    <w:rsid w:val="00A17428"/>
    <w:rsid w:val="00A1766F"/>
    <w:rsid w:val="00A17777"/>
    <w:rsid w:val="00A1790B"/>
    <w:rsid w:val="00A179BC"/>
    <w:rsid w:val="00A17E05"/>
    <w:rsid w:val="00A20DD7"/>
    <w:rsid w:val="00A212F2"/>
    <w:rsid w:val="00A21411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257D"/>
    <w:rsid w:val="00A33073"/>
    <w:rsid w:val="00A34905"/>
    <w:rsid w:val="00A34D25"/>
    <w:rsid w:val="00A35D19"/>
    <w:rsid w:val="00A36893"/>
    <w:rsid w:val="00A36B9C"/>
    <w:rsid w:val="00A3775D"/>
    <w:rsid w:val="00A37C83"/>
    <w:rsid w:val="00A40249"/>
    <w:rsid w:val="00A4095F"/>
    <w:rsid w:val="00A412A6"/>
    <w:rsid w:val="00A4142D"/>
    <w:rsid w:val="00A41D89"/>
    <w:rsid w:val="00A41E76"/>
    <w:rsid w:val="00A427F7"/>
    <w:rsid w:val="00A43895"/>
    <w:rsid w:val="00A43999"/>
    <w:rsid w:val="00A4503B"/>
    <w:rsid w:val="00A451F9"/>
    <w:rsid w:val="00A45768"/>
    <w:rsid w:val="00A45D65"/>
    <w:rsid w:val="00A46103"/>
    <w:rsid w:val="00A46F1C"/>
    <w:rsid w:val="00A47B35"/>
    <w:rsid w:val="00A505DD"/>
    <w:rsid w:val="00A50741"/>
    <w:rsid w:val="00A50C6A"/>
    <w:rsid w:val="00A5112C"/>
    <w:rsid w:val="00A51362"/>
    <w:rsid w:val="00A51975"/>
    <w:rsid w:val="00A5265B"/>
    <w:rsid w:val="00A52A28"/>
    <w:rsid w:val="00A52B3E"/>
    <w:rsid w:val="00A53E3D"/>
    <w:rsid w:val="00A54270"/>
    <w:rsid w:val="00A546D8"/>
    <w:rsid w:val="00A549B8"/>
    <w:rsid w:val="00A55267"/>
    <w:rsid w:val="00A55D44"/>
    <w:rsid w:val="00A55E99"/>
    <w:rsid w:val="00A568B6"/>
    <w:rsid w:val="00A56DB8"/>
    <w:rsid w:val="00A5736E"/>
    <w:rsid w:val="00A577C4"/>
    <w:rsid w:val="00A57B25"/>
    <w:rsid w:val="00A57B7A"/>
    <w:rsid w:val="00A6139E"/>
    <w:rsid w:val="00A61721"/>
    <w:rsid w:val="00A618F5"/>
    <w:rsid w:val="00A61B0A"/>
    <w:rsid w:val="00A6228F"/>
    <w:rsid w:val="00A62BEC"/>
    <w:rsid w:val="00A62E43"/>
    <w:rsid w:val="00A637F0"/>
    <w:rsid w:val="00A63D71"/>
    <w:rsid w:val="00A652B2"/>
    <w:rsid w:val="00A6540C"/>
    <w:rsid w:val="00A659B3"/>
    <w:rsid w:val="00A661B0"/>
    <w:rsid w:val="00A669C9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CAB"/>
    <w:rsid w:val="00A71E15"/>
    <w:rsid w:val="00A71EF3"/>
    <w:rsid w:val="00A7211C"/>
    <w:rsid w:val="00A72203"/>
    <w:rsid w:val="00A72276"/>
    <w:rsid w:val="00A72F81"/>
    <w:rsid w:val="00A7311F"/>
    <w:rsid w:val="00A73783"/>
    <w:rsid w:val="00A73D4A"/>
    <w:rsid w:val="00A73D4C"/>
    <w:rsid w:val="00A7475D"/>
    <w:rsid w:val="00A7499E"/>
    <w:rsid w:val="00A74E1F"/>
    <w:rsid w:val="00A75D6F"/>
    <w:rsid w:val="00A769DC"/>
    <w:rsid w:val="00A76D25"/>
    <w:rsid w:val="00A77CD8"/>
    <w:rsid w:val="00A77ED1"/>
    <w:rsid w:val="00A808B4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5128"/>
    <w:rsid w:val="00A95188"/>
    <w:rsid w:val="00A958BB"/>
    <w:rsid w:val="00A95E03"/>
    <w:rsid w:val="00A9685A"/>
    <w:rsid w:val="00A974B8"/>
    <w:rsid w:val="00A976C4"/>
    <w:rsid w:val="00A978A7"/>
    <w:rsid w:val="00A97AC2"/>
    <w:rsid w:val="00A97E80"/>
    <w:rsid w:val="00A97F6A"/>
    <w:rsid w:val="00AA0CC5"/>
    <w:rsid w:val="00AA3472"/>
    <w:rsid w:val="00AA34C4"/>
    <w:rsid w:val="00AA3630"/>
    <w:rsid w:val="00AA4023"/>
    <w:rsid w:val="00AA4BDA"/>
    <w:rsid w:val="00AA4DA8"/>
    <w:rsid w:val="00AA59C5"/>
    <w:rsid w:val="00AA5EAD"/>
    <w:rsid w:val="00AA669E"/>
    <w:rsid w:val="00AA672A"/>
    <w:rsid w:val="00AA6855"/>
    <w:rsid w:val="00AA6F52"/>
    <w:rsid w:val="00AA7115"/>
    <w:rsid w:val="00AA7894"/>
    <w:rsid w:val="00AB0CFB"/>
    <w:rsid w:val="00AB2537"/>
    <w:rsid w:val="00AB2666"/>
    <w:rsid w:val="00AB2673"/>
    <w:rsid w:val="00AB2829"/>
    <w:rsid w:val="00AB2A0B"/>
    <w:rsid w:val="00AB2B1C"/>
    <w:rsid w:val="00AB340A"/>
    <w:rsid w:val="00AB35F1"/>
    <w:rsid w:val="00AB3832"/>
    <w:rsid w:val="00AB3DDD"/>
    <w:rsid w:val="00AB41A9"/>
    <w:rsid w:val="00AB4239"/>
    <w:rsid w:val="00AB437F"/>
    <w:rsid w:val="00AB4831"/>
    <w:rsid w:val="00AB50A3"/>
    <w:rsid w:val="00AB5232"/>
    <w:rsid w:val="00AB6679"/>
    <w:rsid w:val="00AB6EC8"/>
    <w:rsid w:val="00AB7AC2"/>
    <w:rsid w:val="00AB7B9C"/>
    <w:rsid w:val="00AC0169"/>
    <w:rsid w:val="00AC08E4"/>
    <w:rsid w:val="00AC1382"/>
    <w:rsid w:val="00AC14FC"/>
    <w:rsid w:val="00AC18E5"/>
    <w:rsid w:val="00AC1F6B"/>
    <w:rsid w:val="00AC1F84"/>
    <w:rsid w:val="00AC2374"/>
    <w:rsid w:val="00AC2620"/>
    <w:rsid w:val="00AC29BC"/>
    <w:rsid w:val="00AC2BC4"/>
    <w:rsid w:val="00AC4385"/>
    <w:rsid w:val="00AC44C7"/>
    <w:rsid w:val="00AC4564"/>
    <w:rsid w:val="00AC47E3"/>
    <w:rsid w:val="00AC49ED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23A"/>
    <w:rsid w:val="00AC7526"/>
    <w:rsid w:val="00AC7890"/>
    <w:rsid w:val="00AD01ED"/>
    <w:rsid w:val="00AD033F"/>
    <w:rsid w:val="00AD057F"/>
    <w:rsid w:val="00AD1BB6"/>
    <w:rsid w:val="00AD2C53"/>
    <w:rsid w:val="00AD3C9F"/>
    <w:rsid w:val="00AD4E2B"/>
    <w:rsid w:val="00AD5111"/>
    <w:rsid w:val="00AD6320"/>
    <w:rsid w:val="00AD6CDA"/>
    <w:rsid w:val="00AD6EEC"/>
    <w:rsid w:val="00AD72AE"/>
    <w:rsid w:val="00AD7855"/>
    <w:rsid w:val="00AD78CD"/>
    <w:rsid w:val="00AD7A09"/>
    <w:rsid w:val="00AE0259"/>
    <w:rsid w:val="00AE0360"/>
    <w:rsid w:val="00AE0999"/>
    <w:rsid w:val="00AE0A3F"/>
    <w:rsid w:val="00AE0D19"/>
    <w:rsid w:val="00AE0E67"/>
    <w:rsid w:val="00AE0E72"/>
    <w:rsid w:val="00AE163E"/>
    <w:rsid w:val="00AE1D92"/>
    <w:rsid w:val="00AE226B"/>
    <w:rsid w:val="00AE25F3"/>
    <w:rsid w:val="00AE2AA5"/>
    <w:rsid w:val="00AE2D29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4F"/>
    <w:rsid w:val="00AE7149"/>
    <w:rsid w:val="00AF0111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6FBE"/>
    <w:rsid w:val="00AF7351"/>
    <w:rsid w:val="00AF738C"/>
    <w:rsid w:val="00AF7972"/>
    <w:rsid w:val="00AF7D42"/>
    <w:rsid w:val="00AF7DBA"/>
    <w:rsid w:val="00B0003B"/>
    <w:rsid w:val="00B00843"/>
    <w:rsid w:val="00B00C7D"/>
    <w:rsid w:val="00B00CD4"/>
    <w:rsid w:val="00B01A62"/>
    <w:rsid w:val="00B01A82"/>
    <w:rsid w:val="00B024CB"/>
    <w:rsid w:val="00B03053"/>
    <w:rsid w:val="00B03AAC"/>
    <w:rsid w:val="00B0463A"/>
    <w:rsid w:val="00B04785"/>
    <w:rsid w:val="00B04BAE"/>
    <w:rsid w:val="00B056FB"/>
    <w:rsid w:val="00B065EE"/>
    <w:rsid w:val="00B0669F"/>
    <w:rsid w:val="00B06A89"/>
    <w:rsid w:val="00B06F5E"/>
    <w:rsid w:val="00B076FE"/>
    <w:rsid w:val="00B101DC"/>
    <w:rsid w:val="00B1084A"/>
    <w:rsid w:val="00B119CB"/>
    <w:rsid w:val="00B11AD5"/>
    <w:rsid w:val="00B11E59"/>
    <w:rsid w:val="00B11EB6"/>
    <w:rsid w:val="00B1257C"/>
    <w:rsid w:val="00B1264D"/>
    <w:rsid w:val="00B12695"/>
    <w:rsid w:val="00B126B2"/>
    <w:rsid w:val="00B12A76"/>
    <w:rsid w:val="00B12E19"/>
    <w:rsid w:val="00B1309F"/>
    <w:rsid w:val="00B130CF"/>
    <w:rsid w:val="00B13480"/>
    <w:rsid w:val="00B134CE"/>
    <w:rsid w:val="00B136DB"/>
    <w:rsid w:val="00B13CF8"/>
    <w:rsid w:val="00B13F36"/>
    <w:rsid w:val="00B1408A"/>
    <w:rsid w:val="00B1454A"/>
    <w:rsid w:val="00B153B8"/>
    <w:rsid w:val="00B15843"/>
    <w:rsid w:val="00B173E9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30D"/>
    <w:rsid w:val="00B305C4"/>
    <w:rsid w:val="00B3066B"/>
    <w:rsid w:val="00B30726"/>
    <w:rsid w:val="00B31109"/>
    <w:rsid w:val="00B31E89"/>
    <w:rsid w:val="00B32198"/>
    <w:rsid w:val="00B32607"/>
    <w:rsid w:val="00B32E87"/>
    <w:rsid w:val="00B33150"/>
    <w:rsid w:val="00B332FA"/>
    <w:rsid w:val="00B333F9"/>
    <w:rsid w:val="00B334B7"/>
    <w:rsid w:val="00B33A06"/>
    <w:rsid w:val="00B33D63"/>
    <w:rsid w:val="00B34C5E"/>
    <w:rsid w:val="00B34D7A"/>
    <w:rsid w:val="00B355DE"/>
    <w:rsid w:val="00B3601D"/>
    <w:rsid w:val="00B3672B"/>
    <w:rsid w:val="00B36F89"/>
    <w:rsid w:val="00B36FB1"/>
    <w:rsid w:val="00B37052"/>
    <w:rsid w:val="00B3768F"/>
    <w:rsid w:val="00B3770F"/>
    <w:rsid w:val="00B37DB2"/>
    <w:rsid w:val="00B4034A"/>
    <w:rsid w:val="00B4052F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1C"/>
    <w:rsid w:val="00B45BDE"/>
    <w:rsid w:val="00B46132"/>
    <w:rsid w:val="00B4662A"/>
    <w:rsid w:val="00B46B93"/>
    <w:rsid w:val="00B47203"/>
    <w:rsid w:val="00B4783B"/>
    <w:rsid w:val="00B47DF9"/>
    <w:rsid w:val="00B47FAB"/>
    <w:rsid w:val="00B500E6"/>
    <w:rsid w:val="00B501A1"/>
    <w:rsid w:val="00B508DF"/>
    <w:rsid w:val="00B508F9"/>
    <w:rsid w:val="00B51463"/>
    <w:rsid w:val="00B51904"/>
    <w:rsid w:val="00B52355"/>
    <w:rsid w:val="00B5285E"/>
    <w:rsid w:val="00B53016"/>
    <w:rsid w:val="00B53488"/>
    <w:rsid w:val="00B53503"/>
    <w:rsid w:val="00B5399B"/>
    <w:rsid w:val="00B53BED"/>
    <w:rsid w:val="00B53C85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B20"/>
    <w:rsid w:val="00B630D5"/>
    <w:rsid w:val="00B63480"/>
    <w:rsid w:val="00B634FA"/>
    <w:rsid w:val="00B63A81"/>
    <w:rsid w:val="00B63BB8"/>
    <w:rsid w:val="00B65AE0"/>
    <w:rsid w:val="00B65E4A"/>
    <w:rsid w:val="00B65F61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941"/>
    <w:rsid w:val="00B75DE7"/>
    <w:rsid w:val="00B76076"/>
    <w:rsid w:val="00B76078"/>
    <w:rsid w:val="00B761B9"/>
    <w:rsid w:val="00B7680D"/>
    <w:rsid w:val="00B778E0"/>
    <w:rsid w:val="00B80653"/>
    <w:rsid w:val="00B8069E"/>
    <w:rsid w:val="00B8080D"/>
    <w:rsid w:val="00B80B35"/>
    <w:rsid w:val="00B80D52"/>
    <w:rsid w:val="00B82919"/>
    <w:rsid w:val="00B8297C"/>
    <w:rsid w:val="00B83147"/>
    <w:rsid w:val="00B83602"/>
    <w:rsid w:val="00B83E38"/>
    <w:rsid w:val="00B847F3"/>
    <w:rsid w:val="00B85ADB"/>
    <w:rsid w:val="00B85D37"/>
    <w:rsid w:val="00B862ED"/>
    <w:rsid w:val="00B86587"/>
    <w:rsid w:val="00B877DB"/>
    <w:rsid w:val="00B87A74"/>
    <w:rsid w:val="00B87B52"/>
    <w:rsid w:val="00B90F5C"/>
    <w:rsid w:val="00B91053"/>
    <w:rsid w:val="00B911C1"/>
    <w:rsid w:val="00B912D7"/>
    <w:rsid w:val="00B917DE"/>
    <w:rsid w:val="00B91AFD"/>
    <w:rsid w:val="00B91B3C"/>
    <w:rsid w:val="00B92F9F"/>
    <w:rsid w:val="00B93072"/>
    <w:rsid w:val="00B933AD"/>
    <w:rsid w:val="00B93B8A"/>
    <w:rsid w:val="00B9487D"/>
    <w:rsid w:val="00B95490"/>
    <w:rsid w:val="00B95D34"/>
    <w:rsid w:val="00B95E3A"/>
    <w:rsid w:val="00B95F1A"/>
    <w:rsid w:val="00B96B56"/>
    <w:rsid w:val="00B97504"/>
    <w:rsid w:val="00B97619"/>
    <w:rsid w:val="00B9768F"/>
    <w:rsid w:val="00B97D99"/>
    <w:rsid w:val="00B97F86"/>
    <w:rsid w:val="00BA0481"/>
    <w:rsid w:val="00BA07A4"/>
    <w:rsid w:val="00BA3D16"/>
    <w:rsid w:val="00BA47C7"/>
    <w:rsid w:val="00BA48CA"/>
    <w:rsid w:val="00BA4C94"/>
    <w:rsid w:val="00BA5CC5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112A"/>
    <w:rsid w:val="00BB1A70"/>
    <w:rsid w:val="00BB1BF0"/>
    <w:rsid w:val="00BB1C60"/>
    <w:rsid w:val="00BB25EA"/>
    <w:rsid w:val="00BB2852"/>
    <w:rsid w:val="00BB2A73"/>
    <w:rsid w:val="00BB2A8F"/>
    <w:rsid w:val="00BB35E6"/>
    <w:rsid w:val="00BB35F1"/>
    <w:rsid w:val="00BB3901"/>
    <w:rsid w:val="00BB4A4F"/>
    <w:rsid w:val="00BB5D1D"/>
    <w:rsid w:val="00BB74C7"/>
    <w:rsid w:val="00BB77F3"/>
    <w:rsid w:val="00BB7A12"/>
    <w:rsid w:val="00BB7C0A"/>
    <w:rsid w:val="00BB7C7C"/>
    <w:rsid w:val="00BB7F7E"/>
    <w:rsid w:val="00BC1238"/>
    <w:rsid w:val="00BC14E7"/>
    <w:rsid w:val="00BC1CB2"/>
    <w:rsid w:val="00BC235C"/>
    <w:rsid w:val="00BC24E8"/>
    <w:rsid w:val="00BC2D70"/>
    <w:rsid w:val="00BC3686"/>
    <w:rsid w:val="00BC3732"/>
    <w:rsid w:val="00BC4133"/>
    <w:rsid w:val="00BC470E"/>
    <w:rsid w:val="00BC47D7"/>
    <w:rsid w:val="00BC47EB"/>
    <w:rsid w:val="00BC4A4C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993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CDD"/>
    <w:rsid w:val="00BD3F74"/>
    <w:rsid w:val="00BD43D0"/>
    <w:rsid w:val="00BD440E"/>
    <w:rsid w:val="00BD45CD"/>
    <w:rsid w:val="00BD50CC"/>
    <w:rsid w:val="00BD50EA"/>
    <w:rsid w:val="00BD5282"/>
    <w:rsid w:val="00BD553F"/>
    <w:rsid w:val="00BD59D2"/>
    <w:rsid w:val="00BD5CF0"/>
    <w:rsid w:val="00BD6624"/>
    <w:rsid w:val="00BD6FC7"/>
    <w:rsid w:val="00BD7485"/>
    <w:rsid w:val="00BD7894"/>
    <w:rsid w:val="00BE0273"/>
    <w:rsid w:val="00BE1DEB"/>
    <w:rsid w:val="00BE31D0"/>
    <w:rsid w:val="00BE3C14"/>
    <w:rsid w:val="00BE3DA5"/>
    <w:rsid w:val="00BE4A61"/>
    <w:rsid w:val="00BE4C17"/>
    <w:rsid w:val="00BE4D20"/>
    <w:rsid w:val="00BE4E3C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7C2"/>
    <w:rsid w:val="00BF5C1A"/>
    <w:rsid w:val="00BF610B"/>
    <w:rsid w:val="00BF74B3"/>
    <w:rsid w:val="00C000B7"/>
    <w:rsid w:val="00C00118"/>
    <w:rsid w:val="00C00781"/>
    <w:rsid w:val="00C00B2D"/>
    <w:rsid w:val="00C00EB9"/>
    <w:rsid w:val="00C0106D"/>
    <w:rsid w:val="00C01770"/>
    <w:rsid w:val="00C021F0"/>
    <w:rsid w:val="00C02404"/>
    <w:rsid w:val="00C0284B"/>
    <w:rsid w:val="00C02D89"/>
    <w:rsid w:val="00C03437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BB5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68EC"/>
    <w:rsid w:val="00C16A19"/>
    <w:rsid w:val="00C16F49"/>
    <w:rsid w:val="00C174D4"/>
    <w:rsid w:val="00C17CD6"/>
    <w:rsid w:val="00C207F9"/>
    <w:rsid w:val="00C2143A"/>
    <w:rsid w:val="00C22239"/>
    <w:rsid w:val="00C2295F"/>
    <w:rsid w:val="00C2331D"/>
    <w:rsid w:val="00C2381F"/>
    <w:rsid w:val="00C2410E"/>
    <w:rsid w:val="00C2425B"/>
    <w:rsid w:val="00C24F2E"/>
    <w:rsid w:val="00C24F56"/>
    <w:rsid w:val="00C2582E"/>
    <w:rsid w:val="00C25E39"/>
    <w:rsid w:val="00C25EC8"/>
    <w:rsid w:val="00C26826"/>
    <w:rsid w:val="00C268FC"/>
    <w:rsid w:val="00C26956"/>
    <w:rsid w:val="00C269C2"/>
    <w:rsid w:val="00C26EC7"/>
    <w:rsid w:val="00C271B8"/>
    <w:rsid w:val="00C27590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E00"/>
    <w:rsid w:val="00C32F0C"/>
    <w:rsid w:val="00C33742"/>
    <w:rsid w:val="00C34486"/>
    <w:rsid w:val="00C345D6"/>
    <w:rsid w:val="00C35824"/>
    <w:rsid w:val="00C35A9F"/>
    <w:rsid w:val="00C35F82"/>
    <w:rsid w:val="00C360BB"/>
    <w:rsid w:val="00C363BD"/>
    <w:rsid w:val="00C3666F"/>
    <w:rsid w:val="00C36F49"/>
    <w:rsid w:val="00C3731D"/>
    <w:rsid w:val="00C378E9"/>
    <w:rsid w:val="00C379D4"/>
    <w:rsid w:val="00C4006A"/>
    <w:rsid w:val="00C400E3"/>
    <w:rsid w:val="00C402A5"/>
    <w:rsid w:val="00C4084B"/>
    <w:rsid w:val="00C40A02"/>
    <w:rsid w:val="00C418DE"/>
    <w:rsid w:val="00C41B80"/>
    <w:rsid w:val="00C42385"/>
    <w:rsid w:val="00C4243E"/>
    <w:rsid w:val="00C428E6"/>
    <w:rsid w:val="00C43061"/>
    <w:rsid w:val="00C43492"/>
    <w:rsid w:val="00C43CCA"/>
    <w:rsid w:val="00C43EE3"/>
    <w:rsid w:val="00C4444B"/>
    <w:rsid w:val="00C445BE"/>
    <w:rsid w:val="00C445E9"/>
    <w:rsid w:val="00C447B5"/>
    <w:rsid w:val="00C44841"/>
    <w:rsid w:val="00C44A38"/>
    <w:rsid w:val="00C45AC7"/>
    <w:rsid w:val="00C45C0A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281"/>
    <w:rsid w:val="00C5257A"/>
    <w:rsid w:val="00C52754"/>
    <w:rsid w:val="00C52D00"/>
    <w:rsid w:val="00C532E1"/>
    <w:rsid w:val="00C533A0"/>
    <w:rsid w:val="00C53433"/>
    <w:rsid w:val="00C5377B"/>
    <w:rsid w:val="00C53945"/>
    <w:rsid w:val="00C54072"/>
    <w:rsid w:val="00C5442B"/>
    <w:rsid w:val="00C546A9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5F6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6B"/>
    <w:rsid w:val="00C71394"/>
    <w:rsid w:val="00C714FC"/>
    <w:rsid w:val="00C71F6E"/>
    <w:rsid w:val="00C72D91"/>
    <w:rsid w:val="00C72DBC"/>
    <w:rsid w:val="00C73383"/>
    <w:rsid w:val="00C734E6"/>
    <w:rsid w:val="00C735AA"/>
    <w:rsid w:val="00C7428A"/>
    <w:rsid w:val="00C74B9C"/>
    <w:rsid w:val="00C74CBC"/>
    <w:rsid w:val="00C74CE9"/>
    <w:rsid w:val="00C75670"/>
    <w:rsid w:val="00C75918"/>
    <w:rsid w:val="00C75F4E"/>
    <w:rsid w:val="00C768B6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2DAC"/>
    <w:rsid w:val="00C82FB0"/>
    <w:rsid w:val="00C8308E"/>
    <w:rsid w:val="00C83D69"/>
    <w:rsid w:val="00C841D5"/>
    <w:rsid w:val="00C85A01"/>
    <w:rsid w:val="00C8605C"/>
    <w:rsid w:val="00C86F36"/>
    <w:rsid w:val="00C876C6"/>
    <w:rsid w:val="00C87B3E"/>
    <w:rsid w:val="00C9081A"/>
    <w:rsid w:val="00C90F9B"/>
    <w:rsid w:val="00C912DD"/>
    <w:rsid w:val="00C91D21"/>
    <w:rsid w:val="00C925BD"/>
    <w:rsid w:val="00C92865"/>
    <w:rsid w:val="00C92BCC"/>
    <w:rsid w:val="00C92FD1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2489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35A"/>
    <w:rsid w:val="00CB050C"/>
    <w:rsid w:val="00CB08ED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CEE"/>
    <w:rsid w:val="00CB52FE"/>
    <w:rsid w:val="00CB5694"/>
    <w:rsid w:val="00CB5853"/>
    <w:rsid w:val="00CB5EC1"/>
    <w:rsid w:val="00CB6804"/>
    <w:rsid w:val="00CB6C0B"/>
    <w:rsid w:val="00CB714C"/>
    <w:rsid w:val="00CB7242"/>
    <w:rsid w:val="00CB769A"/>
    <w:rsid w:val="00CB7739"/>
    <w:rsid w:val="00CB7CE5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564A"/>
    <w:rsid w:val="00CC577F"/>
    <w:rsid w:val="00CC60B4"/>
    <w:rsid w:val="00CC6678"/>
    <w:rsid w:val="00CC6D96"/>
    <w:rsid w:val="00CC77FF"/>
    <w:rsid w:val="00CD010F"/>
    <w:rsid w:val="00CD03AA"/>
    <w:rsid w:val="00CD061D"/>
    <w:rsid w:val="00CD0686"/>
    <w:rsid w:val="00CD06AB"/>
    <w:rsid w:val="00CD0C62"/>
    <w:rsid w:val="00CD0DE9"/>
    <w:rsid w:val="00CD1B21"/>
    <w:rsid w:val="00CD2232"/>
    <w:rsid w:val="00CD2507"/>
    <w:rsid w:val="00CD3485"/>
    <w:rsid w:val="00CD3EE6"/>
    <w:rsid w:val="00CD4BC0"/>
    <w:rsid w:val="00CD4F09"/>
    <w:rsid w:val="00CD5785"/>
    <w:rsid w:val="00CD590F"/>
    <w:rsid w:val="00CD5A06"/>
    <w:rsid w:val="00CD5E7C"/>
    <w:rsid w:val="00CD6392"/>
    <w:rsid w:val="00CD747F"/>
    <w:rsid w:val="00CD751D"/>
    <w:rsid w:val="00CE0624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BDF"/>
    <w:rsid w:val="00CE5CC5"/>
    <w:rsid w:val="00CE5D04"/>
    <w:rsid w:val="00CE5DEB"/>
    <w:rsid w:val="00CE6802"/>
    <w:rsid w:val="00CE6C61"/>
    <w:rsid w:val="00CE70DB"/>
    <w:rsid w:val="00CE76C2"/>
    <w:rsid w:val="00CE7961"/>
    <w:rsid w:val="00CF043A"/>
    <w:rsid w:val="00CF04AF"/>
    <w:rsid w:val="00CF0BBA"/>
    <w:rsid w:val="00CF0C03"/>
    <w:rsid w:val="00CF0F88"/>
    <w:rsid w:val="00CF1607"/>
    <w:rsid w:val="00CF1D59"/>
    <w:rsid w:val="00CF1D6D"/>
    <w:rsid w:val="00CF33EB"/>
    <w:rsid w:val="00CF358F"/>
    <w:rsid w:val="00CF395D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0EB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6AF5"/>
    <w:rsid w:val="00D07238"/>
    <w:rsid w:val="00D07A3E"/>
    <w:rsid w:val="00D07D4D"/>
    <w:rsid w:val="00D12C9B"/>
    <w:rsid w:val="00D13628"/>
    <w:rsid w:val="00D137DC"/>
    <w:rsid w:val="00D13BA5"/>
    <w:rsid w:val="00D13BFC"/>
    <w:rsid w:val="00D14A0C"/>
    <w:rsid w:val="00D1653A"/>
    <w:rsid w:val="00D1678E"/>
    <w:rsid w:val="00D1680F"/>
    <w:rsid w:val="00D172B5"/>
    <w:rsid w:val="00D17B78"/>
    <w:rsid w:val="00D17F6C"/>
    <w:rsid w:val="00D209A7"/>
    <w:rsid w:val="00D209D1"/>
    <w:rsid w:val="00D209E9"/>
    <w:rsid w:val="00D20C97"/>
    <w:rsid w:val="00D20CAB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30381"/>
    <w:rsid w:val="00D305F9"/>
    <w:rsid w:val="00D31349"/>
    <w:rsid w:val="00D321FE"/>
    <w:rsid w:val="00D322FF"/>
    <w:rsid w:val="00D3230E"/>
    <w:rsid w:val="00D33AE3"/>
    <w:rsid w:val="00D34243"/>
    <w:rsid w:val="00D34B81"/>
    <w:rsid w:val="00D34D10"/>
    <w:rsid w:val="00D34FE6"/>
    <w:rsid w:val="00D35593"/>
    <w:rsid w:val="00D359D3"/>
    <w:rsid w:val="00D36356"/>
    <w:rsid w:val="00D36D65"/>
    <w:rsid w:val="00D37211"/>
    <w:rsid w:val="00D37489"/>
    <w:rsid w:val="00D37666"/>
    <w:rsid w:val="00D37F37"/>
    <w:rsid w:val="00D40458"/>
    <w:rsid w:val="00D40D29"/>
    <w:rsid w:val="00D41409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507"/>
    <w:rsid w:val="00D52FBC"/>
    <w:rsid w:val="00D5302C"/>
    <w:rsid w:val="00D5362A"/>
    <w:rsid w:val="00D53E4D"/>
    <w:rsid w:val="00D547B2"/>
    <w:rsid w:val="00D54BAA"/>
    <w:rsid w:val="00D550E1"/>
    <w:rsid w:val="00D553A5"/>
    <w:rsid w:val="00D55698"/>
    <w:rsid w:val="00D557FB"/>
    <w:rsid w:val="00D55B4D"/>
    <w:rsid w:val="00D55E7E"/>
    <w:rsid w:val="00D56F03"/>
    <w:rsid w:val="00D570AC"/>
    <w:rsid w:val="00D5717C"/>
    <w:rsid w:val="00D57377"/>
    <w:rsid w:val="00D57CD9"/>
    <w:rsid w:val="00D57F3B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02A"/>
    <w:rsid w:val="00D63294"/>
    <w:rsid w:val="00D63411"/>
    <w:rsid w:val="00D6389D"/>
    <w:rsid w:val="00D63BD6"/>
    <w:rsid w:val="00D64198"/>
    <w:rsid w:val="00D642FB"/>
    <w:rsid w:val="00D64630"/>
    <w:rsid w:val="00D649BC"/>
    <w:rsid w:val="00D64C6A"/>
    <w:rsid w:val="00D65018"/>
    <w:rsid w:val="00D6550F"/>
    <w:rsid w:val="00D6557B"/>
    <w:rsid w:val="00D65705"/>
    <w:rsid w:val="00D659E5"/>
    <w:rsid w:val="00D66634"/>
    <w:rsid w:val="00D66BE6"/>
    <w:rsid w:val="00D70FA9"/>
    <w:rsid w:val="00D712CC"/>
    <w:rsid w:val="00D71398"/>
    <w:rsid w:val="00D71682"/>
    <w:rsid w:val="00D71A3D"/>
    <w:rsid w:val="00D71B1F"/>
    <w:rsid w:val="00D733CD"/>
    <w:rsid w:val="00D73711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AD6"/>
    <w:rsid w:val="00D90C7D"/>
    <w:rsid w:val="00D90DBA"/>
    <w:rsid w:val="00D90F8D"/>
    <w:rsid w:val="00D910B8"/>
    <w:rsid w:val="00D9167D"/>
    <w:rsid w:val="00D91693"/>
    <w:rsid w:val="00D91CCD"/>
    <w:rsid w:val="00D91E73"/>
    <w:rsid w:val="00D926C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7339"/>
    <w:rsid w:val="00D97728"/>
    <w:rsid w:val="00D97AD7"/>
    <w:rsid w:val="00D97C04"/>
    <w:rsid w:val="00D97EE2"/>
    <w:rsid w:val="00DA16EE"/>
    <w:rsid w:val="00DA1702"/>
    <w:rsid w:val="00DA1DCD"/>
    <w:rsid w:val="00DA2065"/>
    <w:rsid w:val="00DA243A"/>
    <w:rsid w:val="00DA2BCC"/>
    <w:rsid w:val="00DA33DC"/>
    <w:rsid w:val="00DA39FE"/>
    <w:rsid w:val="00DA3EFB"/>
    <w:rsid w:val="00DA412E"/>
    <w:rsid w:val="00DA4E2E"/>
    <w:rsid w:val="00DA4EB3"/>
    <w:rsid w:val="00DA4EF4"/>
    <w:rsid w:val="00DA5413"/>
    <w:rsid w:val="00DA547B"/>
    <w:rsid w:val="00DA5949"/>
    <w:rsid w:val="00DA597F"/>
    <w:rsid w:val="00DA5DCA"/>
    <w:rsid w:val="00DA669A"/>
    <w:rsid w:val="00DA6B2E"/>
    <w:rsid w:val="00DA6DB1"/>
    <w:rsid w:val="00DA6EC4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AE2"/>
    <w:rsid w:val="00DB4B04"/>
    <w:rsid w:val="00DB4DFA"/>
    <w:rsid w:val="00DB60EB"/>
    <w:rsid w:val="00DB6781"/>
    <w:rsid w:val="00DB67CB"/>
    <w:rsid w:val="00DB6806"/>
    <w:rsid w:val="00DB6C5D"/>
    <w:rsid w:val="00DB7DFE"/>
    <w:rsid w:val="00DC0657"/>
    <w:rsid w:val="00DC0EC2"/>
    <w:rsid w:val="00DC0FA7"/>
    <w:rsid w:val="00DC116C"/>
    <w:rsid w:val="00DC1611"/>
    <w:rsid w:val="00DC2D5A"/>
    <w:rsid w:val="00DC2FF5"/>
    <w:rsid w:val="00DC308E"/>
    <w:rsid w:val="00DC331F"/>
    <w:rsid w:val="00DC3F01"/>
    <w:rsid w:val="00DC3F9F"/>
    <w:rsid w:val="00DC423A"/>
    <w:rsid w:val="00DC438E"/>
    <w:rsid w:val="00DC4B57"/>
    <w:rsid w:val="00DC5D72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7A9"/>
    <w:rsid w:val="00DD1AE7"/>
    <w:rsid w:val="00DD25CB"/>
    <w:rsid w:val="00DD2A43"/>
    <w:rsid w:val="00DD3108"/>
    <w:rsid w:val="00DD4A4F"/>
    <w:rsid w:val="00DD52D1"/>
    <w:rsid w:val="00DD5EF8"/>
    <w:rsid w:val="00DD5FBE"/>
    <w:rsid w:val="00DD63EE"/>
    <w:rsid w:val="00DD67D6"/>
    <w:rsid w:val="00DD69DB"/>
    <w:rsid w:val="00DD6CAF"/>
    <w:rsid w:val="00DD72CB"/>
    <w:rsid w:val="00DD7419"/>
    <w:rsid w:val="00DD76E1"/>
    <w:rsid w:val="00DE003F"/>
    <w:rsid w:val="00DE0771"/>
    <w:rsid w:val="00DE0E1B"/>
    <w:rsid w:val="00DE14E2"/>
    <w:rsid w:val="00DE1A38"/>
    <w:rsid w:val="00DE2318"/>
    <w:rsid w:val="00DE39F5"/>
    <w:rsid w:val="00DE41D7"/>
    <w:rsid w:val="00DE5802"/>
    <w:rsid w:val="00DE5ADD"/>
    <w:rsid w:val="00DE5DB7"/>
    <w:rsid w:val="00DE6792"/>
    <w:rsid w:val="00DE696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6FE"/>
    <w:rsid w:val="00DF5726"/>
    <w:rsid w:val="00DF580A"/>
    <w:rsid w:val="00DF6601"/>
    <w:rsid w:val="00DF6787"/>
    <w:rsid w:val="00DF701A"/>
    <w:rsid w:val="00DF7356"/>
    <w:rsid w:val="00DF7685"/>
    <w:rsid w:val="00E002B9"/>
    <w:rsid w:val="00E00B46"/>
    <w:rsid w:val="00E00D43"/>
    <w:rsid w:val="00E01E42"/>
    <w:rsid w:val="00E020A3"/>
    <w:rsid w:val="00E02685"/>
    <w:rsid w:val="00E0286B"/>
    <w:rsid w:val="00E02A7D"/>
    <w:rsid w:val="00E02E2C"/>
    <w:rsid w:val="00E02ED2"/>
    <w:rsid w:val="00E0385A"/>
    <w:rsid w:val="00E0403E"/>
    <w:rsid w:val="00E04D0D"/>
    <w:rsid w:val="00E0523A"/>
    <w:rsid w:val="00E053C3"/>
    <w:rsid w:val="00E05A72"/>
    <w:rsid w:val="00E0628A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CEE"/>
    <w:rsid w:val="00E1304D"/>
    <w:rsid w:val="00E1339F"/>
    <w:rsid w:val="00E13471"/>
    <w:rsid w:val="00E13AFA"/>
    <w:rsid w:val="00E13BCB"/>
    <w:rsid w:val="00E13D25"/>
    <w:rsid w:val="00E14A8F"/>
    <w:rsid w:val="00E14BA4"/>
    <w:rsid w:val="00E15069"/>
    <w:rsid w:val="00E15533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0E3"/>
    <w:rsid w:val="00E2220A"/>
    <w:rsid w:val="00E2284B"/>
    <w:rsid w:val="00E22F1E"/>
    <w:rsid w:val="00E2382D"/>
    <w:rsid w:val="00E23E12"/>
    <w:rsid w:val="00E23F4C"/>
    <w:rsid w:val="00E244CC"/>
    <w:rsid w:val="00E24C8F"/>
    <w:rsid w:val="00E24E78"/>
    <w:rsid w:val="00E25122"/>
    <w:rsid w:val="00E2535E"/>
    <w:rsid w:val="00E254E6"/>
    <w:rsid w:val="00E25731"/>
    <w:rsid w:val="00E25AA5"/>
    <w:rsid w:val="00E26110"/>
    <w:rsid w:val="00E2661D"/>
    <w:rsid w:val="00E2668B"/>
    <w:rsid w:val="00E26A1E"/>
    <w:rsid w:val="00E2733B"/>
    <w:rsid w:val="00E27865"/>
    <w:rsid w:val="00E27DDF"/>
    <w:rsid w:val="00E308AF"/>
    <w:rsid w:val="00E30C8A"/>
    <w:rsid w:val="00E30CC7"/>
    <w:rsid w:val="00E31470"/>
    <w:rsid w:val="00E31769"/>
    <w:rsid w:val="00E31805"/>
    <w:rsid w:val="00E31CEF"/>
    <w:rsid w:val="00E320BA"/>
    <w:rsid w:val="00E326EB"/>
    <w:rsid w:val="00E32790"/>
    <w:rsid w:val="00E32C2F"/>
    <w:rsid w:val="00E32C3C"/>
    <w:rsid w:val="00E32DC6"/>
    <w:rsid w:val="00E33922"/>
    <w:rsid w:val="00E33E29"/>
    <w:rsid w:val="00E3447C"/>
    <w:rsid w:val="00E34D3D"/>
    <w:rsid w:val="00E34DA2"/>
    <w:rsid w:val="00E355D4"/>
    <w:rsid w:val="00E35D36"/>
    <w:rsid w:val="00E3657E"/>
    <w:rsid w:val="00E36C45"/>
    <w:rsid w:val="00E36E6B"/>
    <w:rsid w:val="00E3770E"/>
    <w:rsid w:val="00E37B10"/>
    <w:rsid w:val="00E40234"/>
    <w:rsid w:val="00E40B67"/>
    <w:rsid w:val="00E41BF0"/>
    <w:rsid w:val="00E41C73"/>
    <w:rsid w:val="00E41DE7"/>
    <w:rsid w:val="00E41FDA"/>
    <w:rsid w:val="00E42287"/>
    <w:rsid w:val="00E434E2"/>
    <w:rsid w:val="00E43ECD"/>
    <w:rsid w:val="00E43F71"/>
    <w:rsid w:val="00E44481"/>
    <w:rsid w:val="00E4488C"/>
    <w:rsid w:val="00E44F40"/>
    <w:rsid w:val="00E45133"/>
    <w:rsid w:val="00E4535B"/>
    <w:rsid w:val="00E45427"/>
    <w:rsid w:val="00E45D5D"/>
    <w:rsid w:val="00E45D7D"/>
    <w:rsid w:val="00E462E0"/>
    <w:rsid w:val="00E46AFD"/>
    <w:rsid w:val="00E474B1"/>
    <w:rsid w:val="00E475D1"/>
    <w:rsid w:val="00E47985"/>
    <w:rsid w:val="00E479BF"/>
    <w:rsid w:val="00E47EBF"/>
    <w:rsid w:val="00E50086"/>
    <w:rsid w:val="00E50B28"/>
    <w:rsid w:val="00E512EF"/>
    <w:rsid w:val="00E514B3"/>
    <w:rsid w:val="00E53047"/>
    <w:rsid w:val="00E538A9"/>
    <w:rsid w:val="00E54A8B"/>
    <w:rsid w:val="00E5553D"/>
    <w:rsid w:val="00E5607D"/>
    <w:rsid w:val="00E563E6"/>
    <w:rsid w:val="00E564AE"/>
    <w:rsid w:val="00E56566"/>
    <w:rsid w:val="00E57348"/>
    <w:rsid w:val="00E573CD"/>
    <w:rsid w:val="00E57562"/>
    <w:rsid w:val="00E57BC7"/>
    <w:rsid w:val="00E57C2C"/>
    <w:rsid w:val="00E60466"/>
    <w:rsid w:val="00E608FF"/>
    <w:rsid w:val="00E61B1A"/>
    <w:rsid w:val="00E6212D"/>
    <w:rsid w:val="00E629CA"/>
    <w:rsid w:val="00E62ADB"/>
    <w:rsid w:val="00E630F1"/>
    <w:rsid w:val="00E63303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D08"/>
    <w:rsid w:val="00E66E4A"/>
    <w:rsid w:val="00E6728B"/>
    <w:rsid w:val="00E6741B"/>
    <w:rsid w:val="00E678E9"/>
    <w:rsid w:val="00E679CC"/>
    <w:rsid w:val="00E67C9C"/>
    <w:rsid w:val="00E709C4"/>
    <w:rsid w:val="00E70CD5"/>
    <w:rsid w:val="00E7159C"/>
    <w:rsid w:val="00E71877"/>
    <w:rsid w:val="00E718C0"/>
    <w:rsid w:val="00E72121"/>
    <w:rsid w:val="00E72553"/>
    <w:rsid w:val="00E7332D"/>
    <w:rsid w:val="00E742DF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F24"/>
    <w:rsid w:val="00E77225"/>
    <w:rsid w:val="00E775CD"/>
    <w:rsid w:val="00E77619"/>
    <w:rsid w:val="00E77931"/>
    <w:rsid w:val="00E77DDE"/>
    <w:rsid w:val="00E8031C"/>
    <w:rsid w:val="00E803B5"/>
    <w:rsid w:val="00E8041A"/>
    <w:rsid w:val="00E8068F"/>
    <w:rsid w:val="00E806FA"/>
    <w:rsid w:val="00E80B03"/>
    <w:rsid w:val="00E813DB"/>
    <w:rsid w:val="00E817DD"/>
    <w:rsid w:val="00E8215B"/>
    <w:rsid w:val="00E82195"/>
    <w:rsid w:val="00E82596"/>
    <w:rsid w:val="00E82C7C"/>
    <w:rsid w:val="00E8338A"/>
    <w:rsid w:val="00E83503"/>
    <w:rsid w:val="00E8379B"/>
    <w:rsid w:val="00E838D3"/>
    <w:rsid w:val="00E83E93"/>
    <w:rsid w:val="00E83ED8"/>
    <w:rsid w:val="00E83F98"/>
    <w:rsid w:val="00E84687"/>
    <w:rsid w:val="00E84CFD"/>
    <w:rsid w:val="00E85004"/>
    <w:rsid w:val="00E85414"/>
    <w:rsid w:val="00E854D1"/>
    <w:rsid w:val="00E856AA"/>
    <w:rsid w:val="00E865D5"/>
    <w:rsid w:val="00E8672A"/>
    <w:rsid w:val="00E86782"/>
    <w:rsid w:val="00E869A1"/>
    <w:rsid w:val="00E86FC0"/>
    <w:rsid w:val="00E87961"/>
    <w:rsid w:val="00E91E40"/>
    <w:rsid w:val="00E92D88"/>
    <w:rsid w:val="00E93432"/>
    <w:rsid w:val="00E9344C"/>
    <w:rsid w:val="00E942FA"/>
    <w:rsid w:val="00E95A4A"/>
    <w:rsid w:val="00E960E7"/>
    <w:rsid w:val="00E96417"/>
    <w:rsid w:val="00E96533"/>
    <w:rsid w:val="00E96953"/>
    <w:rsid w:val="00E97A81"/>
    <w:rsid w:val="00E97E55"/>
    <w:rsid w:val="00EA090D"/>
    <w:rsid w:val="00EA0A84"/>
    <w:rsid w:val="00EA0C9F"/>
    <w:rsid w:val="00EA0FB5"/>
    <w:rsid w:val="00EA1180"/>
    <w:rsid w:val="00EA157E"/>
    <w:rsid w:val="00EA183A"/>
    <w:rsid w:val="00EA2EE2"/>
    <w:rsid w:val="00EA32C8"/>
    <w:rsid w:val="00EA37BF"/>
    <w:rsid w:val="00EA3875"/>
    <w:rsid w:val="00EA45DB"/>
    <w:rsid w:val="00EA4E3A"/>
    <w:rsid w:val="00EA516F"/>
    <w:rsid w:val="00EA5657"/>
    <w:rsid w:val="00EA7060"/>
    <w:rsid w:val="00EA769E"/>
    <w:rsid w:val="00EB1A1F"/>
    <w:rsid w:val="00EB31E6"/>
    <w:rsid w:val="00EB327B"/>
    <w:rsid w:val="00EB3669"/>
    <w:rsid w:val="00EB3B08"/>
    <w:rsid w:val="00EB3F6B"/>
    <w:rsid w:val="00EB515F"/>
    <w:rsid w:val="00EB5A26"/>
    <w:rsid w:val="00EB6261"/>
    <w:rsid w:val="00EB67F4"/>
    <w:rsid w:val="00EB6C8B"/>
    <w:rsid w:val="00EB703C"/>
    <w:rsid w:val="00EB7068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2BEA"/>
    <w:rsid w:val="00EC2DFD"/>
    <w:rsid w:val="00EC31C1"/>
    <w:rsid w:val="00EC3C14"/>
    <w:rsid w:val="00EC3D16"/>
    <w:rsid w:val="00EC3FC5"/>
    <w:rsid w:val="00EC44B6"/>
    <w:rsid w:val="00EC4675"/>
    <w:rsid w:val="00EC46F9"/>
    <w:rsid w:val="00EC4FEC"/>
    <w:rsid w:val="00EC52A2"/>
    <w:rsid w:val="00EC5C7B"/>
    <w:rsid w:val="00EC5C89"/>
    <w:rsid w:val="00EC6102"/>
    <w:rsid w:val="00EC7301"/>
    <w:rsid w:val="00ED036B"/>
    <w:rsid w:val="00ED0A77"/>
    <w:rsid w:val="00ED0B6F"/>
    <w:rsid w:val="00ED0E6C"/>
    <w:rsid w:val="00ED140F"/>
    <w:rsid w:val="00ED1EB5"/>
    <w:rsid w:val="00ED1FB5"/>
    <w:rsid w:val="00ED20D3"/>
    <w:rsid w:val="00ED2381"/>
    <w:rsid w:val="00ED2849"/>
    <w:rsid w:val="00ED2AAF"/>
    <w:rsid w:val="00ED30FD"/>
    <w:rsid w:val="00ED311B"/>
    <w:rsid w:val="00ED418D"/>
    <w:rsid w:val="00ED5945"/>
    <w:rsid w:val="00ED6311"/>
    <w:rsid w:val="00ED6735"/>
    <w:rsid w:val="00ED6B11"/>
    <w:rsid w:val="00ED6F50"/>
    <w:rsid w:val="00ED6FDA"/>
    <w:rsid w:val="00ED74E8"/>
    <w:rsid w:val="00EE00BC"/>
    <w:rsid w:val="00EE0F22"/>
    <w:rsid w:val="00EE10FD"/>
    <w:rsid w:val="00EE1D99"/>
    <w:rsid w:val="00EE209D"/>
    <w:rsid w:val="00EE3057"/>
    <w:rsid w:val="00EE46E8"/>
    <w:rsid w:val="00EE4A34"/>
    <w:rsid w:val="00EE4BA4"/>
    <w:rsid w:val="00EE513A"/>
    <w:rsid w:val="00EE54AE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C32"/>
    <w:rsid w:val="00EF0E9D"/>
    <w:rsid w:val="00EF0FA1"/>
    <w:rsid w:val="00EF1323"/>
    <w:rsid w:val="00EF2EEE"/>
    <w:rsid w:val="00EF357C"/>
    <w:rsid w:val="00EF422B"/>
    <w:rsid w:val="00EF4368"/>
    <w:rsid w:val="00EF4B95"/>
    <w:rsid w:val="00EF4DC4"/>
    <w:rsid w:val="00EF52EB"/>
    <w:rsid w:val="00EF5563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F17"/>
    <w:rsid w:val="00F03089"/>
    <w:rsid w:val="00F03162"/>
    <w:rsid w:val="00F042A4"/>
    <w:rsid w:val="00F04321"/>
    <w:rsid w:val="00F0440B"/>
    <w:rsid w:val="00F04441"/>
    <w:rsid w:val="00F048E0"/>
    <w:rsid w:val="00F0496B"/>
    <w:rsid w:val="00F04EE7"/>
    <w:rsid w:val="00F04FCF"/>
    <w:rsid w:val="00F05AB9"/>
    <w:rsid w:val="00F06488"/>
    <w:rsid w:val="00F067F7"/>
    <w:rsid w:val="00F06EAB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318"/>
    <w:rsid w:val="00F1572E"/>
    <w:rsid w:val="00F15877"/>
    <w:rsid w:val="00F15C6E"/>
    <w:rsid w:val="00F15E4E"/>
    <w:rsid w:val="00F16286"/>
    <w:rsid w:val="00F16D1B"/>
    <w:rsid w:val="00F17370"/>
    <w:rsid w:val="00F17402"/>
    <w:rsid w:val="00F176C4"/>
    <w:rsid w:val="00F176E6"/>
    <w:rsid w:val="00F17EAD"/>
    <w:rsid w:val="00F2007E"/>
    <w:rsid w:val="00F204AC"/>
    <w:rsid w:val="00F20A11"/>
    <w:rsid w:val="00F20D2D"/>
    <w:rsid w:val="00F214A9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4FB3"/>
    <w:rsid w:val="00F25F55"/>
    <w:rsid w:val="00F269B0"/>
    <w:rsid w:val="00F2705D"/>
    <w:rsid w:val="00F27125"/>
    <w:rsid w:val="00F2734A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7AC"/>
    <w:rsid w:val="00F355B5"/>
    <w:rsid w:val="00F3565D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1A25"/>
    <w:rsid w:val="00F41A83"/>
    <w:rsid w:val="00F4225E"/>
    <w:rsid w:val="00F42501"/>
    <w:rsid w:val="00F42889"/>
    <w:rsid w:val="00F433B9"/>
    <w:rsid w:val="00F435B3"/>
    <w:rsid w:val="00F43850"/>
    <w:rsid w:val="00F43F52"/>
    <w:rsid w:val="00F44D49"/>
    <w:rsid w:val="00F44D4E"/>
    <w:rsid w:val="00F45186"/>
    <w:rsid w:val="00F456C6"/>
    <w:rsid w:val="00F45CEB"/>
    <w:rsid w:val="00F45DEF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410"/>
    <w:rsid w:val="00F51FF7"/>
    <w:rsid w:val="00F5218C"/>
    <w:rsid w:val="00F535D2"/>
    <w:rsid w:val="00F53680"/>
    <w:rsid w:val="00F542C2"/>
    <w:rsid w:val="00F54DF6"/>
    <w:rsid w:val="00F55709"/>
    <w:rsid w:val="00F55D66"/>
    <w:rsid w:val="00F56939"/>
    <w:rsid w:val="00F570B1"/>
    <w:rsid w:val="00F5723A"/>
    <w:rsid w:val="00F579C5"/>
    <w:rsid w:val="00F57BEF"/>
    <w:rsid w:val="00F60016"/>
    <w:rsid w:val="00F60265"/>
    <w:rsid w:val="00F606EF"/>
    <w:rsid w:val="00F60A55"/>
    <w:rsid w:val="00F60D18"/>
    <w:rsid w:val="00F60FC0"/>
    <w:rsid w:val="00F61246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24D"/>
    <w:rsid w:val="00F663D9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9D9"/>
    <w:rsid w:val="00F76A58"/>
    <w:rsid w:val="00F76CEF"/>
    <w:rsid w:val="00F7740A"/>
    <w:rsid w:val="00F81095"/>
    <w:rsid w:val="00F81C82"/>
    <w:rsid w:val="00F828C6"/>
    <w:rsid w:val="00F82F56"/>
    <w:rsid w:val="00F8305B"/>
    <w:rsid w:val="00F83CC1"/>
    <w:rsid w:val="00F84A73"/>
    <w:rsid w:val="00F84BA1"/>
    <w:rsid w:val="00F850F9"/>
    <w:rsid w:val="00F8543A"/>
    <w:rsid w:val="00F86034"/>
    <w:rsid w:val="00F860FA"/>
    <w:rsid w:val="00F861CD"/>
    <w:rsid w:val="00F8649B"/>
    <w:rsid w:val="00F86697"/>
    <w:rsid w:val="00F866B1"/>
    <w:rsid w:val="00F86C01"/>
    <w:rsid w:val="00F86DF3"/>
    <w:rsid w:val="00F86F6F"/>
    <w:rsid w:val="00F87496"/>
    <w:rsid w:val="00F874E0"/>
    <w:rsid w:val="00F87641"/>
    <w:rsid w:val="00F8792C"/>
    <w:rsid w:val="00F904EC"/>
    <w:rsid w:val="00F908B7"/>
    <w:rsid w:val="00F91E9E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838"/>
    <w:rsid w:val="00F95933"/>
    <w:rsid w:val="00F95985"/>
    <w:rsid w:val="00F95D4F"/>
    <w:rsid w:val="00F961A3"/>
    <w:rsid w:val="00F96558"/>
    <w:rsid w:val="00F967EF"/>
    <w:rsid w:val="00F96AAB"/>
    <w:rsid w:val="00F96D6D"/>
    <w:rsid w:val="00F9748B"/>
    <w:rsid w:val="00F97B72"/>
    <w:rsid w:val="00F97E72"/>
    <w:rsid w:val="00FA0386"/>
    <w:rsid w:val="00FA0482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1CE"/>
    <w:rsid w:val="00FA5362"/>
    <w:rsid w:val="00FA5A12"/>
    <w:rsid w:val="00FA5A48"/>
    <w:rsid w:val="00FA5A59"/>
    <w:rsid w:val="00FA5BA6"/>
    <w:rsid w:val="00FA62A7"/>
    <w:rsid w:val="00FA7634"/>
    <w:rsid w:val="00FA7AF2"/>
    <w:rsid w:val="00FB02F5"/>
    <w:rsid w:val="00FB0958"/>
    <w:rsid w:val="00FB0E20"/>
    <w:rsid w:val="00FB1BF5"/>
    <w:rsid w:val="00FB21D8"/>
    <w:rsid w:val="00FB2993"/>
    <w:rsid w:val="00FB2BB6"/>
    <w:rsid w:val="00FB3749"/>
    <w:rsid w:val="00FB4315"/>
    <w:rsid w:val="00FB4781"/>
    <w:rsid w:val="00FB7735"/>
    <w:rsid w:val="00FC095D"/>
    <w:rsid w:val="00FC2106"/>
    <w:rsid w:val="00FC2963"/>
    <w:rsid w:val="00FC2C42"/>
    <w:rsid w:val="00FC3934"/>
    <w:rsid w:val="00FC3DBA"/>
    <w:rsid w:val="00FC4006"/>
    <w:rsid w:val="00FC404B"/>
    <w:rsid w:val="00FC40B1"/>
    <w:rsid w:val="00FC40DD"/>
    <w:rsid w:val="00FC50B6"/>
    <w:rsid w:val="00FC52A1"/>
    <w:rsid w:val="00FC576A"/>
    <w:rsid w:val="00FC5DED"/>
    <w:rsid w:val="00FC5F3C"/>
    <w:rsid w:val="00FC60B8"/>
    <w:rsid w:val="00FC628D"/>
    <w:rsid w:val="00FC6E7D"/>
    <w:rsid w:val="00FC6ED5"/>
    <w:rsid w:val="00FC737D"/>
    <w:rsid w:val="00FD00E5"/>
    <w:rsid w:val="00FD1802"/>
    <w:rsid w:val="00FD1977"/>
    <w:rsid w:val="00FD1E45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16A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76F"/>
    <w:rsid w:val="00FE7A29"/>
    <w:rsid w:val="00FE7D43"/>
    <w:rsid w:val="00FE7F96"/>
    <w:rsid w:val="00FF02BA"/>
    <w:rsid w:val="00FF0691"/>
    <w:rsid w:val="00FF114D"/>
    <w:rsid w:val="00FF1357"/>
    <w:rsid w:val="00FF13D7"/>
    <w:rsid w:val="00FF143B"/>
    <w:rsid w:val="00FF1EBA"/>
    <w:rsid w:val="00FF210D"/>
    <w:rsid w:val="00FF2B87"/>
    <w:rsid w:val="00FF4220"/>
    <w:rsid w:val="00FF45AF"/>
    <w:rsid w:val="00FF4A21"/>
    <w:rsid w:val="00FF4DCC"/>
    <w:rsid w:val="00FF6245"/>
    <w:rsid w:val="00FF6385"/>
    <w:rsid w:val="00FF650B"/>
    <w:rsid w:val="00FF66E0"/>
    <w:rsid w:val="00FF6C04"/>
    <w:rsid w:val="00FF6F63"/>
    <w:rsid w:val="00FF732C"/>
    <w:rsid w:val="00FF747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uiPriority="39"/>
    <w:lsdException w:name="toc 2" w:uiPriority="39"/>
    <w:lsdException w:name="toc 3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qFormat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endnote reference" w:uiPriority="99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rsid w:val="00BB2852"/>
    <w:rPr>
      <w:rFonts w:ascii="Cambria" w:eastAsia="PMingLiU" w:hAnsi="Cambria"/>
      <w:szCs w:val="22"/>
      <w:lang w:val="en-GB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C43492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eastAsia="Times New Roman" w:cs="Arial"/>
      <w:b/>
      <w:bCs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E53EB"/>
    <w:pPr>
      <w:keepNext/>
      <w:spacing w:before="120"/>
      <w:outlineLvl w:val="1"/>
    </w:pPr>
    <w:rPr>
      <w:rFonts w:eastAsia="Times New Roman"/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F5E47"/>
    <w:pPr>
      <w:keepNext/>
      <w:spacing w:before="120"/>
      <w:outlineLvl w:val="2"/>
    </w:pPr>
    <w:rPr>
      <w:rFonts w:ascii="Georgia" w:eastAsia="Times New Roman" w:hAnsi="Georgia" w:cs="Arial"/>
      <w:b/>
      <w:bCs/>
      <w:i/>
      <w:szCs w:val="26"/>
      <w:lang w:eastAsia="en-GB"/>
    </w:rPr>
  </w:style>
  <w:style w:type="paragraph" w:styleId="Heading4">
    <w:name w:val="heading 4"/>
    <w:basedOn w:val="Normal"/>
    <w:next w:val="Normal"/>
    <w:rsid w:val="007F5E47"/>
    <w:pPr>
      <w:keepNext/>
      <w:spacing w:before="120"/>
      <w:outlineLvl w:val="3"/>
    </w:pPr>
    <w:rPr>
      <w:rFonts w:ascii="Georgia" w:eastAsia="Times New Roman" w:hAnsi="Georgia"/>
      <w:bCs/>
      <w:i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BE1DEB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BB2852"/>
  </w:style>
  <w:style w:type="character" w:styleId="FootnoteReference">
    <w:name w:val="footnote reference"/>
    <w:rsid w:val="00BB2852"/>
    <w:rPr>
      <w:rFonts w:cs="Times New Roman"/>
      <w:noProof w:val="0"/>
      <w:position w:val="2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BB2852"/>
    <w:pPr>
      <w:keepLines/>
      <w:widowControl w:val="0"/>
      <w:ind w:left="284" w:hanging="284"/>
      <w:jc w:val="both"/>
    </w:pPr>
    <w:rPr>
      <w:iCs/>
      <w:kern w:val="20"/>
      <w:sz w:val="16"/>
      <w:szCs w:val="18"/>
    </w:rPr>
  </w:style>
  <w:style w:type="paragraph" w:customStyle="1" w:styleId="Myhead">
    <w:name w:val="Myhead"/>
    <w:basedOn w:val="Normal"/>
    <w:rsid w:val="00BB2852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BB2852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paragraph" w:customStyle="1" w:styleId="Qref">
    <w:name w:val="Qref"/>
    <w:basedOn w:val="Normal"/>
    <w:rsid w:val="00BE1DEB"/>
    <w:pPr>
      <w:jc w:val="right"/>
    </w:pPr>
  </w:style>
  <w:style w:type="paragraph" w:customStyle="1" w:styleId="Ref">
    <w:name w:val="Ref"/>
    <w:basedOn w:val="Normal"/>
    <w:link w:val="RefChar"/>
    <w:rsid w:val="00BE1DEB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link w:val="TextChar"/>
    <w:qFormat/>
    <w:rsid w:val="00BB2852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Reference">
    <w:name w:val="Reference"/>
    <w:basedOn w:val="Text"/>
    <w:rsid w:val="00812520"/>
    <w:pPr>
      <w:tabs>
        <w:tab w:val="right" w:pos="7450"/>
      </w:tabs>
      <w:spacing w:before="60"/>
      <w:ind w:firstLine="0"/>
    </w:pPr>
    <w:rPr>
      <w:sz w:val="18"/>
    </w:rPr>
  </w:style>
  <w:style w:type="paragraph" w:customStyle="1" w:styleId="Textcts">
    <w:name w:val="Textcts"/>
    <w:basedOn w:val="Text"/>
    <w:qFormat/>
    <w:rsid w:val="00BB2852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FF7470"/>
    <w:pPr>
      <w:tabs>
        <w:tab w:val="left" w:pos="284"/>
        <w:tab w:val="right" w:leader="dot" w:pos="4638"/>
        <w:tab w:val="right" w:pos="5029"/>
      </w:tabs>
      <w:spacing w:before="240"/>
      <w:ind w:left="284" w:hanging="284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BB2852"/>
    <w:pPr>
      <w:tabs>
        <w:tab w:val="decimal" w:pos="284"/>
        <w:tab w:val="left" w:pos="567"/>
        <w:tab w:val="right" w:leader="dot" w:pos="5727"/>
        <w:tab w:val="right" w:pos="6120"/>
      </w:tabs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BB2852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semiHidden/>
    <w:rsid w:val="00BE1DEB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link w:val="EndnoteTextChar"/>
    <w:rsid w:val="009F4DA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paragraph" w:customStyle="1" w:styleId="BulletText">
    <w:name w:val="Bullet Text"/>
    <w:basedOn w:val="Text"/>
    <w:qFormat/>
    <w:rsid w:val="00BB2852"/>
    <w:pPr>
      <w:keepNext/>
      <w:widowControl w:val="0"/>
      <w:ind w:left="340" w:hanging="340"/>
    </w:pPr>
  </w:style>
  <w:style w:type="paragraph" w:customStyle="1" w:styleId="Bullettextcont">
    <w:name w:val="Bullet text cont"/>
    <w:basedOn w:val="BulletText"/>
    <w:qFormat/>
    <w:rsid w:val="00BB2852"/>
    <w:pPr>
      <w:keepNext w:val="0"/>
      <w:spacing w:before="0"/>
    </w:pPr>
  </w:style>
  <w:style w:type="paragraph" w:styleId="Header">
    <w:name w:val="header"/>
    <w:basedOn w:val="Normal"/>
    <w:rsid w:val="00FF7470"/>
    <w:pPr>
      <w:tabs>
        <w:tab w:val="center" w:pos="2515"/>
        <w:tab w:val="right" w:pos="5029"/>
      </w:tabs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BE1DEB"/>
    <w:rPr>
      <w:vanish/>
      <w:color w:val="FF0000"/>
    </w:rPr>
  </w:style>
  <w:style w:type="paragraph" w:styleId="Footer">
    <w:name w:val="footer"/>
    <w:basedOn w:val="Normal"/>
    <w:link w:val="FooterChar"/>
    <w:uiPriority w:val="99"/>
    <w:rsid w:val="00BB2852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BB2852"/>
    <w:rPr>
      <w:rFonts w:ascii="Calibri" w:eastAsia="PMingLiU" w:hAnsi="Calibri"/>
      <w:sz w:val="18"/>
      <w:szCs w:val="22"/>
      <w:lang w:val="en-GB"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BB2852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styleId="Quote">
    <w:name w:val="Quote"/>
    <w:basedOn w:val="Normal"/>
    <w:next w:val="Normal"/>
    <w:link w:val="QuoteChar"/>
    <w:qFormat/>
    <w:rsid w:val="00BB2852"/>
    <w:pPr>
      <w:widowControl w:val="0"/>
      <w:kinsoku w:val="0"/>
      <w:overflowPunct w:val="0"/>
      <w:spacing w:before="120"/>
      <w:ind w:left="567"/>
      <w:jc w:val="both"/>
      <w:textAlignment w:val="baseline"/>
    </w:pPr>
    <w:rPr>
      <w:rFonts w:eastAsiaTheme="minorHAnsi" w:cstheme="minorBidi"/>
      <w:iCs/>
      <w:sz w:val="18"/>
      <w:szCs w:val="20"/>
    </w:rPr>
  </w:style>
  <w:style w:type="character" w:customStyle="1" w:styleId="QuoteChar">
    <w:name w:val="Quote Char"/>
    <w:link w:val="Quote"/>
    <w:rsid w:val="00BB2852"/>
    <w:rPr>
      <w:rFonts w:ascii="Cambria" w:hAnsi="Cambria" w:cstheme="minorBidi"/>
      <w:iCs/>
      <w:sz w:val="18"/>
      <w:lang w:val="en-GB"/>
      <w14:numForm w14:val="oldStyle"/>
      <w14:numSpacing w14:val="proportional"/>
    </w:rPr>
  </w:style>
  <w:style w:type="character" w:customStyle="1" w:styleId="CommentTextChar">
    <w:name w:val="Comment Text Char"/>
    <w:link w:val="CommentText"/>
    <w:rsid w:val="00BB2852"/>
    <w:rPr>
      <w:rFonts w:ascii="Cambria" w:eastAsia="PMingLiU" w:hAnsi="Cambria"/>
      <w:szCs w:val="22"/>
      <w:lang w:val="en-GB"/>
      <w14:numForm w14:val="oldStyle"/>
      <w14:numSpacing w14:val="proportional"/>
    </w:rPr>
  </w:style>
  <w:style w:type="character" w:customStyle="1" w:styleId="RefChar">
    <w:name w:val="Ref Char"/>
    <w:basedOn w:val="DefaultParagraphFont"/>
    <w:link w:val="Ref"/>
    <w:rsid w:val="00BE1DEB"/>
    <w:rPr>
      <w:rFonts w:ascii="Times New Roman" w:hAnsi="Times New Roman"/>
      <w:noProof/>
      <w:lang w:val="en-GB"/>
    </w:rPr>
  </w:style>
  <w:style w:type="character" w:styleId="CommentReference">
    <w:name w:val="annotation reference"/>
    <w:basedOn w:val="DefaultParagraphFont"/>
    <w:rsid w:val="00BE1D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852"/>
    <w:rPr>
      <w:b/>
      <w:bCs/>
    </w:rPr>
  </w:style>
  <w:style w:type="character" w:customStyle="1" w:styleId="CommentSubjectChar">
    <w:name w:val="Comment Subject Char"/>
    <w:link w:val="CommentSubject"/>
    <w:rsid w:val="00BB2852"/>
    <w:rPr>
      <w:rFonts w:ascii="Cambria" w:eastAsia="PMingLiU" w:hAnsi="Cambria"/>
      <w:b/>
      <w:bCs/>
      <w:szCs w:val="22"/>
      <w:lang w:val="en-GB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EB"/>
    <w:rPr>
      <w:rFonts w:ascii="Tahoma" w:hAnsi="Tahoma" w:cs="Tahoma"/>
      <w:noProof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E1DE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E53EB"/>
    <w:rPr>
      <w:rFonts w:ascii="Times New Roman" w:eastAsia="Times New Roman" w:hAnsi="Times New Roman"/>
      <w:b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C43492"/>
    <w:rPr>
      <w:rFonts w:ascii="Times New Roman" w:eastAsia="Times New Roman" w:hAnsi="Times New Roman" w:cs="Arial"/>
      <w:b/>
      <w:bCs/>
      <w:kern w:val="32"/>
      <w:sz w:val="28"/>
      <w:szCs w:val="28"/>
      <w:lang w:val="en-GB" w:eastAsia="en-GB"/>
    </w:rPr>
  </w:style>
  <w:style w:type="table" w:styleId="TableGrid">
    <w:name w:val="Table Grid"/>
    <w:basedOn w:val="TableNormal"/>
    <w:uiPriority w:val="59"/>
    <w:rsid w:val="00BE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F5E47"/>
    <w:rPr>
      <w:rFonts w:eastAsia="Times New Roman" w:cs="Arial"/>
      <w:b/>
      <w:bCs/>
      <w:i/>
      <w:szCs w:val="26"/>
      <w:lang w:val="en-GB" w:eastAsia="en-GB"/>
    </w:rPr>
  </w:style>
  <w:style w:type="paragraph" w:styleId="Bibliography">
    <w:name w:val="Bibliography"/>
    <w:basedOn w:val="Normal"/>
    <w:next w:val="Normal"/>
    <w:rsid w:val="00BB2852"/>
    <w:pPr>
      <w:tabs>
        <w:tab w:val="left" w:pos="284"/>
        <w:tab w:val="left" w:pos="567"/>
      </w:tabs>
      <w:ind w:left="284" w:hanging="284"/>
      <w:jc w:val="both"/>
    </w:pPr>
    <w:rPr>
      <w:sz w:val="18"/>
    </w:rPr>
  </w:style>
  <w:style w:type="character" w:customStyle="1" w:styleId="TextChar">
    <w:name w:val="Text Char"/>
    <w:basedOn w:val="DefaultParagraphFont"/>
    <w:link w:val="Text"/>
    <w:rsid w:val="00BB2852"/>
    <w:rPr>
      <w:rFonts w:ascii="Cambria" w:hAnsi="Cambria"/>
      <w:lang w:val="en-GB"/>
      <w14:numForm w14:val="oldStyle"/>
      <w14:numSpacing w14:val="proportional"/>
    </w:rPr>
  </w:style>
  <w:style w:type="paragraph" w:customStyle="1" w:styleId="Bullet2">
    <w:name w:val="Bullet2"/>
    <w:basedOn w:val="BulletText"/>
    <w:link w:val="Bullet2Char"/>
    <w:qFormat/>
    <w:rsid w:val="00BB2852"/>
    <w:pPr>
      <w:ind w:left="680"/>
    </w:pPr>
  </w:style>
  <w:style w:type="character" w:customStyle="1" w:styleId="Bullet2Char">
    <w:name w:val="Bullet2 Char"/>
    <w:basedOn w:val="DefaultParagraphFont"/>
    <w:link w:val="Bullet2"/>
    <w:rsid w:val="00BB2852"/>
    <w:rPr>
      <w:rFonts w:ascii="Cambria" w:hAnsi="Cambria"/>
      <w:lang w:val="en-GB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BB2852"/>
    <w:pPr>
      <w:keepNext w:val="0"/>
      <w:spacing w:before="0"/>
      <w:ind w:left="680"/>
    </w:pPr>
  </w:style>
  <w:style w:type="character" w:customStyle="1" w:styleId="Bullet2ctChar">
    <w:name w:val="Bullet2 ct Char"/>
    <w:basedOn w:val="DefaultParagraphFont"/>
    <w:link w:val="Bullet2ct"/>
    <w:rsid w:val="00BB2852"/>
    <w:rPr>
      <w:rFonts w:ascii="Cambria" w:hAnsi="Cambria"/>
      <w:lang w:val="en-GB"/>
      <w14:numForm w14:val="oldStyle"/>
      <w14:numSpacing w14:val="proportional"/>
    </w:rPr>
  </w:style>
  <w:style w:type="character" w:styleId="EndnoteReference">
    <w:name w:val="endnote reference"/>
    <w:uiPriority w:val="99"/>
    <w:rsid w:val="00BB2852"/>
    <w:rPr>
      <w:noProof w:val="0"/>
      <w:vertAlign w:val="superscript"/>
      <w:lang w:val="en-GB"/>
      <w14:numForm w14:val="oldStyle"/>
      <w14:numSpacing w14:val="proportional"/>
    </w:rPr>
  </w:style>
  <w:style w:type="character" w:customStyle="1" w:styleId="EndnoteTextChar">
    <w:name w:val="Endnote Text Char"/>
    <w:link w:val="EndnoteText"/>
    <w:rsid w:val="009F4DA0"/>
    <w:rPr>
      <w:rFonts w:ascii="Cambria" w:hAnsi="Cambria"/>
      <w:kern w:val="20"/>
      <w:sz w:val="18"/>
      <w14:numForm w14:val="oldStyle"/>
      <w14:numSpacing w14:val="proportional"/>
    </w:rPr>
  </w:style>
  <w:style w:type="paragraph" w:customStyle="1" w:styleId="EndnoteTextHead">
    <w:name w:val="Endnote Text Head"/>
    <w:basedOn w:val="EndnoteText"/>
    <w:link w:val="EndnoteTextHeadChar"/>
    <w:rsid w:val="00BB2852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BB2852"/>
    <w:rPr>
      <w:rFonts w:ascii="Cambria" w:hAnsi="Cambria"/>
      <w:b/>
      <w:bCs/>
      <w:kern w:val="20"/>
      <w:sz w:val="18"/>
      <w14:numForm w14:val="oldStyle"/>
      <w14:numSpacing w14:val="proportional"/>
    </w:rPr>
  </w:style>
  <w:style w:type="character" w:customStyle="1" w:styleId="FootnoteTextChar">
    <w:name w:val="Footnote Text Char"/>
    <w:link w:val="FootnoteText"/>
    <w:rsid w:val="00BB2852"/>
    <w:rPr>
      <w:rFonts w:ascii="Cambria" w:eastAsia="PMingLiU" w:hAnsi="Cambria"/>
      <w:iCs/>
      <w:kern w:val="20"/>
      <w:sz w:val="16"/>
      <w:szCs w:val="18"/>
      <w:lang w:val="en-GB"/>
      <w14:numForm w14:val="oldStyle"/>
      <w14:numSpacing w14:val="proportional"/>
    </w:rPr>
  </w:style>
  <w:style w:type="paragraph" w:customStyle="1" w:styleId="Myhead3">
    <w:name w:val="Myhead3"/>
    <w:basedOn w:val="Normal"/>
    <w:rsid w:val="00BB2852"/>
    <w:pPr>
      <w:kinsoku w:val="0"/>
      <w:overflowPunct w:val="0"/>
      <w:spacing w:before="12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customStyle="1" w:styleId="Textleftn">
    <w:name w:val="Text_leftn"/>
    <w:basedOn w:val="Normal"/>
    <w:link w:val="TextleftnChar"/>
    <w:rsid w:val="00FF7470"/>
    <w:pPr>
      <w:tabs>
        <w:tab w:val="left" w:pos="284"/>
      </w:tabs>
      <w:kinsoku w:val="0"/>
      <w:overflowPunct w:val="0"/>
      <w:spacing w:before="120"/>
      <w:ind w:hanging="510"/>
      <w:jc w:val="both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FF7470"/>
    <w:rPr>
      <w:rFonts w:ascii="Cambria" w:eastAsia="PMingLiU" w:hAnsi="Cambria"/>
      <w:szCs w:val="22"/>
      <w:lang w:val="en-GB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uiPriority="39"/>
    <w:lsdException w:name="toc 2" w:uiPriority="39"/>
    <w:lsdException w:name="toc 3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qFormat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endnote reference" w:uiPriority="99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rsid w:val="00BB2852"/>
    <w:rPr>
      <w:rFonts w:ascii="Cambria" w:eastAsia="PMingLiU" w:hAnsi="Cambria"/>
      <w:szCs w:val="22"/>
      <w:lang w:val="en-GB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C43492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eastAsia="Times New Roman" w:cs="Arial"/>
      <w:b/>
      <w:bCs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E53EB"/>
    <w:pPr>
      <w:keepNext/>
      <w:spacing w:before="120"/>
      <w:outlineLvl w:val="1"/>
    </w:pPr>
    <w:rPr>
      <w:rFonts w:eastAsia="Times New Roman"/>
      <w:b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F5E47"/>
    <w:pPr>
      <w:keepNext/>
      <w:spacing w:before="120"/>
      <w:outlineLvl w:val="2"/>
    </w:pPr>
    <w:rPr>
      <w:rFonts w:ascii="Georgia" w:eastAsia="Times New Roman" w:hAnsi="Georgia" w:cs="Arial"/>
      <w:b/>
      <w:bCs/>
      <w:i/>
      <w:szCs w:val="26"/>
      <w:lang w:eastAsia="en-GB"/>
    </w:rPr>
  </w:style>
  <w:style w:type="paragraph" w:styleId="Heading4">
    <w:name w:val="heading 4"/>
    <w:basedOn w:val="Normal"/>
    <w:next w:val="Normal"/>
    <w:rsid w:val="007F5E47"/>
    <w:pPr>
      <w:keepNext/>
      <w:spacing w:before="120"/>
      <w:outlineLvl w:val="3"/>
    </w:pPr>
    <w:rPr>
      <w:rFonts w:ascii="Georgia" w:eastAsia="Times New Roman" w:hAnsi="Georgia"/>
      <w:bCs/>
      <w:i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BE1DEB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BB2852"/>
  </w:style>
  <w:style w:type="character" w:styleId="FootnoteReference">
    <w:name w:val="footnote reference"/>
    <w:rsid w:val="00BB2852"/>
    <w:rPr>
      <w:rFonts w:cs="Times New Roman"/>
      <w:noProof w:val="0"/>
      <w:position w:val="2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qFormat/>
    <w:rsid w:val="00BB2852"/>
    <w:pPr>
      <w:keepLines/>
      <w:widowControl w:val="0"/>
      <w:ind w:left="284" w:hanging="284"/>
      <w:jc w:val="both"/>
    </w:pPr>
    <w:rPr>
      <w:iCs/>
      <w:kern w:val="20"/>
      <w:sz w:val="16"/>
      <w:szCs w:val="18"/>
    </w:rPr>
  </w:style>
  <w:style w:type="paragraph" w:customStyle="1" w:styleId="Myhead">
    <w:name w:val="Myhead"/>
    <w:basedOn w:val="Normal"/>
    <w:rsid w:val="00BB2852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BB2852"/>
    <w:pPr>
      <w:keepNext/>
      <w:keepLines/>
      <w:widowControl w:val="0"/>
      <w:kinsoku w:val="0"/>
      <w:overflowPunct w:val="0"/>
      <w:spacing w:before="120"/>
      <w:jc w:val="center"/>
      <w:textAlignment w:val="baseline"/>
    </w:pPr>
    <w:rPr>
      <w:rFonts w:eastAsiaTheme="minorHAnsi"/>
      <w:b/>
      <w:sz w:val="28"/>
      <w:szCs w:val="20"/>
      <w:lang w:eastAsia="en-GB"/>
      <w14:numForm w14:val="lining"/>
    </w:rPr>
  </w:style>
  <w:style w:type="paragraph" w:customStyle="1" w:styleId="Qref">
    <w:name w:val="Qref"/>
    <w:basedOn w:val="Normal"/>
    <w:rsid w:val="00BE1DEB"/>
    <w:pPr>
      <w:jc w:val="right"/>
    </w:pPr>
  </w:style>
  <w:style w:type="paragraph" w:customStyle="1" w:styleId="Ref">
    <w:name w:val="Ref"/>
    <w:basedOn w:val="Normal"/>
    <w:link w:val="RefChar"/>
    <w:rsid w:val="00BE1DEB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link w:val="TextChar"/>
    <w:qFormat/>
    <w:rsid w:val="00BB2852"/>
    <w:pPr>
      <w:suppressAutoHyphens/>
      <w:kinsoku w:val="0"/>
      <w:spacing w:before="120"/>
      <w:ind w:firstLine="284"/>
      <w:jc w:val="both"/>
    </w:pPr>
    <w:rPr>
      <w:rFonts w:eastAsiaTheme="minorHAnsi"/>
      <w:szCs w:val="20"/>
    </w:rPr>
  </w:style>
  <w:style w:type="paragraph" w:customStyle="1" w:styleId="Reference">
    <w:name w:val="Reference"/>
    <w:basedOn w:val="Text"/>
    <w:rsid w:val="00812520"/>
    <w:pPr>
      <w:tabs>
        <w:tab w:val="right" w:pos="7450"/>
      </w:tabs>
      <w:spacing w:before="60"/>
      <w:ind w:firstLine="0"/>
    </w:pPr>
    <w:rPr>
      <w:sz w:val="18"/>
    </w:rPr>
  </w:style>
  <w:style w:type="paragraph" w:customStyle="1" w:styleId="Textcts">
    <w:name w:val="Textcts"/>
    <w:basedOn w:val="Text"/>
    <w:qFormat/>
    <w:rsid w:val="00BB2852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uiPriority w:val="39"/>
    <w:rsid w:val="00FF7470"/>
    <w:pPr>
      <w:tabs>
        <w:tab w:val="left" w:pos="284"/>
        <w:tab w:val="right" w:leader="dot" w:pos="4638"/>
        <w:tab w:val="right" w:pos="5029"/>
      </w:tabs>
      <w:spacing w:before="240"/>
      <w:ind w:left="284" w:hanging="284"/>
    </w:pPr>
    <w:rPr>
      <w:bCs/>
      <w:szCs w:val="28"/>
      <w14:numSpacing w14:val="tabular"/>
    </w:rPr>
  </w:style>
  <w:style w:type="paragraph" w:styleId="TOC2">
    <w:name w:val="toc 2"/>
    <w:basedOn w:val="Normal"/>
    <w:next w:val="Normal"/>
    <w:uiPriority w:val="39"/>
    <w:rsid w:val="00BB2852"/>
    <w:pPr>
      <w:tabs>
        <w:tab w:val="decimal" w:pos="284"/>
        <w:tab w:val="left" w:pos="567"/>
        <w:tab w:val="right" w:leader="dot" w:pos="5727"/>
        <w:tab w:val="right" w:pos="6120"/>
      </w:tabs>
    </w:pPr>
    <w:rPr>
      <w:bCs/>
      <w:szCs w:val="24"/>
      <w14:numSpacing w14:val="tabular"/>
    </w:rPr>
  </w:style>
  <w:style w:type="paragraph" w:styleId="TOC3">
    <w:name w:val="toc 3"/>
    <w:basedOn w:val="Normal"/>
    <w:next w:val="Normal"/>
    <w:uiPriority w:val="39"/>
    <w:rsid w:val="00BB2852"/>
    <w:pPr>
      <w:pageBreakBefore/>
    </w:pPr>
    <w:rPr>
      <w:i/>
      <w:color w:val="FFFFFF" w:themeColor="background1"/>
      <w:sz w:val="12"/>
      <w:szCs w:val="24"/>
      <w14:numSpacing w14:val="tabular"/>
    </w:rPr>
  </w:style>
  <w:style w:type="paragraph" w:styleId="TOC4">
    <w:name w:val="toc 4"/>
    <w:basedOn w:val="Normal"/>
    <w:next w:val="Normal"/>
    <w:semiHidden/>
    <w:rsid w:val="00BE1DEB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link w:val="EndnoteTextChar"/>
    <w:rsid w:val="009F4DA0"/>
    <w:pPr>
      <w:tabs>
        <w:tab w:val="left" w:pos="284"/>
      </w:tabs>
      <w:ind w:left="284" w:hanging="284"/>
    </w:pPr>
    <w:rPr>
      <w:rFonts w:eastAsiaTheme="minorHAnsi"/>
      <w:kern w:val="20"/>
      <w:sz w:val="18"/>
      <w:szCs w:val="20"/>
      <w:lang w:val="en-US"/>
    </w:rPr>
  </w:style>
  <w:style w:type="paragraph" w:customStyle="1" w:styleId="BulletText">
    <w:name w:val="Bullet Text"/>
    <w:basedOn w:val="Text"/>
    <w:qFormat/>
    <w:rsid w:val="00BB2852"/>
    <w:pPr>
      <w:keepNext/>
      <w:widowControl w:val="0"/>
      <w:ind w:left="340" w:hanging="340"/>
    </w:pPr>
  </w:style>
  <w:style w:type="paragraph" w:customStyle="1" w:styleId="Bullettextcont">
    <w:name w:val="Bullet text cont"/>
    <w:basedOn w:val="BulletText"/>
    <w:qFormat/>
    <w:rsid w:val="00BB2852"/>
    <w:pPr>
      <w:keepNext w:val="0"/>
      <w:spacing w:before="0"/>
    </w:pPr>
  </w:style>
  <w:style w:type="paragraph" w:styleId="Header">
    <w:name w:val="header"/>
    <w:basedOn w:val="Normal"/>
    <w:rsid w:val="00FF7470"/>
    <w:pPr>
      <w:tabs>
        <w:tab w:val="center" w:pos="2515"/>
        <w:tab w:val="right" w:pos="5029"/>
      </w:tabs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BE1DEB"/>
    <w:rPr>
      <w:vanish/>
      <w:color w:val="FF0000"/>
    </w:rPr>
  </w:style>
  <w:style w:type="paragraph" w:styleId="Footer">
    <w:name w:val="footer"/>
    <w:basedOn w:val="Normal"/>
    <w:link w:val="FooterChar"/>
    <w:uiPriority w:val="99"/>
    <w:rsid w:val="00BB2852"/>
    <w:pPr>
      <w:tabs>
        <w:tab w:val="center" w:pos="4320"/>
        <w:tab w:val="right" w:pos="8640"/>
      </w:tabs>
      <w:spacing w:before="40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BB2852"/>
    <w:rPr>
      <w:rFonts w:ascii="Calibri" w:eastAsia="PMingLiU" w:hAnsi="Calibri"/>
      <w:sz w:val="18"/>
      <w:szCs w:val="22"/>
      <w:lang w:val="en-GB"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BB2852"/>
    <w:pPr>
      <w:widowControl w:val="0"/>
      <w:kinsoku w:val="0"/>
      <w:overflowPunct w:val="0"/>
      <w:ind w:left="567"/>
      <w:jc w:val="both"/>
      <w:textAlignment w:val="baseline"/>
    </w:pPr>
    <w:rPr>
      <w:sz w:val="18"/>
      <w:lang w:val="en-US" w:eastAsia="en-GB"/>
    </w:rPr>
  </w:style>
  <w:style w:type="paragraph" w:styleId="Quote">
    <w:name w:val="Quote"/>
    <w:basedOn w:val="Normal"/>
    <w:next w:val="Normal"/>
    <w:link w:val="QuoteChar"/>
    <w:qFormat/>
    <w:rsid w:val="00BB2852"/>
    <w:pPr>
      <w:widowControl w:val="0"/>
      <w:kinsoku w:val="0"/>
      <w:overflowPunct w:val="0"/>
      <w:spacing w:before="120"/>
      <w:ind w:left="567"/>
      <w:jc w:val="both"/>
      <w:textAlignment w:val="baseline"/>
    </w:pPr>
    <w:rPr>
      <w:rFonts w:eastAsiaTheme="minorHAnsi" w:cstheme="minorBidi"/>
      <w:iCs/>
      <w:sz w:val="18"/>
      <w:szCs w:val="20"/>
    </w:rPr>
  </w:style>
  <w:style w:type="character" w:customStyle="1" w:styleId="QuoteChar">
    <w:name w:val="Quote Char"/>
    <w:link w:val="Quote"/>
    <w:rsid w:val="00BB2852"/>
    <w:rPr>
      <w:rFonts w:ascii="Cambria" w:hAnsi="Cambria" w:cstheme="minorBidi"/>
      <w:iCs/>
      <w:sz w:val="18"/>
      <w:lang w:val="en-GB"/>
      <w14:numForm w14:val="oldStyle"/>
      <w14:numSpacing w14:val="proportional"/>
    </w:rPr>
  </w:style>
  <w:style w:type="character" w:customStyle="1" w:styleId="CommentTextChar">
    <w:name w:val="Comment Text Char"/>
    <w:link w:val="CommentText"/>
    <w:rsid w:val="00BB2852"/>
    <w:rPr>
      <w:rFonts w:ascii="Cambria" w:eastAsia="PMingLiU" w:hAnsi="Cambria"/>
      <w:szCs w:val="22"/>
      <w:lang w:val="en-GB"/>
      <w14:numForm w14:val="oldStyle"/>
      <w14:numSpacing w14:val="proportional"/>
    </w:rPr>
  </w:style>
  <w:style w:type="character" w:customStyle="1" w:styleId="RefChar">
    <w:name w:val="Ref Char"/>
    <w:basedOn w:val="DefaultParagraphFont"/>
    <w:link w:val="Ref"/>
    <w:rsid w:val="00BE1DEB"/>
    <w:rPr>
      <w:rFonts w:ascii="Times New Roman" w:hAnsi="Times New Roman"/>
      <w:noProof/>
      <w:lang w:val="en-GB"/>
    </w:rPr>
  </w:style>
  <w:style w:type="character" w:styleId="CommentReference">
    <w:name w:val="annotation reference"/>
    <w:basedOn w:val="DefaultParagraphFont"/>
    <w:rsid w:val="00BE1D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852"/>
    <w:rPr>
      <w:b/>
      <w:bCs/>
    </w:rPr>
  </w:style>
  <w:style w:type="character" w:customStyle="1" w:styleId="CommentSubjectChar">
    <w:name w:val="Comment Subject Char"/>
    <w:link w:val="CommentSubject"/>
    <w:rsid w:val="00BB2852"/>
    <w:rPr>
      <w:rFonts w:ascii="Cambria" w:eastAsia="PMingLiU" w:hAnsi="Cambria"/>
      <w:b/>
      <w:bCs/>
      <w:szCs w:val="22"/>
      <w:lang w:val="en-GB"/>
      <w14:numForm w14:val="oldStyle"/>
      <w14:numSpacing w14:val="proportion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EB"/>
    <w:rPr>
      <w:rFonts w:ascii="Tahoma" w:hAnsi="Tahoma" w:cs="Tahoma"/>
      <w:noProof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E1DE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E53EB"/>
    <w:rPr>
      <w:rFonts w:ascii="Times New Roman" w:eastAsia="Times New Roman" w:hAnsi="Times New Roman"/>
      <w:b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C43492"/>
    <w:rPr>
      <w:rFonts w:ascii="Times New Roman" w:eastAsia="Times New Roman" w:hAnsi="Times New Roman" w:cs="Arial"/>
      <w:b/>
      <w:bCs/>
      <w:kern w:val="32"/>
      <w:sz w:val="28"/>
      <w:szCs w:val="28"/>
      <w:lang w:val="en-GB" w:eastAsia="en-GB"/>
    </w:rPr>
  </w:style>
  <w:style w:type="table" w:styleId="TableGrid">
    <w:name w:val="Table Grid"/>
    <w:basedOn w:val="TableNormal"/>
    <w:uiPriority w:val="59"/>
    <w:rsid w:val="00BE1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F5E47"/>
    <w:rPr>
      <w:rFonts w:eastAsia="Times New Roman" w:cs="Arial"/>
      <w:b/>
      <w:bCs/>
      <w:i/>
      <w:szCs w:val="26"/>
      <w:lang w:val="en-GB" w:eastAsia="en-GB"/>
    </w:rPr>
  </w:style>
  <w:style w:type="paragraph" w:styleId="Bibliography">
    <w:name w:val="Bibliography"/>
    <w:basedOn w:val="Normal"/>
    <w:next w:val="Normal"/>
    <w:rsid w:val="00BB2852"/>
    <w:pPr>
      <w:tabs>
        <w:tab w:val="left" w:pos="284"/>
        <w:tab w:val="left" w:pos="567"/>
      </w:tabs>
      <w:ind w:left="284" w:hanging="284"/>
      <w:jc w:val="both"/>
    </w:pPr>
    <w:rPr>
      <w:sz w:val="18"/>
    </w:rPr>
  </w:style>
  <w:style w:type="character" w:customStyle="1" w:styleId="TextChar">
    <w:name w:val="Text Char"/>
    <w:basedOn w:val="DefaultParagraphFont"/>
    <w:link w:val="Text"/>
    <w:rsid w:val="00BB2852"/>
    <w:rPr>
      <w:rFonts w:ascii="Cambria" w:hAnsi="Cambria"/>
      <w:lang w:val="en-GB"/>
      <w14:numForm w14:val="oldStyle"/>
      <w14:numSpacing w14:val="proportional"/>
    </w:rPr>
  </w:style>
  <w:style w:type="paragraph" w:customStyle="1" w:styleId="Bullet2">
    <w:name w:val="Bullet2"/>
    <w:basedOn w:val="BulletText"/>
    <w:link w:val="Bullet2Char"/>
    <w:qFormat/>
    <w:rsid w:val="00BB2852"/>
    <w:pPr>
      <w:ind w:left="680"/>
    </w:pPr>
  </w:style>
  <w:style w:type="character" w:customStyle="1" w:styleId="Bullet2Char">
    <w:name w:val="Bullet2 Char"/>
    <w:basedOn w:val="DefaultParagraphFont"/>
    <w:link w:val="Bullet2"/>
    <w:rsid w:val="00BB2852"/>
    <w:rPr>
      <w:rFonts w:ascii="Cambria" w:hAnsi="Cambria"/>
      <w:lang w:val="en-GB"/>
      <w14:numForm w14:val="oldStyle"/>
      <w14:numSpacing w14:val="proportional"/>
    </w:rPr>
  </w:style>
  <w:style w:type="paragraph" w:customStyle="1" w:styleId="Bullet2ct">
    <w:name w:val="Bullet2 ct"/>
    <w:basedOn w:val="BulletText"/>
    <w:link w:val="Bullet2ctChar"/>
    <w:qFormat/>
    <w:rsid w:val="00BB2852"/>
    <w:pPr>
      <w:keepNext w:val="0"/>
      <w:spacing w:before="0"/>
      <w:ind w:left="680"/>
    </w:pPr>
  </w:style>
  <w:style w:type="character" w:customStyle="1" w:styleId="Bullet2ctChar">
    <w:name w:val="Bullet2 ct Char"/>
    <w:basedOn w:val="DefaultParagraphFont"/>
    <w:link w:val="Bullet2ct"/>
    <w:rsid w:val="00BB2852"/>
    <w:rPr>
      <w:rFonts w:ascii="Cambria" w:hAnsi="Cambria"/>
      <w:lang w:val="en-GB"/>
      <w14:numForm w14:val="oldStyle"/>
      <w14:numSpacing w14:val="proportional"/>
    </w:rPr>
  </w:style>
  <w:style w:type="character" w:styleId="EndnoteReference">
    <w:name w:val="endnote reference"/>
    <w:uiPriority w:val="99"/>
    <w:rsid w:val="00BB2852"/>
    <w:rPr>
      <w:noProof w:val="0"/>
      <w:vertAlign w:val="superscript"/>
      <w:lang w:val="en-GB"/>
      <w14:numForm w14:val="oldStyle"/>
      <w14:numSpacing w14:val="proportional"/>
    </w:rPr>
  </w:style>
  <w:style w:type="character" w:customStyle="1" w:styleId="EndnoteTextChar">
    <w:name w:val="Endnote Text Char"/>
    <w:link w:val="EndnoteText"/>
    <w:rsid w:val="009F4DA0"/>
    <w:rPr>
      <w:rFonts w:ascii="Cambria" w:hAnsi="Cambria"/>
      <w:kern w:val="20"/>
      <w:sz w:val="18"/>
      <w14:numForm w14:val="oldStyle"/>
      <w14:numSpacing w14:val="proportional"/>
    </w:rPr>
  </w:style>
  <w:style w:type="paragraph" w:customStyle="1" w:styleId="EndnoteTextHead">
    <w:name w:val="Endnote Text Head"/>
    <w:basedOn w:val="EndnoteText"/>
    <w:link w:val="EndnoteTextHeadChar"/>
    <w:rsid w:val="00BB2852"/>
    <w:pPr>
      <w:keepNext/>
      <w:spacing w:before="60" w:after="20"/>
    </w:pPr>
    <w:rPr>
      <w:b/>
      <w:bCs/>
    </w:rPr>
  </w:style>
  <w:style w:type="character" w:customStyle="1" w:styleId="EndnoteTextHeadChar">
    <w:name w:val="Endnote Text Head Char"/>
    <w:basedOn w:val="EndnoteTextChar"/>
    <w:link w:val="EndnoteTextHead"/>
    <w:rsid w:val="00BB2852"/>
    <w:rPr>
      <w:rFonts w:ascii="Cambria" w:hAnsi="Cambria"/>
      <w:b/>
      <w:bCs/>
      <w:kern w:val="20"/>
      <w:sz w:val="18"/>
      <w14:numForm w14:val="oldStyle"/>
      <w14:numSpacing w14:val="proportional"/>
    </w:rPr>
  </w:style>
  <w:style w:type="character" w:customStyle="1" w:styleId="FootnoteTextChar">
    <w:name w:val="Footnote Text Char"/>
    <w:link w:val="FootnoteText"/>
    <w:rsid w:val="00BB2852"/>
    <w:rPr>
      <w:rFonts w:ascii="Cambria" w:eastAsia="PMingLiU" w:hAnsi="Cambria"/>
      <w:iCs/>
      <w:kern w:val="20"/>
      <w:sz w:val="16"/>
      <w:szCs w:val="18"/>
      <w:lang w:val="en-GB"/>
      <w14:numForm w14:val="oldStyle"/>
      <w14:numSpacing w14:val="proportional"/>
    </w:rPr>
  </w:style>
  <w:style w:type="paragraph" w:customStyle="1" w:styleId="Myhead3">
    <w:name w:val="Myhead3"/>
    <w:basedOn w:val="Normal"/>
    <w:rsid w:val="00BB2852"/>
    <w:pPr>
      <w:kinsoku w:val="0"/>
      <w:overflowPunct w:val="0"/>
      <w:spacing w:before="120"/>
      <w:jc w:val="both"/>
      <w:textAlignment w:val="baseline"/>
    </w:pPr>
    <w:rPr>
      <w:rFonts w:eastAsiaTheme="minorEastAsia"/>
      <w:b/>
      <w:i/>
      <w:color w:val="000000" w:themeColor="text1"/>
      <w:lang w:val="en-US" w:eastAsia="en-GB"/>
    </w:rPr>
  </w:style>
  <w:style w:type="paragraph" w:customStyle="1" w:styleId="Textleftn">
    <w:name w:val="Text_leftn"/>
    <w:basedOn w:val="Normal"/>
    <w:link w:val="TextleftnChar"/>
    <w:rsid w:val="00FF7470"/>
    <w:pPr>
      <w:tabs>
        <w:tab w:val="left" w:pos="284"/>
      </w:tabs>
      <w:kinsoku w:val="0"/>
      <w:overflowPunct w:val="0"/>
      <w:spacing w:before="120"/>
      <w:ind w:hanging="510"/>
      <w:jc w:val="both"/>
      <w:textAlignment w:val="baseline"/>
    </w:pPr>
  </w:style>
  <w:style w:type="character" w:customStyle="1" w:styleId="TextleftnChar">
    <w:name w:val="Text_leftn Char"/>
    <w:basedOn w:val="DefaultParagraphFont"/>
    <w:link w:val="Textleftn"/>
    <w:rsid w:val="00FF7470"/>
    <w:rPr>
      <w:rFonts w:ascii="Cambria" w:eastAsia="PMingLiU" w:hAnsi="Cambria"/>
      <w:szCs w:val="22"/>
      <w:lang w:val="en-GB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26" Type="http://schemas.openxmlformats.org/officeDocument/2006/relationships/footer" Target="footer11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6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5" Type="http://schemas.openxmlformats.org/officeDocument/2006/relationships/footer" Target="footer10.xml"/><Relationship Id="rId33" Type="http://schemas.openxmlformats.org/officeDocument/2006/relationships/header" Target="header7.xml"/><Relationship Id="rId38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footer" Target="footer15.xml"/><Relationship Id="rId37" Type="http://schemas.openxmlformats.org/officeDocument/2006/relationships/header" Target="header8.xml"/><Relationship Id="rId40" Type="http://schemas.openxmlformats.org/officeDocument/2006/relationships/footer" Target="footer20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35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5030-D170-439E-B31A-C18641EA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210</Pages>
  <Words>27994</Words>
  <Characters>159571</Characters>
  <Application>Microsoft Office Word</Application>
  <DocSecurity>0</DocSecurity>
  <Lines>1329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19</cp:revision>
  <cp:lastPrinted>2010-12-18T19:53:00Z</cp:lastPrinted>
  <dcterms:created xsi:type="dcterms:W3CDTF">2021-04-27T22:16:00Z</dcterms:created>
  <dcterms:modified xsi:type="dcterms:W3CDTF">2021-04-28T03:07:00Z</dcterms:modified>
</cp:coreProperties>
</file>