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5B" w:rsidRDefault="00E80A5B" w:rsidP="00E80A5B">
      <w:pPr>
        <w:spacing w:before="120"/>
        <w:jc w:val="center"/>
      </w:pPr>
    </w:p>
    <w:p w:rsidR="00AF53AC" w:rsidRDefault="00AF53AC" w:rsidP="00E80A5B">
      <w:pPr>
        <w:spacing w:before="120"/>
        <w:jc w:val="center"/>
      </w:pPr>
    </w:p>
    <w:p w:rsidR="00AF53AC" w:rsidRDefault="00AF53AC" w:rsidP="00E80A5B">
      <w:pPr>
        <w:spacing w:before="120"/>
        <w:jc w:val="center"/>
      </w:pPr>
    </w:p>
    <w:p w:rsidR="00AF53AC" w:rsidRDefault="00AF53AC" w:rsidP="00E80A5B">
      <w:pPr>
        <w:spacing w:before="120"/>
        <w:jc w:val="center"/>
      </w:pPr>
    </w:p>
    <w:p w:rsidR="00AF53AC" w:rsidRDefault="00AF53AC" w:rsidP="00E80A5B">
      <w:pPr>
        <w:spacing w:before="120"/>
        <w:jc w:val="center"/>
      </w:pPr>
    </w:p>
    <w:p w:rsidR="00AF53AC" w:rsidRPr="005F0A4E" w:rsidRDefault="00AF53AC" w:rsidP="00E80A5B">
      <w:pPr>
        <w:spacing w:before="120"/>
        <w:jc w:val="center"/>
      </w:pPr>
    </w:p>
    <w:p w:rsidR="005F0A4E" w:rsidRPr="005F0A4E" w:rsidRDefault="005F0A4E" w:rsidP="00E80A5B">
      <w:pPr>
        <w:spacing w:before="120"/>
        <w:jc w:val="center"/>
      </w:pPr>
    </w:p>
    <w:p w:rsidR="00E80A5B" w:rsidRPr="005F0A4E" w:rsidRDefault="00B415D6" w:rsidP="00923B48">
      <w:pPr>
        <w:jc w:val="center"/>
        <w:rPr>
          <w:b/>
          <w:bCs/>
          <w:sz w:val="28"/>
          <w:szCs w:val="28"/>
        </w:rPr>
      </w:pPr>
      <w:r w:rsidRPr="005F0A4E">
        <w:rPr>
          <w:b/>
          <w:bCs/>
          <w:sz w:val="28"/>
          <w:szCs w:val="28"/>
        </w:rPr>
        <w:t>THE</w:t>
      </w:r>
    </w:p>
    <w:p w:rsidR="00E80A5B" w:rsidRPr="005F0A4E" w:rsidRDefault="00B415D6" w:rsidP="00923B48">
      <w:pPr>
        <w:spacing w:before="120"/>
        <w:jc w:val="center"/>
        <w:rPr>
          <w:b/>
          <w:bCs/>
          <w:sz w:val="36"/>
          <w:szCs w:val="36"/>
        </w:rPr>
      </w:pPr>
      <w:r w:rsidRPr="005F0A4E">
        <w:rPr>
          <w:b/>
          <w:bCs/>
          <w:sz w:val="36"/>
          <w:szCs w:val="36"/>
        </w:rPr>
        <w:t>REVELATION OF BAH</w:t>
      </w:r>
      <w:r w:rsidR="00E80A5B" w:rsidRPr="005F0A4E">
        <w:rPr>
          <w:b/>
          <w:bCs/>
          <w:sz w:val="36"/>
          <w:szCs w:val="36"/>
        </w:rPr>
        <w:t>Ä’</w:t>
      </w:r>
      <w:r w:rsidRPr="005F0A4E">
        <w:rPr>
          <w:b/>
          <w:bCs/>
          <w:sz w:val="36"/>
          <w:szCs w:val="36"/>
        </w:rPr>
        <w:t>-ULLAH</w:t>
      </w:r>
      <w:r w:rsidR="00E80A5B" w:rsidRPr="005F0A4E">
        <w:rPr>
          <w:b/>
          <w:bCs/>
          <w:sz w:val="36"/>
          <w:szCs w:val="36"/>
        </w:rPr>
        <w:t>’</w:t>
      </w:r>
    </w:p>
    <w:p w:rsidR="00B415D6" w:rsidRPr="005F0A4E" w:rsidRDefault="00B415D6" w:rsidP="00923B48">
      <w:pPr>
        <w:spacing w:before="120"/>
        <w:jc w:val="center"/>
        <w:rPr>
          <w:b/>
          <w:bCs/>
          <w:sz w:val="24"/>
          <w:szCs w:val="24"/>
        </w:rPr>
      </w:pPr>
      <w:r w:rsidRPr="005F0A4E">
        <w:rPr>
          <w:b/>
          <w:bCs/>
          <w:sz w:val="24"/>
          <w:szCs w:val="24"/>
        </w:rPr>
        <w:t>IN A SEQUENCE OF FOUR LESSONS.</w:t>
      </w:r>
    </w:p>
    <w:p w:rsidR="00E80A5B" w:rsidRDefault="00E80A5B" w:rsidP="00E80A5B">
      <w:pPr>
        <w:jc w:val="center"/>
      </w:pPr>
    </w:p>
    <w:p w:rsidR="00B415D6" w:rsidRPr="005F0A4E" w:rsidRDefault="00B415D6" w:rsidP="005F0A4E">
      <w:pPr>
        <w:spacing w:before="120"/>
        <w:jc w:val="center"/>
      </w:pPr>
      <w:r w:rsidRPr="005F0A4E">
        <w:t>Compiled by</w:t>
      </w:r>
    </w:p>
    <w:p w:rsidR="00B415D6" w:rsidRPr="005F0A4E" w:rsidRDefault="00B415D6" w:rsidP="00923B48">
      <w:pPr>
        <w:spacing w:before="120"/>
        <w:jc w:val="center"/>
        <w:rPr>
          <w:sz w:val="24"/>
          <w:szCs w:val="24"/>
        </w:rPr>
      </w:pPr>
      <w:r w:rsidRPr="005F0A4E">
        <w:rPr>
          <w:sz w:val="24"/>
          <w:szCs w:val="24"/>
        </w:rPr>
        <w:t>ISABELLA D</w:t>
      </w:r>
      <w:r w:rsidR="00E80A5B" w:rsidRPr="005F0A4E">
        <w:rPr>
          <w:sz w:val="24"/>
          <w:szCs w:val="24"/>
        </w:rPr>
        <w:t xml:space="preserve">. </w:t>
      </w:r>
      <w:r w:rsidRPr="005F0A4E">
        <w:rPr>
          <w:sz w:val="24"/>
          <w:szCs w:val="24"/>
        </w:rPr>
        <w:t>BRITTINGHAM,</w:t>
      </w:r>
    </w:p>
    <w:p w:rsidR="00B415D6" w:rsidRPr="005F0A4E" w:rsidRDefault="00B415D6" w:rsidP="00923B48">
      <w:pPr>
        <w:spacing w:before="120"/>
        <w:jc w:val="center"/>
        <w:rPr>
          <w:sz w:val="22"/>
          <w:szCs w:val="22"/>
        </w:rPr>
      </w:pPr>
      <w:r w:rsidRPr="005F0A4E">
        <w:rPr>
          <w:sz w:val="22"/>
          <w:szCs w:val="22"/>
        </w:rPr>
        <w:t>February, 1902.</w:t>
      </w:r>
    </w:p>
    <w:p w:rsidR="00E80A5B" w:rsidRPr="00E80A5B" w:rsidRDefault="00E80A5B" w:rsidP="00B93FDA">
      <w:pPr>
        <w:jc w:val="center"/>
      </w:pPr>
      <w:r w:rsidRPr="00E80A5B">
        <w:t>_______________</w:t>
      </w:r>
    </w:p>
    <w:p w:rsidR="00E80A5B" w:rsidRDefault="00E80A5B" w:rsidP="00E80A5B">
      <w:pPr>
        <w:pStyle w:val="Text"/>
      </w:pPr>
      <w:r w:rsidRPr="00E80A5B">
        <w:t>“</w:t>
      </w:r>
      <w:r w:rsidR="00B415D6" w:rsidRPr="00E80A5B">
        <w:t>The teachings are simplicity itself.</w:t>
      </w:r>
    </w:p>
    <w:p w:rsidR="00E80A5B" w:rsidRPr="00E80A5B" w:rsidRDefault="00B415D6" w:rsidP="005F0A4E">
      <w:pPr>
        <w:pStyle w:val="BulletText"/>
        <w:ind w:left="700"/>
      </w:pPr>
      <w:r w:rsidRPr="00E80A5B">
        <w:t>(1)</w:t>
      </w:r>
      <w:r w:rsidR="00E80A5B">
        <w:tab/>
      </w:r>
      <w:r w:rsidRPr="00E80A5B">
        <w:t>To believe in the glad-tidings of the coming of God.</w:t>
      </w:r>
    </w:p>
    <w:p w:rsidR="00E80A5B" w:rsidRPr="00E80A5B" w:rsidRDefault="00B415D6" w:rsidP="005F0A4E">
      <w:pPr>
        <w:pStyle w:val="Bullettextcont"/>
        <w:ind w:left="700"/>
      </w:pPr>
      <w:r w:rsidRPr="00E80A5B">
        <w:t>(2)</w:t>
      </w:r>
      <w:r w:rsidR="00E80A5B">
        <w:tab/>
      </w:r>
      <w:r w:rsidRPr="00E80A5B">
        <w:t>To confess His Oneness and Singleness.</w:t>
      </w:r>
    </w:p>
    <w:p w:rsidR="00E80A5B" w:rsidRPr="00E80A5B" w:rsidRDefault="00B415D6" w:rsidP="005F0A4E">
      <w:pPr>
        <w:pStyle w:val="Bullettextcont"/>
        <w:ind w:left="700"/>
      </w:pPr>
      <w:r w:rsidRPr="00E80A5B">
        <w:t>(3)</w:t>
      </w:r>
      <w:r w:rsidR="00E80A5B">
        <w:tab/>
      </w:r>
      <w:r w:rsidRPr="00E80A5B">
        <w:t>To be naturalized into His attributes.</w:t>
      </w:r>
    </w:p>
    <w:p w:rsidR="00E80A5B" w:rsidRDefault="00B415D6" w:rsidP="005F0A4E">
      <w:pPr>
        <w:pStyle w:val="Bullettextcont"/>
        <w:ind w:left="700"/>
      </w:pPr>
      <w:r w:rsidRPr="00E80A5B">
        <w:t>(4)</w:t>
      </w:r>
      <w:r w:rsidR="00E80A5B">
        <w:tab/>
      </w:r>
      <w:r w:rsidRPr="00E80A5B">
        <w:t>To come nearer the knowledge of God</w:t>
      </w:r>
      <w:r w:rsidR="00E80A5B" w:rsidRPr="00E80A5B">
        <w:t xml:space="preserve">.  </w:t>
      </w:r>
      <w:r w:rsidRPr="00E80A5B">
        <w:t>And there is nothing</w:t>
      </w:r>
    </w:p>
    <w:p w:rsidR="00B415D6" w:rsidRPr="00E80A5B" w:rsidRDefault="00E80A5B" w:rsidP="005F0A4E">
      <w:pPr>
        <w:pStyle w:val="Bullettextcont"/>
        <w:ind w:left="700"/>
      </w:pPr>
      <w:r>
        <w:tab/>
      </w:r>
      <w:r w:rsidR="00B415D6" w:rsidRPr="00E80A5B">
        <w:t>to man but to attain these great ends.</w:t>
      </w:r>
      <w:r w:rsidRPr="00E80A5B">
        <w:t>”</w:t>
      </w:r>
    </w:p>
    <w:p w:rsidR="00B415D6" w:rsidRDefault="00E80A5B" w:rsidP="005F0A4E">
      <w:pPr>
        <w:tabs>
          <w:tab w:val="left" w:pos="4300"/>
        </w:tabs>
      </w:pPr>
      <w:r w:rsidRPr="00E80A5B">
        <w:tab/>
      </w:r>
      <w:r w:rsidR="00B415D6" w:rsidRPr="00E80A5B">
        <w:t>A</w:t>
      </w:r>
      <w:r w:rsidRPr="00E80A5B">
        <w:rPr>
          <w:smallCaps/>
        </w:rPr>
        <w:t>bdul</w:t>
      </w:r>
      <w:r w:rsidR="00B415D6" w:rsidRPr="00E80A5B">
        <w:t>-B</w:t>
      </w:r>
      <w:r w:rsidRPr="00E80A5B">
        <w:rPr>
          <w:smallCaps/>
        </w:rPr>
        <w:t>aha’</w:t>
      </w:r>
      <w:r w:rsidR="00B415D6" w:rsidRPr="00E80A5B">
        <w:t xml:space="preserve"> A</w:t>
      </w:r>
      <w:r w:rsidRPr="00E80A5B">
        <w:rPr>
          <w:smallCaps/>
        </w:rPr>
        <w:t>bbas</w:t>
      </w:r>
      <w:r w:rsidR="00B415D6" w:rsidRPr="00E80A5B">
        <w:t>.</w:t>
      </w:r>
    </w:p>
    <w:p w:rsidR="00EF77D4" w:rsidRPr="00E80A5B" w:rsidRDefault="00EF77D4" w:rsidP="00B93FDA">
      <w:pPr>
        <w:tabs>
          <w:tab w:val="left" w:pos="4300"/>
        </w:tabs>
        <w:spacing w:before="120"/>
        <w:jc w:val="center"/>
      </w:pPr>
      <w:r>
        <w:t>_____________</w:t>
      </w:r>
      <w:r w:rsidR="00B93FDA">
        <w:t>__</w:t>
      </w:r>
    </w:p>
    <w:p w:rsidR="00B415D6" w:rsidRPr="005F0A4E" w:rsidRDefault="00B415D6" w:rsidP="00AF53AC">
      <w:pPr>
        <w:pStyle w:val="Heading1"/>
      </w:pPr>
      <w:r w:rsidRPr="005F0A4E">
        <w:t>L</w:t>
      </w:r>
      <w:r w:rsidR="00923B48" w:rsidRPr="005F0A4E">
        <w:t>ESSON</w:t>
      </w:r>
      <w:r w:rsidRPr="005F0A4E">
        <w:t xml:space="preserve"> 1</w:t>
      </w:r>
      <w:r w:rsidR="00E80A5B" w:rsidRPr="005F0A4E">
        <w:t>.</w:t>
      </w:r>
      <w:r w:rsidRPr="005F0A4E">
        <w:t>—T</w:t>
      </w:r>
      <w:r w:rsidR="00AF53AC" w:rsidRPr="00AF53AC">
        <w:rPr>
          <w:smallCaps/>
        </w:rPr>
        <w:t>he</w:t>
      </w:r>
      <w:r w:rsidRPr="005F0A4E">
        <w:t xml:space="preserve"> F</w:t>
      </w:r>
      <w:r w:rsidR="00AF53AC" w:rsidRPr="00AF53AC">
        <w:rPr>
          <w:smallCaps/>
        </w:rPr>
        <w:t>oreshadowing of the</w:t>
      </w:r>
      <w:r w:rsidRPr="005F0A4E">
        <w:t xml:space="preserve"> C</w:t>
      </w:r>
      <w:r w:rsidR="00AF53AC" w:rsidRPr="00AF53AC">
        <w:rPr>
          <w:smallCaps/>
        </w:rPr>
        <w:t xml:space="preserve">oming of the </w:t>
      </w:r>
      <w:r w:rsidRPr="005F0A4E">
        <w:t>K</w:t>
      </w:r>
      <w:r w:rsidR="00AF53AC" w:rsidRPr="00AF53AC">
        <w:rPr>
          <w:smallCaps/>
        </w:rPr>
        <w:t>ingdom</w:t>
      </w:r>
      <w:r w:rsidRPr="005F0A4E">
        <w:t>.</w:t>
      </w:r>
    </w:p>
    <w:p w:rsidR="00923B48" w:rsidRDefault="00B415D6" w:rsidP="00923B48">
      <w:pPr>
        <w:pStyle w:val="Text"/>
      </w:pPr>
      <w:r w:rsidRPr="00E80A5B">
        <w:t>In the present day there is comparatively little atheism</w:t>
      </w:r>
      <w:r w:rsidR="00E80A5B" w:rsidRPr="00E80A5B">
        <w:t xml:space="preserve">.  </w:t>
      </w:r>
      <w:r w:rsidRPr="00E80A5B">
        <w:t>While</w:t>
      </w:r>
    </w:p>
    <w:p w:rsidR="005F0A4E" w:rsidRDefault="00B415D6" w:rsidP="005F0A4E">
      <w:r w:rsidRPr="00E80A5B">
        <w:t>many have rejected what is known as orthodox belief, yet, in this age</w:t>
      </w:r>
    </w:p>
    <w:p w:rsidR="005F0A4E" w:rsidRDefault="00B415D6" w:rsidP="005F0A4E">
      <w:r w:rsidRPr="00E80A5B">
        <w:t>there is a recession in the tide of infidelity</w:t>
      </w:r>
      <w:r w:rsidR="00E80A5B" w:rsidRPr="00E80A5B">
        <w:t xml:space="preserve">.  </w:t>
      </w:r>
      <w:r w:rsidRPr="00E80A5B">
        <w:t xml:space="preserve">Back of the law is </w:t>
      </w:r>
      <w:proofErr w:type="spellStart"/>
      <w:r w:rsidRPr="00E80A5B">
        <w:t>recog</w:t>
      </w:r>
      <w:proofErr w:type="spellEnd"/>
      <w:r w:rsidR="005F0A4E">
        <w:t>-</w:t>
      </w:r>
    </w:p>
    <w:p w:rsidR="005F0A4E" w:rsidRDefault="00B415D6" w:rsidP="005F0A4E">
      <w:proofErr w:type="spellStart"/>
      <w:r w:rsidRPr="00E80A5B">
        <w:t>nized</w:t>
      </w:r>
      <w:proofErr w:type="spellEnd"/>
      <w:r w:rsidRPr="00E80A5B">
        <w:t xml:space="preserve"> its Founder; back of effect is a Cause; back of life the Bestower</w:t>
      </w:r>
    </w:p>
    <w:p w:rsidR="005F0A4E" w:rsidRDefault="00B415D6" w:rsidP="005F0A4E">
      <w:r w:rsidRPr="00E80A5B">
        <w:t>of life; and, to an extent of which it is not itself cognizant, the world</w:t>
      </w:r>
    </w:p>
    <w:p w:rsidR="005F0A4E" w:rsidRDefault="00B415D6" w:rsidP="005F0A4E">
      <w:r w:rsidRPr="00E80A5B">
        <w:t>is seeking Light</w:t>
      </w:r>
      <w:r w:rsidR="00E80A5B" w:rsidRPr="00E80A5B">
        <w:t xml:space="preserve">.  </w:t>
      </w:r>
      <w:r w:rsidRPr="00E80A5B">
        <w:t>This explains the existence of the many new forms</w:t>
      </w:r>
    </w:p>
    <w:p w:rsidR="005F0A4E" w:rsidRDefault="00B415D6" w:rsidP="005F0A4E">
      <w:r w:rsidRPr="00E80A5B">
        <w:t>of religious thought which are now developing</w:t>
      </w:r>
      <w:r w:rsidR="00E80A5B" w:rsidRPr="00E80A5B">
        <w:t xml:space="preserve">.  </w:t>
      </w:r>
      <w:r w:rsidRPr="00E80A5B">
        <w:t>So unmistakably has</w:t>
      </w:r>
    </w:p>
    <w:p w:rsidR="005F0A4E" w:rsidRDefault="00B415D6" w:rsidP="005F0A4E">
      <w:r w:rsidRPr="00E80A5B">
        <w:t>the Supreme Pen recorded upon all things visible the majestic proofs</w:t>
      </w:r>
    </w:p>
    <w:p w:rsidR="005F0A4E" w:rsidRDefault="00B415D6" w:rsidP="005F0A4E">
      <w:r w:rsidRPr="00E80A5B">
        <w:t>of the Invisible, that this planet is but a type of greater things, much</w:t>
      </w:r>
    </w:p>
    <w:p w:rsidR="005F0A4E" w:rsidRDefault="00B415D6" w:rsidP="005F0A4E">
      <w:r w:rsidRPr="00E80A5B">
        <w:t>of which, owing to man</w:t>
      </w:r>
      <w:r w:rsidR="00E80A5B" w:rsidRPr="00E80A5B">
        <w:t>’</w:t>
      </w:r>
      <w:r w:rsidRPr="00E80A5B">
        <w:t>s present imperfection, is yet in cipher</w:t>
      </w:r>
      <w:r w:rsidR="00E80A5B" w:rsidRPr="00E80A5B">
        <w:t xml:space="preserve">.  </w:t>
      </w:r>
      <w:r w:rsidRPr="00E80A5B">
        <w:t>Four</w:t>
      </w:r>
    </w:p>
    <w:p w:rsidR="005F0A4E" w:rsidRDefault="00B415D6" w:rsidP="005F0A4E">
      <w:r w:rsidRPr="00E80A5B">
        <w:t>hundred years before Christ</w:t>
      </w:r>
      <w:r w:rsidR="00E80A5B" w:rsidRPr="00E80A5B">
        <w:t xml:space="preserve">.  </w:t>
      </w:r>
      <w:r w:rsidRPr="00E80A5B">
        <w:t>Plato said</w:t>
      </w:r>
      <w:r w:rsidR="00E80A5B" w:rsidRPr="00E80A5B">
        <w:t>:  “</w:t>
      </w:r>
      <w:r w:rsidRPr="00E80A5B">
        <w:t>The visible things are but a</w:t>
      </w:r>
    </w:p>
    <w:p w:rsidR="00B415D6" w:rsidRPr="00E80A5B" w:rsidRDefault="00B415D6" w:rsidP="005F0A4E">
      <w:r w:rsidRPr="00E80A5B">
        <w:t>blotted copy, a shadow of Eternal Ideas.</w:t>
      </w:r>
      <w:r w:rsidR="00E80A5B" w:rsidRPr="00E80A5B">
        <w:t>”</w:t>
      </w:r>
    </w:p>
    <w:p w:rsidR="005F0A4E" w:rsidRDefault="00B415D6" w:rsidP="005F0A4E">
      <w:pPr>
        <w:pStyle w:val="Text"/>
      </w:pPr>
      <w:r w:rsidRPr="00E80A5B">
        <w:t>Jesus Christ used physical illustrations in order to impart the</w:t>
      </w:r>
    </w:p>
    <w:p w:rsidR="005F0A4E" w:rsidRDefault="00B415D6" w:rsidP="005F0A4E">
      <w:r w:rsidRPr="00E80A5B">
        <w:t>highest knowledge of God</w:t>
      </w:r>
      <w:r w:rsidR="00E80A5B" w:rsidRPr="00E80A5B">
        <w:t xml:space="preserve">.  </w:t>
      </w:r>
      <w:r w:rsidRPr="00E80A5B">
        <w:t>Since our environment is material in</w:t>
      </w:r>
    </w:p>
    <w:p w:rsidR="005F0A4E" w:rsidRDefault="00B415D6" w:rsidP="005F0A4E">
      <w:r w:rsidRPr="00E80A5B">
        <w:t>character, every Messenger and Prophet from God has made use of</w:t>
      </w:r>
    </w:p>
    <w:p w:rsidR="005F0A4E" w:rsidRDefault="00B415D6" w:rsidP="005F0A4E">
      <w:r w:rsidRPr="00E80A5B">
        <w:t xml:space="preserve">material figures in order to convey to our understanding certain </w:t>
      </w:r>
      <w:proofErr w:type="spellStart"/>
      <w:r w:rsidRPr="00E80A5B">
        <w:t>spir</w:t>
      </w:r>
      <w:proofErr w:type="spellEnd"/>
      <w:r w:rsidR="005F0A4E">
        <w:t>-</w:t>
      </w:r>
    </w:p>
    <w:p w:rsidR="005F0A4E" w:rsidRDefault="00B415D6" w:rsidP="005F0A4E">
      <w:proofErr w:type="spellStart"/>
      <w:r w:rsidRPr="00E80A5B">
        <w:t>itual</w:t>
      </w:r>
      <w:proofErr w:type="spellEnd"/>
      <w:r w:rsidRPr="00E80A5B">
        <w:t xml:space="preserve"> realities</w:t>
      </w:r>
      <w:r w:rsidR="00E80A5B" w:rsidRPr="00E80A5B">
        <w:t xml:space="preserve">.  </w:t>
      </w:r>
      <w:r w:rsidRPr="00E80A5B">
        <w:t xml:space="preserve">Thus the Appearance of the Founder of each </w:t>
      </w:r>
      <w:proofErr w:type="spellStart"/>
      <w:r w:rsidRPr="00E80A5B">
        <w:t>Dispen</w:t>
      </w:r>
      <w:proofErr w:type="spellEnd"/>
      <w:r w:rsidR="005F0A4E">
        <w:t>-</w:t>
      </w:r>
    </w:p>
    <w:p w:rsidR="005F0A4E" w:rsidRDefault="00B415D6" w:rsidP="005F0A4E">
      <w:proofErr w:type="spellStart"/>
      <w:r w:rsidRPr="00E80A5B">
        <w:t>sation</w:t>
      </w:r>
      <w:proofErr w:type="spellEnd"/>
      <w:r w:rsidRPr="00E80A5B">
        <w:t xml:space="preserve"> is the Sun of Truth, newly arising upon the horizon of the</w:t>
      </w:r>
    </w:p>
    <w:p w:rsidR="00B415D6" w:rsidRPr="00E80A5B" w:rsidRDefault="00B415D6" w:rsidP="005F0A4E">
      <w:r w:rsidRPr="00E80A5B">
        <w:t>darkened spiritual heavens, and bringing forth a New Day of Light.</w:t>
      </w:r>
    </w:p>
    <w:p w:rsidR="005F0A4E" w:rsidRDefault="005F0A4E">
      <w:pPr>
        <w:widowControl/>
        <w:kinsoku/>
        <w:overflowPunct/>
        <w:textAlignment w:val="auto"/>
      </w:pPr>
      <w:r>
        <w:br w:type="page"/>
      </w:r>
    </w:p>
    <w:p w:rsidR="005F0A4E" w:rsidRDefault="00B415D6" w:rsidP="005F0A4E">
      <w:r w:rsidRPr="00E80A5B">
        <w:lastRenderedPageBreak/>
        <w:t xml:space="preserve">When this Heavenly Sun </w:t>
      </w:r>
      <w:proofErr w:type="spellStart"/>
      <w:r w:rsidRPr="00E80A5B">
        <w:t>fulfills</w:t>
      </w:r>
      <w:proofErr w:type="spellEnd"/>
      <w:r w:rsidRPr="00E80A5B">
        <w:t xml:space="preserve"> its mission it disappears, the rays of</w:t>
      </w:r>
    </w:p>
    <w:p w:rsidR="005F0A4E" w:rsidRDefault="00B415D6" w:rsidP="005F0A4E">
      <w:r w:rsidRPr="00E80A5B">
        <w:t>its Divine Knowledge gradually grow dim and indistinguishable, and</w:t>
      </w:r>
    </w:p>
    <w:p w:rsidR="005F0A4E" w:rsidRDefault="00B415D6" w:rsidP="005F0A4E">
      <w:r w:rsidRPr="00E80A5B">
        <w:t>when Light is lost darkness dominates all things; corruption of the</w:t>
      </w:r>
    </w:p>
    <w:p w:rsidR="005F0A4E" w:rsidRDefault="00B415D6" w:rsidP="005F0A4E">
      <w:r w:rsidRPr="00E80A5B">
        <w:t>Word results; and in its path follows the night of doubt, when dogma,</w:t>
      </w:r>
    </w:p>
    <w:p w:rsidR="005F0A4E" w:rsidRDefault="00B415D6" w:rsidP="005F0A4E">
      <w:r w:rsidRPr="00E80A5B">
        <w:t>creed and division occupy the attention and the contention of man</w:t>
      </w:r>
      <w:r w:rsidR="005F0A4E">
        <w:t>-</w:t>
      </w:r>
    </w:p>
    <w:p w:rsidR="005F0A4E" w:rsidRDefault="00B415D6" w:rsidP="005F0A4E">
      <w:r w:rsidRPr="00E80A5B">
        <w:t xml:space="preserve">kind; all of which causes many to lose hope and to ask </w:t>
      </w:r>
      <w:r w:rsidR="00E80A5B" w:rsidRPr="00E80A5B">
        <w:t>“</w:t>
      </w:r>
      <w:r w:rsidRPr="00E80A5B">
        <w:t>What is</w:t>
      </w:r>
    </w:p>
    <w:p w:rsidR="005F0A4E" w:rsidRDefault="00B415D6" w:rsidP="005F0A4E">
      <w:r w:rsidRPr="00E80A5B">
        <w:t>Truth?</w:t>
      </w:r>
      <w:r w:rsidR="00E80A5B" w:rsidRPr="00E80A5B">
        <w:t>”</w:t>
      </w:r>
      <w:r w:rsidRPr="00E80A5B">
        <w:t xml:space="preserve"> </w:t>
      </w:r>
      <w:r w:rsidR="005F0A4E">
        <w:t xml:space="preserve"> </w:t>
      </w:r>
      <w:r w:rsidRPr="00E80A5B">
        <w:t xml:space="preserve">But this </w:t>
      </w:r>
      <w:r w:rsidR="00E80A5B" w:rsidRPr="00E80A5B">
        <w:t>“</w:t>
      </w:r>
      <w:r w:rsidRPr="00E80A5B">
        <w:t>divine discontent</w:t>
      </w:r>
      <w:r w:rsidR="00E80A5B" w:rsidRPr="00E80A5B">
        <w:t>”</w:t>
      </w:r>
      <w:r w:rsidRPr="00E80A5B">
        <w:t xml:space="preserve"> is the preparation in those</w:t>
      </w:r>
    </w:p>
    <w:p w:rsidR="005F0A4E" w:rsidRDefault="00B415D6" w:rsidP="005F0A4E">
      <w:r w:rsidRPr="00E80A5B">
        <w:t>hearts in order that they may welcome the breaking of a New Day,</w:t>
      </w:r>
    </w:p>
    <w:p w:rsidR="00B415D6" w:rsidRPr="00E80A5B" w:rsidRDefault="00B415D6" w:rsidP="005F0A4E">
      <w:r w:rsidRPr="00E80A5B">
        <w:t>when Light shall be restored in greater Beauty than ever before.</w:t>
      </w:r>
    </w:p>
    <w:p w:rsidR="00B415D6" w:rsidRPr="00E80A5B" w:rsidRDefault="00B415D6" w:rsidP="005F0A4E">
      <w:pPr>
        <w:pStyle w:val="Text"/>
      </w:pPr>
      <w:r w:rsidRPr="00E80A5B">
        <w:t xml:space="preserve">In all Creation </w:t>
      </w:r>
      <w:r w:rsidR="00E80A5B" w:rsidRPr="00E80A5B">
        <w:t>“</w:t>
      </w:r>
      <w:r w:rsidRPr="00E80A5B">
        <w:t>Man is the greatest Kingdom.</w:t>
      </w:r>
      <w:r w:rsidR="00E80A5B" w:rsidRPr="00E80A5B">
        <w:t>”</w:t>
      </w:r>
    </w:p>
    <w:p w:rsidR="005F0A4E" w:rsidRDefault="00B415D6" w:rsidP="005F0A4E">
      <w:pPr>
        <w:pStyle w:val="Text"/>
      </w:pPr>
      <w:r w:rsidRPr="00E80A5B">
        <w:t>The soul of man is the Seed of God, because it, alone contains</w:t>
      </w:r>
    </w:p>
    <w:p w:rsidR="00B415D6" w:rsidRPr="00E80A5B" w:rsidRDefault="00B415D6" w:rsidP="005F0A4E">
      <w:r w:rsidRPr="00E80A5B">
        <w:t>the Essence of Immortality.</w:t>
      </w:r>
    </w:p>
    <w:p w:rsidR="005F0A4E" w:rsidRDefault="00B415D6" w:rsidP="005F0A4E">
      <w:pPr>
        <w:pStyle w:val="Text"/>
      </w:pPr>
      <w:r w:rsidRPr="00E80A5B">
        <w:t>The beginning (i.e., seed planting), is the same for each soul,</w:t>
      </w:r>
    </w:p>
    <w:p w:rsidR="00B415D6" w:rsidRPr="00E80A5B" w:rsidRDefault="00B415D6" w:rsidP="005F0A4E">
      <w:r w:rsidRPr="00E80A5B">
        <w:t>but this world spoils that soul</w:t>
      </w:r>
      <w:r w:rsidR="00E80A5B" w:rsidRPr="00E80A5B">
        <w:t xml:space="preserve">.  </w:t>
      </w:r>
      <w:r w:rsidRPr="00E80A5B">
        <w:t>Heredity is but an earthly product.</w:t>
      </w:r>
    </w:p>
    <w:p w:rsidR="002929AE" w:rsidRDefault="00B415D6" w:rsidP="002929AE">
      <w:pPr>
        <w:pStyle w:val="Text"/>
      </w:pPr>
      <w:r w:rsidRPr="00E80A5B">
        <w:t xml:space="preserve">A perfect man is </w:t>
      </w:r>
      <w:proofErr w:type="spellStart"/>
      <w:r w:rsidRPr="00E80A5B">
        <w:t>five fold</w:t>
      </w:r>
      <w:proofErr w:type="spellEnd"/>
      <w:r w:rsidR="00E80A5B" w:rsidRPr="00E80A5B">
        <w:t xml:space="preserve">.  </w:t>
      </w:r>
      <w:r w:rsidRPr="00E80A5B">
        <w:t xml:space="preserve">Within this Kingdom exist the </w:t>
      </w:r>
      <w:proofErr w:type="spellStart"/>
      <w:r w:rsidRPr="00E80A5B">
        <w:t>ele</w:t>
      </w:r>
      <w:proofErr w:type="spellEnd"/>
      <w:r w:rsidR="002929AE">
        <w:t>-</w:t>
      </w:r>
    </w:p>
    <w:p w:rsidR="002929AE" w:rsidRDefault="00B415D6" w:rsidP="002929AE">
      <w:proofErr w:type="spellStart"/>
      <w:r w:rsidRPr="00E80A5B">
        <w:t>ments</w:t>
      </w:r>
      <w:proofErr w:type="spellEnd"/>
      <w:r w:rsidRPr="00E80A5B">
        <w:t xml:space="preserve"> of the mineral, vegetable, animal, intellectual and spiritual</w:t>
      </w:r>
    </w:p>
    <w:p w:rsidR="00B415D6" w:rsidRPr="00E80A5B" w:rsidRDefault="00B415D6" w:rsidP="002929AE">
      <w:r w:rsidRPr="00E80A5B">
        <w:t>being.</w:t>
      </w:r>
    </w:p>
    <w:p w:rsidR="002929AE" w:rsidRDefault="00B415D6" w:rsidP="002929AE">
      <w:pPr>
        <w:pStyle w:val="Text"/>
      </w:pPr>
      <w:r w:rsidRPr="00E80A5B">
        <w:t>The material body of a man is a vehicle for communication; a</w:t>
      </w:r>
    </w:p>
    <w:p w:rsidR="002929AE" w:rsidRDefault="00B415D6" w:rsidP="002929AE">
      <w:r w:rsidRPr="00E80A5B">
        <w:t>thing of sensation and feeling; a symbol (in its construction) of</w:t>
      </w:r>
    </w:p>
    <w:p w:rsidR="002929AE" w:rsidRDefault="00B415D6" w:rsidP="002929AE">
      <w:r w:rsidRPr="00E80A5B">
        <w:t>greater things; and, above all, it is a temple</w:t>
      </w:r>
      <w:r w:rsidR="00E80A5B" w:rsidRPr="00E80A5B">
        <w:t xml:space="preserve">.  </w:t>
      </w:r>
      <w:r w:rsidRPr="00E80A5B">
        <w:t>Breath animates it and</w:t>
      </w:r>
    </w:p>
    <w:p w:rsidR="002929AE" w:rsidRDefault="00B415D6" w:rsidP="002929AE">
      <w:r w:rsidRPr="00E80A5B">
        <w:t>sustains its physical existence; food and water are the material help</w:t>
      </w:r>
      <w:r w:rsidR="002929AE">
        <w:t>-</w:t>
      </w:r>
    </w:p>
    <w:p w:rsidR="002929AE" w:rsidRDefault="00B415D6" w:rsidP="002929AE">
      <w:proofErr w:type="spellStart"/>
      <w:r w:rsidRPr="00E80A5B">
        <w:t>ers</w:t>
      </w:r>
      <w:proofErr w:type="spellEnd"/>
      <w:r w:rsidRPr="00E80A5B">
        <w:t>; the body, at every instant, passing through the cycle of loss and</w:t>
      </w:r>
    </w:p>
    <w:p w:rsidR="002929AE" w:rsidRDefault="00B415D6" w:rsidP="002929AE">
      <w:r w:rsidRPr="00E80A5B">
        <w:t>renewal</w:t>
      </w:r>
      <w:r w:rsidR="00E80A5B" w:rsidRPr="00E80A5B">
        <w:t xml:space="preserve">.  </w:t>
      </w:r>
      <w:r w:rsidRPr="00E80A5B">
        <w:t>Circulating through it, its channels weaving like a vine with</w:t>
      </w:r>
    </w:p>
    <w:p w:rsidR="002929AE" w:rsidRDefault="00B415D6" w:rsidP="002929AE">
      <w:r w:rsidRPr="00E80A5B">
        <w:t>its branches, from, and returning to, that wonderful center, the heart,</w:t>
      </w:r>
    </w:p>
    <w:p w:rsidR="002929AE" w:rsidRDefault="00B415D6" w:rsidP="002929AE">
      <w:r w:rsidRPr="00E80A5B">
        <w:t>is the blood; and in that blood exists an indescribable, impalpable sub</w:t>
      </w:r>
      <w:r w:rsidR="002929AE">
        <w:t>-</w:t>
      </w:r>
    </w:p>
    <w:p w:rsidR="002929AE" w:rsidRDefault="00B415D6" w:rsidP="002929AE">
      <w:r w:rsidRPr="00E80A5B">
        <w:t>stance which is spiritual in its characteristics</w:t>
      </w:r>
      <w:r w:rsidR="00E80A5B" w:rsidRPr="00E80A5B">
        <w:t xml:space="preserve">.  </w:t>
      </w:r>
      <w:r w:rsidRPr="00E80A5B">
        <w:t>Science tells us that it</w:t>
      </w:r>
    </w:p>
    <w:p w:rsidR="00B415D6" w:rsidRPr="00E80A5B" w:rsidRDefault="00B415D6" w:rsidP="002929AE">
      <w:r w:rsidRPr="00E80A5B">
        <w:t>exists only in the living blood, but not in the blood after death.</w:t>
      </w:r>
    </w:p>
    <w:p w:rsidR="002929AE" w:rsidRDefault="00B415D6" w:rsidP="002929AE">
      <w:pPr>
        <w:pStyle w:val="Text"/>
      </w:pPr>
      <w:r w:rsidRPr="00E80A5B">
        <w:t xml:space="preserve">Deposited within this temple are the </w:t>
      </w:r>
      <w:r w:rsidR="00E80A5B" w:rsidRPr="00E80A5B">
        <w:t>“</w:t>
      </w:r>
      <w:r w:rsidRPr="00E80A5B">
        <w:t>Pearls of God</w:t>
      </w:r>
      <w:r w:rsidR="00E80A5B" w:rsidRPr="00E80A5B">
        <w:t>’</w:t>
      </w:r>
      <w:r w:rsidRPr="00E80A5B">
        <w:t>s secrets, and</w:t>
      </w:r>
    </w:p>
    <w:p w:rsidR="002929AE" w:rsidRDefault="00B415D6" w:rsidP="002929AE">
      <w:r w:rsidRPr="00E80A5B">
        <w:t>the Gems of His knowledge,</w:t>
      </w:r>
      <w:r w:rsidR="00E80A5B" w:rsidRPr="00E80A5B">
        <w:t>”</w:t>
      </w:r>
      <w:r w:rsidRPr="00E80A5B">
        <w:t xml:space="preserve"> and the </w:t>
      </w:r>
      <w:r w:rsidR="00E80A5B" w:rsidRPr="00E80A5B">
        <w:t>“</w:t>
      </w:r>
      <w:r w:rsidRPr="00E80A5B">
        <w:t>Crown Jewel</w:t>
      </w:r>
      <w:r w:rsidR="00E80A5B" w:rsidRPr="00E80A5B">
        <w:t>”</w:t>
      </w:r>
      <w:r w:rsidRPr="00E80A5B">
        <w:t xml:space="preserve"> therein is the</w:t>
      </w:r>
    </w:p>
    <w:p w:rsidR="00B415D6" w:rsidRPr="00E80A5B" w:rsidRDefault="00B415D6" w:rsidP="002929AE">
      <w:r w:rsidRPr="00E80A5B">
        <w:t>Essence of Light!</w:t>
      </w:r>
      <w:r w:rsidR="002929AE">
        <w:t xml:space="preserve"> </w:t>
      </w:r>
      <w:r w:rsidRPr="00E80A5B">
        <w:t xml:space="preserve"> Heaven and earth alone are in this Kingdom.</w:t>
      </w:r>
    </w:p>
    <w:p w:rsidR="002929AE" w:rsidRDefault="00B415D6" w:rsidP="002929AE">
      <w:pPr>
        <w:pStyle w:val="Text"/>
      </w:pPr>
      <w:r w:rsidRPr="00E80A5B">
        <w:t>But it is man alone</w:t>
      </w:r>
      <w:r w:rsidR="002929AE">
        <w:t>—</w:t>
      </w:r>
      <w:r w:rsidRPr="00E80A5B">
        <w:t>the only portion of Creation who is able to</w:t>
      </w:r>
    </w:p>
    <w:p w:rsidR="002929AE" w:rsidRDefault="00B415D6" w:rsidP="002929AE">
      <w:r w:rsidRPr="00E80A5B">
        <w:t>understand the things of God</w:t>
      </w:r>
      <w:r w:rsidR="002929AE">
        <w:t>—</w:t>
      </w:r>
      <w:r w:rsidRPr="00E80A5B">
        <w:t>who is out of harmony</w:t>
      </w:r>
      <w:r w:rsidR="00E80A5B" w:rsidRPr="00E80A5B">
        <w:t xml:space="preserve">.  </w:t>
      </w:r>
      <w:r w:rsidRPr="00E80A5B">
        <w:t>And because</w:t>
      </w:r>
    </w:p>
    <w:p w:rsidR="002929AE" w:rsidRDefault="00B415D6" w:rsidP="002929AE">
      <w:r w:rsidRPr="00E80A5B">
        <w:t>of this one, dominant, discordant note all creation is jarred upon and</w:t>
      </w:r>
    </w:p>
    <w:p w:rsidR="002929AE" w:rsidRDefault="00B415D6" w:rsidP="002929AE">
      <w:proofErr w:type="spellStart"/>
      <w:r w:rsidRPr="00E80A5B">
        <w:t>travaileth</w:t>
      </w:r>
      <w:proofErr w:type="spellEnd"/>
      <w:r w:rsidRPr="00E80A5B">
        <w:t xml:space="preserve"> together</w:t>
      </w:r>
      <w:r w:rsidR="00E80A5B" w:rsidRPr="00E80A5B">
        <w:t xml:space="preserve">.  </w:t>
      </w:r>
      <w:r w:rsidRPr="00E80A5B">
        <w:t>The dumb animals all about him are, in many</w:t>
      </w:r>
    </w:p>
    <w:p w:rsidR="002929AE" w:rsidRDefault="00B415D6" w:rsidP="002929AE">
      <w:r w:rsidRPr="00E80A5B">
        <w:t>respects, monumental examples to him</w:t>
      </w:r>
      <w:r w:rsidR="00E80A5B" w:rsidRPr="00E80A5B">
        <w:t xml:space="preserve">.  </w:t>
      </w:r>
      <w:r w:rsidRPr="00E80A5B">
        <w:t>He alone, in whom dwells</w:t>
      </w:r>
    </w:p>
    <w:p w:rsidR="002929AE" w:rsidRDefault="00B415D6" w:rsidP="002929AE">
      <w:r w:rsidRPr="00E80A5B">
        <w:t>the Essence of Immortality, is faithless and asleep at his post</w:t>
      </w:r>
      <w:r w:rsidR="00E80A5B" w:rsidRPr="00E80A5B">
        <w:t xml:space="preserve">.  </w:t>
      </w:r>
      <w:r w:rsidRPr="00E80A5B">
        <w:t>Well</w:t>
      </w:r>
    </w:p>
    <w:p w:rsidR="002929AE" w:rsidRDefault="00B415D6" w:rsidP="002929AE">
      <w:r w:rsidRPr="00E80A5B">
        <w:t>might he pray that he be permitted to exist throughout the duration</w:t>
      </w:r>
    </w:p>
    <w:p w:rsidR="002929AE" w:rsidRDefault="00B415D6" w:rsidP="002929AE">
      <w:r w:rsidRPr="00E80A5B">
        <w:t>of God</w:t>
      </w:r>
      <w:r w:rsidR="00E80A5B" w:rsidRPr="00E80A5B">
        <w:t>’</w:t>
      </w:r>
      <w:r w:rsidRPr="00E80A5B">
        <w:t>s Dominion, and not become as the beasts which perish!</w:t>
      </w:r>
      <w:r w:rsidR="002929AE">
        <w:t xml:space="preserve"> </w:t>
      </w:r>
      <w:r w:rsidRPr="00E80A5B">
        <w:t xml:space="preserve"> Christ</w:t>
      </w:r>
    </w:p>
    <w:p w:rsidR="009D01A4" w:rsidRDefault="00B415D6" w:rsidP="009D01A4">
      <w:r w:rsidRPr="00E80A5B">
        <w:t>predicted this when He said</w:t>
      </w:r>
      <w:r w:rsidR="009D01A4">
        <w:t xml:space="preserve">:  </w:t>
      </w:r>
      <w:r w:rsidR="00E80A5B" w:rsidRPr="00E80A5B">
        <w:t>“</w:t>
      </w:r>
      <w:r w:rsidRPr="00E80A5B">
        <w:t>When the Son of man cometh, will he</w:t>
      </w:r>
    </w:p>
    <w:p w:rsidR="00B415D6" w:rsidRPr="00E80A5B" w:rsidRDefault="00B415D6" w:rsidP="009D01A4">
      <w:r w:rsidRPr="00E80A5B">
        <w:t>find faith on the earth?</w:t>
      </w:r>
      <w:r w:rsidR="00E80A5B" w:rsidRPr="00E80A5B">
        <w:t>”</w:t>
      </w:r>
      <w:r w:rsidRPr="00E80A5B">
        <w:t xml:space="preserve"> St</w:t>
      </w:r>
      <w:r w:rsidR="00E80A5B" w:rsidRPr="00E80A5B">
        <w:t xml:space="preserve">. </w:t>
      </w:r>
      <w:r w:rsidRPr="00E80A5B">
        <w:t>Luke, 18:8.</w:t>
      </w:r>
    </w:p>
    <w:p w:rsidR="009D01A4" w:rsidRDefault="00B415D6" w:rsidP="009D01A4">
      <w:pPr>
        <w:pStyle w:val="Text"/>
      </w:pPr>
      <w:r w:rsidRPr="00E80A5B">
        <w:t>Man alone can attain the sublime heights of union with the In</w:t>
      </w:r>
      <w:r w:rsidR="009D01A4">
        <w:t>-</w:t>
      </w:r>
    </w:p>
    <w:p w:rsidR="00B415D6" w:rsidRPr="00E80A5B" w:rsidRDefault="00B415D6" w:rsidP="00E80A5B">
      <w:r w:rsidRPr="00E80A5B">
        <w:t>finite.</w:t>
      </w:r>
    </w:p>
    <w:p w:rsidR="009D01A4" w:rsidRDefault="00B415D6" w:rsidP="009D01A4">
      <w:pPr>
        <w:pStyle w:val="Text"/>
      </w:pPr>
      <w:r w:rsidRPr="00E80A5B">
        <w:t>When the soul hungers for the knowledge of its God, and it</w:t>
      </w:r>
    </w:p>
    <w:p w:rsidR="009D01A4" w:rsidRDefault="00B415D6" w:rsidP="009D01A4">
      <w:r w:rsidRPr="00E80A5B">
        <w:t xml:space="preserve">drinks from the unadulterated </w:t>
      </w:r>
      <w:r w:rsidR="00E80A5B" w:rsidRPr="00E80A5B">
        <w:t>“</w:t>
      </w:r>
      <w:r w:rsidRPr="00E80A5B">
        <w:t>Cup of Immortality,</w:t>
      </w:r>
      <w:r w:rsidR="00E80A5B" w:rsidRPr="00E80A5B">
        <w:t>”</w:t>
      </w:r>
      <w:r w:rsidRPr="00E80A5B">
        <w:t xml:space="preserve"> that crystal</w:t>
      </w:r>
    </w:p>
    <w:p w:rsidR="009D01A4" w:rsidRDefault="00B415D6" w:rsidP="009D01A4">
      <w:r w:rsidRPr="00E80A5B">
        <w:t>draught, in its action upon that soul, resembles a drop of elixir upon</w:t>
      </w:r>
    </w:p>
    <w:p w:rsidR="009D01A4" w:rsidRDefault="00B415D6" w:rsidP="009D01A4">
      <w:r w:rsidRPr="00E80A5B">
        <w:t>a piece of copper, which, cleansing from all impurity, transmutes it</w:t>
      </w:r>
    </w:p>
    <w:p w:rsidR="009D01A4" w:rsidRDefault="00B415D6" w:rsidP="009D01A4">
      <w:r w:rsidRPr="00E80A5B">
        <w:t>into pure gold</w:t>
      </w:r>
      <w:r w:rsidR="00E80A5B" w:rsidRPr="00E80A5B">
        <w:t xml:space="preserve">.  </w:t>
      </w:r>
      <w:r w:rsidRPr="00E80A5B">
        <w:t>Thus, through spiritual evolution, man arises from</w:t>
      </w:r>
    </w:p>
    <w:p w:rsidR="009D01A4" w:rsidRDefault="00B415D6" w:rsidP="009D01A4">
      <w:r w:rsidRPr="00E80A5B">
        <w:t>the animal station (the station of sensation, which is our Satan) and</w:t>
      </w:r>
    </w:p>
    <w:p w:rsidR="009D01A4" w:rsidRDefault="00B415D6" w:rsidP="009D01A4">
      <w:r w:rsidRPr="00E80A5B">
        <w:t>attains the station of intellect; then dies to that station and arises in</w:t>
      </w:r>
    </w:p>
    <w:p w:rsidR="009D01A4" w:rsidRDefault="00B415D6" w:rsidP="009D01A4">
      <w:r w:rsidRPr="00E80A5B">
        <w:t>the station of spirit</w:t>
      </w:r>
      <w:r w:rsidR="00E80A5B" w:rsidRPr="00E80A5B">
        <w:t xml:space="preserve">.  </w:t>
      </w:r>
      <w:r w:rsidRPr="00E80A5B">
        <w:t xml:space="preserve">It has been said that </w:t>
      </w:r>
      <w:r w:rsidR="00E80A5B" w:rsidRPr="00E80A5B">
        <w:t>“</w:t>
      </w:r>
      <w:r w:rsidRPr="00E80A5B">
        <w:t>the last degree of reason</w:t>
      </w:r>
    </w:p>
    <w:p w:rsidR="00B415D6" w:rsidRPr="00E80A5B" w:rsidRDefault="00B415D6" w:rsidP="009D01A4">
      <w:r w:rsidRPr="00E80A5B">
        <w:t>is the first degree of Love.</w:t>
      </w:r>
      <w:r w:rsidR="00E80A5B" w:rsidRPr="00E80A5B">
        <w:t>”</w:t>
      </w:r>
    </w:p>
    <w:p w:rsidR="009D01A4" w:rsidRDefault="009D01A4">
      <w:pPr>
        <w:widowControl/>
        <w:kinsoku/>
        <w:overflowPunct/>
        <w:textAlignment w:val="auto"/>
      </w:pPr>
      <w:r>
        <w:br w:type="page"/>
      </w:r>
    </w:p>
    <w:p w:rsidR="009D01A4" w:rsidRDefault="00B415D6" w:rsidP="009D01A4">
      <w:pPr>
        <w:pStyle w:val="Text"/>
      </w:pPr>
      <w:r w:rsidRPr="00E80A5B">
        <w:lastRenderedPageBreak/>
        <w:t>When the Immortal Seed has thus gained its growth, and has</w:t>
      </w:r>
    </w:p>
    <w:p w:rsidR="009D01A4" w:rsidRDefault="00B415D6" w:rsidP="009D01A4">
      <w:r w:rsidRPr="00E80A5B">
        <w:t xml:space="preserve">been </w:t>
      </w:r>
      <w:r w:rsidR="00E80A5B" w:rsidRPr="00E80A5B">
        <w:t>“</w:t>
      </w:r>
      <w:r w:rsidRPr="00E80A5B">
        <w:t>clothed upon</w:t>
      </w:r>
      <w:r w:rsidR="00E80A5B" w:rsidRPr="00E80A5B">
        <w:t>”</w:t>
      </w:r>
      <w:r w:rsidRPr="00E80A5B">
        <w:t xml:space="preserve"> with the </w:t>
      </w:r>
      <w:r w:rsidR="00E80A5B" w:rsidRPr="00E80A5B">
        <w:t>“</w:t>
      </w:r>
      <w:r w:rsidRPr="00E80A5B">
        <w:t>New Garments,</w:t>
      </w:r>
      <w:r w:rsidR="00E80A5B" w:rsidRPr="00E80A5B">
        <w:t>”</w:t>
      </w:r>
      <w:r w:rsidRPr="00E80A5B">
        <w:t xml:space="preserve"> it stands victorious</w:t>
      </w:r>
    </w:p>
    <w:p w:rsidR="009D01A4" w:rsidRDefault="00B415D6" w:rsidP="009D01A4">
      <w:r w:rsidRPr="00E80A5B">
        <w:t>over spiritual death, and discovers its inheritance to consist of the</w:t>
      </w:r>
    </w:p>
    <w:p w:rsidR="00B415D6" w:rsidRPr="00E80A5B" w:rsidRDefault="00E80A5B" w:rsidP="009D01A4">
      <w:r w:rsidRPr="00E80A5B">
        <w:t>“</w:t>
      </w:r>
      <w:r w:rsidR="00B415D6" w:rsidRPr="00E80A5B">
        <w:t>Holiest Fruits</w:t>
      </w:r>
      <w:r w:rsidRPr="00E80A5B">
        <w:t>”</w:t>
      </w:r>
      <w:r w:rsidR="00B415D6" w:rsidRPr="00E80A5B">
        <w:t xml:space="preserve"> of the Kingdom of the Father.</w:t>
      </w:r>
    </w:p>
    <w:p w:rsidR="009D01A4" w:rsidRDefault="00B415D6" w:rsidP="009D01A4">
      <w:pPr>
        <w:pStyle w:val="Text"/>
      </w:pPr>
      <w:r w:rsidRPr="00E80A5B">
        <w:t xml:space="preserve">This is the Reality of the New Birth; this is the true </w:t>
      </w:r>
      <w:proofErr w:type="spellStart"/>
      <w:r w:rsidRPr="00E80A5B">
        <w:t>Resurrec</w:t>
      </w:r>
      <w:proofErr w:type="spellEnd"/>
      <w:r w:rsidR="009D01A4">
        <w:t>-</w:t>
      </w:r>
    </w:p>
    <w:p w:rsidR="00B415D6" w:rsidRPr="00E80A5B" w:rsidRDefault="00B415D6" w:rsidP="00E80A5B">
      <w:proofErr w:type="spellStart"/>
      <w:r w:rsidRPr="00E80A5B">
        <w:t>tion</w:t>
      </w:r>
      <w:proofErr w:type="spellEnd"/>
      <w:r w:rsidRPr="00E80A5B">
        <w:t>; this is the Redemption of the Body; this is Regeneration.</w:t>
      </w:r>
    </w:p>
    <w:p w:rsidR="009D01A4" w:rsidRDefault="00B415D6" w:rsidP="009D01A4">
      <w:pPr>
        <w:pStyle w:val="Text"/>
      </w:pPr>
      <w:r w:rsidRPr="00E80A5B">
        <w:t>The Way thither is only through Faith and Deeds</w:t>
      </w:r>
      <w:r w:rsidR="00E80A5B" w:rsidRPr="00E80A5B">
        <w:t xml:space="preserve">.  </w:t>
      </w:r>
      <w:r w:rsidRPr="00E80A5B">
        <w:t>Faith must</w:t>
      </w:r>
    </w:p>
    <w:p w:rsidR="009D01A4" w:rsidRDefault="00B415D6" w:rsidP="009D01A4">
      <w:r w:rsidRPr="00E80A5B">
        <w:t>be founded upon knowledge, and after knowledge arises service</w:t>
      </w:r>
      <w:r w:rsidR="00E80A5B" w:rsidRPr="00E80A5B">
        <w:t xml:space="preserve">.  </w:t>
      </w:r>
      <w:r w:rsidRPr="00E80A5B">
        <w:t>Fast</w:t>
      </w:r>
      <w:r w:rsidR="009D01A4">
        <w:t>-</w:t>
      </w:r>
    </w:p>
    <w:p w:rsidR="009D01A4" w:rsidRDefault="00B415D6" w:rsidP="009D01A4">
      <w:proofErr w:type="spellStart"/>
      <w:r w:rsidRPr="00E80A5B">
        <w:t>ing</w:t>
      </w:r>
      <w:proofErr w:type="spellEnd"/>
      <w:r w:rsidRPr="00E80A5B">
        <w:t xml:space="preserve"> is one of the deeds</w:t>
      </w:r>
      <w:r w:rsidR="00E80A5B" w:rsidRPr="00E80A5B">
        <w:t xml:space="preserve">.  </w:t>
      </w:r>
      <w:r w:rsidRPr="00E80A5B">
        <w:t>The fast of the soul is the first and greater one</w:t>
      </w:r>
    </w:p>
    <w:p w:rsidR="00B415D6" w:rsidRPr="00E80A5B" w:rsidRDefault="00B415D6" w:rsidP="009D01A4">
      <w:r w:rsidRPr="00E80A5B">
        <w:t>to keep; and then the other follows.</w:t>
      </w:r>
    </w:p>
    <w:p w:rsidR="009D01A4" w:rsidRDefault="00B415D6" w:rsidP="009D01A4">
      <w:pPr>
        <w:pStyle w:val="Text"/>
      </w:pPr>
      <w:r w:rsidRPr="00E80A5B">
        <w:t>Nineteen hundred years ago our great Master Jesus Christ walked</w:t>
      </w:r>
    </w:p>
    <w:p w:rsidR="002B3D39" w:rsidRDefault="00B415D6" w:rsidP="002B3D39">
      <w:r w:rsidRPr="00E80A5B">
        <w:t>the earth in the station of perfect Radiance</w:t>
      </w:r>
      <w:r w:rsidR="00E80A5B" w:rsidRPr="00E80A5B">
        <w:t xml:space="preserve">.  </w:t>
      </w:r>
      <w:r w:rsidRPr="00E80A5B">
        <w:t>He found only a few</w:t>
      </w:r>
    </w:p>
    <w:p w:rsidR="002B3D39" w:rsidRDefault="00B415D6" w:rsidP="002B3D39">
      <w:r w:rsidRPr="00E80A5B">
        <w:t>illiterate fishermen who were able to comprehend that Radiance, and</w:t>
      </w:r>
    </w:p>
    <w:p w:rsidR="002B3D39" w:rsidRDefault="00B415D6" w:rsidP="002B3D39">
      <w:r w:rsidRPr="00E80A5B">
        <w:t>to them He taught the mysteries of the Kingdom, giving them to</w:t>
      </w:r>
    </w:p>
    <w:p w:rsidR="002B3D39" w:rsidRDefault="00B415D6" w:rsidP="002B3D39">
      <w:r w:rsidRPr="00E80A5B">
        <w:t>drink of the pure Wine from that heavenly Kingdom; feeding them</w:t>
      </w:r>
    </w:p>
    <w:p w:rsidR="002B3D39" w:rsidRDefault="00B415D6" w:rsidP="002B3D39">
      <w:r w:rsidRPr="00E80A5B">
        <w:t>with the very Body and Blood of its sacred secrets; that, even as He</w:t>
      </w:r>
    </w:p>
    <w:p w:rsidR="002B3D39" w:rsidRDefault="00B415D6" w:rsidP="002B3D39">
      <w:r w:rsidRPr="00E80A5B">
        <w:t>was its Vine, they might become its branches; that even as He was</w:t>
      </w:r>
    </w:p>
    <w:p w:rsidR="002B3D39" w:rsidRDefault="00B415D6" w:rsidP="002B3D39">
      <w:r w:rsidRPr="00E80A5B">
        <w:t>the Sun of the New Heavens of the Christian Dispensation, they might</w:t>
      </w:r>
    </w:p>
    <w:p w:rsidR="002B3D39" w:rsidRDefault="00B415D6" w:rsidP="002B3D39">
      <w:r w:rsidRPr="00E80A5B">
        <w:t>become its moon and stars; and then He passed out of the world, leaving</w:t>
      </w:r>
    </w:p>
    <w:p w:rsidR="002B3D39" w:rsidRDefault="00B415D6" w:rsidP="002B3D39">
      <w:r w:rsidRPr="00E80A5B">
        <w:t>it in the same general clouds of spiritual darkness as prevailed when</w:t>
      </w:r>
    </w:p>
    <w:p w:rsidR="002B3D39" w:rsidRDefault="00B415D6" w:rsidP="002B3D39">
      <w:r w:rsidRPr="00E80A5B">
        <w:t>He came into it</w:t>
      </w:r>
      <w:r w:rsidR="00E80A5B" w:rsidRPr="00E80A5B">
        <w:t xml:space="preserve">:  </w:t>
      </w:r>
      <w:r w:rsidRPr="00E80A5B">
        <w:t>but He left the trust of His holy mission and teach</w:t>
      </w:r>
      <w:r w:rsidR="002B3D39">
        <w:t>-</w:t>
      </w:r>
    </w:p>
    <w:p w:rsidR="002B3D39" w:rsidRDefault="00B415D6" w:rsidP="002B3D39">
      <w:proofErr w:type="spellStart"/>
      <w:r w:rsidRPr="00E80A5B">
        <w:t>ings</w:t>
      </w:r>
      <w:proofErr w:type="spellEnd"/>
      <w:r w:rsidRPr="00E80A5B">
        <w:t xml:space="preserve"> in their hands; and to-day that little band of simple, unlearned</w:t>
      </w:r>
    </w:p>
    <w:p w:rsidR="002B3D39" w:rsidRDefault="00B415D6" w:rsidP="002B3D39">
      <w:r w:rsidRPr="00E80A5B">
        <w:t>men and women shine down through the centuries as the moon and</w:t>
      </w:r>
    </w:p>
    <w:p w:rsidR="002B3D39" w:rsidRDefault="00B415D6" w:rsidP="002B3D39">
      <w:r w:rsidRPr="00E80A5B">
        <w:t>stars</w:t>
      </w:r>
      <w:r w:rsidR="00E80A5B" w:rsidRPr="00E80A5B">
        <w:t xml:space="preserve">.  </w:t>
      </w:r>
      <w:r w:rsidRPr="00E80A5B">
        <w:t>Peter, the rock, was the moon of that heaven, for he established</w:t>
      </w:r>
    </w:p>
    <w:p w:rsidR="00B415D6" w:rsidRPr="00E80A5B" w:rsidRDefault="00B415D6" w:rsidP="002B3D39">
      <w:r w:rsidRPr="00E80A5B">
        <w:t>the church of Christ.</w:t>
      </w:r>
    </w:p>
    <w:p w:rsidR="002B3D39" w:rsidRDefault="00B415D6" w:rsidP="002B3D39">
      <w:pPr>
        <w:pStyle w:val="Text"/>
      </w:pPr>
      <w:r w:rsidRPr="00E80A5B">
        <w:t>And Christ said</w:t>
      </w:r>
      <w:r w:rsidR="00E80A5B" w:rsidRPr="00E80A5B">
        <w:t>:  “</w:t>
      </w:r>
      <w:r w:rsidRPr="00E80A5B">
        <w:t>I will come again in the clouds (of spiritual</w:t>
      </w:r>
    </w:p>
    <w:p w:rsidR="002B3D39" w:rsidRDefault="00B415D6" w:rsidP="002B3D39">
      <w:r w:rsidRPr="00E80A5B">
        <w:t>darkness) as I go.</w:t>
      </w:r>
      <w:r w:rsidR="00E80A5B" w:rsidRPr="00E80A5B">
        <w:t>”</w:t>
      </w:r>
      <w:r w:rsidRPr="00E80A5B">
        <w:t xml:space="preserve"> St</w:t>
      </w:r>
      <w:r w:rsidR="00E80A5B" w:rsidRPr="00E80A5B">
        <w:t xml:space="preserve">. </w:t>
      </w:r>
      <w:r w:rsidRPr="00E80A5B">
        <w:t>Matt., 26:29</w:t>
      </w:r>
      <w:r w:rsidR="00E80A5B" w:rsidRPr="00E80A5B">
        <w:t xml:space="preserve">.  </w:t>
      </w:r>
      <w:r w:rsidRPr="00E80A5B">
        <w:t>St</w:t>
      </w:r>
      <w:r w:rsidR="00E80A5B" w:rsidRPr="00E80A5B">
        <w:t xml:space="preserve">. </w:t>
      </w:r>
      <w:r w:rsidRPr="00E80A5B">
        <w:t>John, 16, verses 22 and 23</w:t>
      </w:r>
      <w:r w:rsidR="00E80A5B" w:rsidRPr="00E80A5B">
        <w:t>.</w:t>
      </w:r>
    </w:p>
    <w:p w:rsidR="002B3D39" w:rsidRDefault="00B415D6" w:rsidP="002B3D39">
      <w:r w:rsidRPr="00E80A5B">
        <w:t>Acts, 1:11</w:t>
      </w:r>
      <w:r w:rsidR="00E80A5B" w:rsidRPr="00E80A5B">
        <w:t xml:space="preserve">.  </w:t>
      </w:r>
      <w:r w:rsidRPr="00E80A5B">
        <w:t>The clouds also signify the veil of flesh (the body), and</w:t>
      </w:r>
    </w:p>
    <w:p w:rsidR="00B415D6" w:rsidRPr="00E80A5B" w:rsidRDefault="00B415D6" w:rsidP="002B3D39">
      <w:r w:rsidRPr="00E80A5B">
        <w:t>a new Dawning Point of the Light.</w:t>
      </w:r>
    </w:p>
    <w:p w:rsidR="002B3D39" w:rsidRDefault="00B415D6" w:rsidP="002B3D39">
      <w:pPr>
        <w:pStyle w:val="Text"/>
      </w:pPr>
      <w:r w:rsidRPr="00E80A5B">
        <w:t>That there are many signs which foretoken the near arising of the</w:t>
      </w:r>
    </w:p>
    <w:p w:rsidR="002B3D39" w:rsidRDefault="00B415D6" w:rsidP="002B3D39">
      <w:r w:rsidRPr="00E80A5B">
        <w:t>Sun upon our spiritual night very few who are at all thoughtful or</w:t>
      </w:r>
    </w:p>
    <w:p w:rsidR="00B415D6" w:rsidRPr="00E80A5B" w:rsidRDefault="00B415D6" w:rsidP="002B3D39">
      <w:r w:rsidRPr="00E80A5B">
        <w:t>reasoning will deny.</w:t>
      </w:r>
    </w:p>
    <w:p w:rsidR="002B3D39" w:rsidRDefault="00B415D6" w:rsidP="002B3D39">
      <w:pPr>
        <w:pStyle w:val="Text"/>
      </w:pPr>
      <w:r w:rsidRPr="00E80A5B">
        <w:t>The question as to how that Deliverer is to appear is also ab</w:t>
      </w:r>
      <w:r w:rsidR="002B3D39">
        <w:t>-</w:t>
      </w:r>
    </w:p>
    <w:p w:rsidR="002B3D39" w:rsidRDefault="00B415D6" w:rsidP="00E80A5B">
      <w:proofErr w:type="spellStart"/>
      <w:r w:rsidRPr="00E80A5B">
        <w:t>sorbing</w:t>
      </w:r>
      <w:proofErr w:type="spellEnd"/>
      <w:r w:rsidRPr="00E80A5B">
        <w:t xml:space="preserve"> the thoughts of many, and out of these many thoughts is </w:t>
      </w:r>
      <w:proofErr w:type="spellStart"/>
      <w:r w:rsidRPr="00E80A5B">
        <w:t>crys</w:t>
      </w:r>
      <w:proofErr w:type="spellEnd"/>
      <w:r w:rsidR="002B3D39">
        <w:t>-</w:t>
      </w:r>
    </w:p>
    <w:p w:rsidR="00B415D6" w:rsidRPr="00E80A5B" w:rsidRDefault="00B415D6" w:rsidP="00E80A5B">
      <w:proofErr w:type="spellStart"/>
      <w:r w:rsidRPr="00E80A5B">
        <w:t>tallizing</w:t>
      </w:r>
      <w:proofErr w:type="spellEnd"/>
      <w:r w:rsidRPr="00E80A5B">
        <w:t xml:space="preserve"> one predominating belief.</w:t>
      </w:r>
    </w:p>
    <w:p w:rsidR="002B3D39" w:rsidRDefault="00B415D6" w:rsidP="002B3D39">
      <w:pPr>
        <w:pStyle w:val="Text"/>
      </w:pPr>
      <w:r w:rsidRPr="00E80A5B">
        <w:t>Since Jesus Christ said the Coming of the Son of Man would be</w:t>
      </w:r>
    </w:p>
    <w:p w:rsidR="00B16F33" w:rsidRDefault="00B415D6" w:rsidP="00B16F33">
      <w:r w:rsidRPr="00E80A5B">
        <w:t>as silently as a thief (St</w:t>
      </w:r>
      <w:r w:rsidR="00E80A5B" w:rsidRPr="00E80A5B">
        <w:t xml:space="preserve">. </w:t>
      </w:r>
      <w:r w:rsidRPr="00E80A5B">
        <w:t>Matt., 24:43), and unobserved (St</w:t>
      </w:r>
      <w:r w:rsidR="00E80A5B" w:rsidRPr="00E80A5B">
        <w:t xml:space="preserve">. </w:t>
      </w:r>
      <w:r w:rsidRPr="00E80A5B">
        <w:t>Luke, 17:</w:t>
      </w:r>
    </w:p>
    <w:p w:rsidR="00B16F33" w:rsidRDefault="00B415D6" w:rsidP="00B16F33">
      <w:r w:rsidRPr="00E80A5B">
        <w:t>20), it is impossible that there should be any material pomp or demon</w:t>
      </w:r>
      <w:r w:rsidR="00B16F33">
        <w:t>-</w:t>
      </w:r>
    </w:p>
    <w:p w:rsidR="00B415D6" w:rsidRPr="00E80A5B" w:rsidRDefault="00B415D6" w:rsidP="00B16F33">
      <w:proofErr w:type="spellStart"/>
      <w:r w:rsidRPr="00E80A5B">
        <w:t>stration</w:t>
      </w:r>
      <w:proofErr w:type="spellEnd"/>
      <w:r w:rsidRPr="00E80A5B">
        <w:t>.</w:t>
      </w:r>
    </w:p>
    <w:p w:rsidR="00B16F33" w:rsidRDefault="00B415D6" w:rsidP="00B16F33">
      <w:pPr>
        <w:pStyle w:val="Text"/>
      </w:pPr>
      <w:r w:rsidRPr="00E80A5B">
        <w:t>We are told by Jesus that the Sun of the former spiritual heavens</w:t>
      </w:r>
    </w:p>
    <w:p w:rsidR="00B16F33" w:rsidRDefault="00B415D6" w:rsidP="00B16F33">
      <w:r w:rsidRPr="00E80A5B">
        <w:t>will darken, and that the light of its moon and stars will fail</w:t>
      </w:r>
      <w:r w:rsidR="00E80A5B" w:rsidRPr="00E80A5B">
        <w:t xml:space="preserve">.  </w:t>
      </w:r>
      <w:r w:rsidRPr="00E80A5B">
        <w:t>Also it</w:t>
      </w:r>
    </w:p>
    <w:p w:rsidR="00B16F33" w:rsidRDefault="00B415D6" w:rsidP="00B16F33">
      <w:r w:rsidRPr="00E80A5B">
        <w:t>is prophesied that at this time the heavens will be rolled together as</w:t>
      </w:r>
    </w:p>
    <w:p w:rsidR="00B16F33" w:rsidRDefault="00B415D6" w:rsidP="00B16F33">
      <w:r w:rsidRPr="00E80A5B">
        <w:t>a scroll and the elements shall melt with fervent heat</w:t>
      </w:r>
      <w:r w:rsidR="00E80A5B" w:rsidRPr="00E80A5B">
        <w:t xml:space="preserve">.  </w:t>
      </w:r>
      <w:r w:rsidRPr="00E80A5B">
        <w:t>What is this</w:t>
      </w:r>
    </w:p>
    <w:p w:rsidR="00743EDA" w:rsidRDefault="00B415D6" w:rsidP="00B16F33">
      <w:r w:rsidRPr="00E80A5B">
        <w:t xml:space="preserve">fire? </w:t>
      </w:r>
      <w:r w:rsidR="00B16F33">
        <w:t xml:space="preserve"> </w:t>
      </w:r>
      <w:r w:rsidRPr="00E80A5B">
        <w:t xml:space="preserve">We find the answer in Hebrews, 12:29, </w:t>
      </w:r>
      <w:r w:rsidR="00E80A5B" w:rsidRPr="00E80A5B">
        <w:t>“</w:t>
      </w:r>
      <w:r w:rsidRPr="00E80A5B">
        <w:t>For our God is a con</w:t>
      </w:r>
      <w:r w:rsidR="00743EDA">
        <w:t>-</w:t>
      </w:r>
    </w:p>
    <w:p w:rsidR="00743EDA" w:rsidRDefault="00B415D6" w:rsidP="00743EDA">
      <w:proofErr w:type="spellStart"/>
      <w:r w:rsidRPr="00E80A5B">
        <w:t>suming</w:t>
      </w:r>
      <w:proofErr w:type="spellEnd"/>
      <w:r w:rsidRPr="00E80A5B">
        <w:t xml:space="preserve"> fire.</w:t>
      </w:r>
      <w:r w:rsidR="00E80A5B" w:rsidRPr="00E80A5B">
        <w:t>”</w:t>
      </w:r>
      <w:r w:rsidR="00743EDA">
        <w:t xml:space="preserve"> </w:t>
      </w:r>
      <w:r w:rsidRPr="00E80A5B">
        <w:t xml:space="preserve"> </w:t>
      </w:r>
      <w:r w:rsidR="00E80A5B" w:rsidRPr="00E80A5B">
        <w:t>“</w:t>
      </w:r>
      <w:r w:rsidRPr="00E80A5B">
        <w:t>The end of the world</w:t>
      </w:r>
      <w:r w:rsidR="00E80A5B" w:rsidRPr="00E80A5B">
        <w:t>”</w:t>
      </w:r>
      <w:r w:rsidRPr="00E80A5B">
        <w:t xml:space="preserve"> in the original Greek is </w:t>
      </w:r>
      <w:r w:rsidR="00E80A5B" w:rsidRPr="00E80A5B">
        <w:t>“</w:t>
      </w:r>
      <w:r w:rsidRPr="00E80A5B">
        <w:t>the</w:t>
      </w:r>
    </w:p>
    <w:p w:rsidR="00743EDA" w:rsidRDefault="00B415D6" w:rsidP="00743EDA">
      <w:r w:rsidRPr="00E80A5B">
        <w:t>conclusion of the age.</w:t>
      </w:r>
      <w:r w:rsidR="00E80A5B" w:rsidRPr="00E80A5B">
        <w:t>”</w:t>
      </w:r>
      <w:r w:rsidRPr="00E80A5B">
        <w:t xml:space="preserve"> </w:t>
      </w:r>
      <w:r w:rsidR="00743EDA">
        <w:t xml:space="preserve"> </w:t>
      </w:r>
      <w:r w:rsidRPr="00E80A5B">
        <w:t>It means that a definite cycle, or period, is per</w:t>
      </w:r>
      <w:r w:rsidR="00743EDA">
        <w:t>-</w:t>
      </w:r>
    </w:p>
    <w:p w:rsidR="00B415D6" w:rsidRPr="00E80A5B" w:rsidRDefault="00B415D6" w:rsidP="00743EDA">
      <w:proofErr w:type="spellStart"/>
      <w:r w:rsidRPr="00E80A5B">
        <w:t>fected</w:t>
      </w:r>
      <w:proofErr w:type="spellEnd"/>
      <w:r w:rsidRPr="00E80A5B">
        <w:t>, and at its close, the Day when God shall reign will arise.</w:t>
      </w:r>
    </w:p>
    <w:p w:rsidR="00743EDA" w:rsidRDefault="00B415D6" w:rsidP="00743EDA">
      <w:pPr>
        <w:pStyle w:val="Text"/>
      </w:pPr>
      <w:r w:rsidRPr="00E80A5B">
        <w:t>The Deliverer of the earth will be seen and known, for He is to</w:t>
      </w:r>
    </w:p>
    <w:p w:rsidR="00743EDA" w:rsidRDefault="00B415D6" w:rsidP="00743EDA">
      <w:r w:rsidRPr="00E80A5B">
        <w:t>come and dwell with His people, and they, the flock of His pasture,</w:t>
      </w:r>
    </w:p>
    <w:p w:rsidR="00743EDA" w:rsidRDefault="00E80A5B" w:rsidP="00743EDA">
      <w:r w:rsidRPr="00E80A5B">
        <w:t>“</w:t>
      </w:r>
      <w:r w:rsidR="00B415D6" w:rsidRPr="00E80A5B">
        <w:t>are men,</w:t>
      </w:r>
      <w:r w:rsidRPr="00E80A5B">
        <w:t>”</w:t>
      </w:r>
      <w:r w:rsidR="00B415D6" w:rsidRPr="00E80A5B">
        <w:t xml:space="preserve"> and He is to be their shepherd and their God</w:t>
      </w:r>
      <w:r w:rsidRPr="00E80A5B">
        <w:t xml:space="preserve">.  </w:t>
      </w:r>
      <w:r w:rsidR="00B415D6" w:rsidRPr="00E80A5B">
        <w:t>Ezekiel</w:t>
      </w:r>
    </w:p>
    <w:p w:rsidR="00B415D6" w:rsidRPr="00E80A5B" w:rsidRDefault="00B415D6" w:rsidP="00743EDA">
      <w:r w:rsidRPr="00E80A5B">
        <w:t>34th chap., from 23rd verse to end.</w:t>
      </w:r>
    </w:p>
    <w:p w:rsidR="00743EDA" w:rsidRDefault="00743EDA">
      <w:pPr>
        <w:widowControl/>
        <w:kinsoku/>
        <w:overflowPunct/>
        <w:textAlignment w:val="auto"/>
      </w:pPr>
      <w:r>
        <w:br w:type="page"/>
      </w:r>
    </w:p>
    <w:p w:rsidR="00743EDA" w:rsidRDefault="00B415D6" w:rsidP="00743EDA">
      <w:pPr>
        <w:pStyle w:val="Text"/>
      </w:pPr>
      <w:r w:rsidRPr="00E80A5B">
        <w:lastRenderedPageBreak/>
        <w:t>Some may say that this refers to Jesus Christ</w:t>
      </w:r>
      <w:r w:rsidR="00E80A5B" w:rsidRPr="00E80A5B">
        <w:t xml:space="preserve">.  </w:t>
      </w:r>
      <w:r w:rsidRPr="00E80A5B">
        <w:t xml:space="preserve">Was His </w:t>
      </w:r>
      <w:proofErr w:type="spellStart"/>
      <w:r w:rsidRPr="00E80A5B">
        <w:t>Ap</w:t>
      </w:r>
      <w:proofErr w:type="spellEnd"/>
      <w:r w:rsidR="00743EDA">
        <w:t>-</w:t>
      </w:r>
    </w:p>
    <w:p w:rsidR="00743EDA" w:rsidRDefault="00B415D6" w:rsidP="00743EDA">
      <w:proofErr w:type="spellStart"/>
      <w:r w:rsidRPr="00E80A5B">
        <w:t>pearance</w:t>
      </w:r>
      <w:proofErr w:type="spellEnd"/>
      <w:r w:rsidRPr="00E80A5B">
        <w:t xml:space="preserve"> the time in which the Covenant of Universal Peace was</w:t>
      </w:r>
    </w:p>
    <w:p w:rsidR="00743EDA" w:rsidRDefault="00B415D6" w:rsidP="00743EDA">
      <w:r w:rsidRPr="00E80A5B">
        <w:t>fulfilled?</w:t>
      </w:r>
      <w:r w:rsidR="00743EDA">
        <w:t xml:space="preserve"> </w:t>
      </w:r>
      <w:r w:rsidRPr="00E80A5B">
        <w:t xml:space="preserve"> It is quite true that through the spiritual </w:t>
      </w:r>
      <w:proofErr w:type="spellStart"/>
      <w:r w:rsidRPr="00E80A5B">
        <w:t>upliftment</w:t>
      </w:r>
      <w:proofErr w:type="spellEnd"/>
      <w:r w:rsidRPr="00E80A5B">
        <w:t xml:space="preserve"> of His</w:t>
      </w:r>
    </w:p>
    <w:p w:rsidR="00743EDA" w:rsidRDefault="00B415D6" w:rsidP="00743EDA">
      <w:r w:rsidRPr="00E80A5B">
        <w:t>Presence and teachings He gave the secret of His abiding peace to</w:t>
      </w:r>
    </w:p>
    <w:p w:rsidR="00743EDA" w:rsidRDefault="00B415D6" w:rsidP="00743EDA">
      <w:r w:rsidRPr="00E80A5B">
        <w:t>His disciples; but He said</w:t>
      </w:r>
      <w:r w:rsidR="00E80A5B" w:rsidRPr="00E80A5B">
        <w:t>:  “</w:t>
      </w:r>
      <w:r w:rsidRPr="00E80A5B">
        <w:t>I came not to send peace, but a sword.</w:t>
      </w:r>
      <w:r w:rsidR="00E80A5B" w:rsidRPr="00E80A5B">
        <w:t>”</w:t>
      </w:r>
    </w:p>
    <w:p w:rsidR="00743EDA" w:rsidRDefault="00B415D6" w:rsidP="00743EDA">
      <w:r w:rsidRPr="00E80A5B">
        <w:t>Also in His great parable of the Lord of the Vineyard Jesus Christ</w:t>
      </w:r>
    </w:p>
    <w:p w:rsidR="00743EDA" w:rsidRDefault="00B415D6" w:rsidP="00743EDA">
      <w:r w:rsidRPr="00E80A5B">
        <w:t>renews this prophecy, as found in St</w:t>
      </w:r>
      <w:r w:rsidR="00E80A5B" w:rsidRPr="00E80A5B">
        <w:t xml:space="preserve">. </w:t>
      </w:r>
      <w:r w:rsidRPr="00E80A5B">
        <w:t>Mark</w:t>
      </w:r>
      <w:r w:rsidR="00743EDA">
        <w:t>,</w:t>
      </w:r>
      <w:r w:rsidR="00E80A5B" w:rsidRPr="00E80A5B">
        <w:t xml:space="preserve"> </w:t>
      </w:r>
      <w:r w:rsidRPr="00E80A5B">
        <w:t>12th chap., four parties</w:t>
      </w:r>
    </w:p>
    <w:p w:rsidR="00B415D6" w:rsidRPr="00E80A5B" w:rsidRDefault="00B415D6" w:rsidP="00743EDA">
      <w:r w:rsidRPr="00E80A5B">
        <w:t>there being mentioned, two of which are the Father and the Son.</w:t>
      </w:r>
    </w:p>
    <w:p w:rsidR="00743EDA" w:rsidRDefault="00B415D6" w:rsidP="00743EDA">
      <w:pPr>
        <w:pStyle w:val="Text"/>
      </w:pPr>
      <w:r w:rsidRPr="00E80A5B">
        <w:t>In Zechariah we have many important prophecies concerning</w:t>
      </w:r>
    </w:p>
    <w:p w:rsidR="00743EDA" w:rsidRDefault="00B415D6" w:rsidP="00743EDA">
      <w:r w:rsidRPr="00E80A5B">
        <w:t>this time, and in its last chapter, verse 9, the declaration is made that</w:t>
      </w:r>
    </w:p>
    <w:p w:rsidR="00743EDA" w:rsidRDefault="00E80A5B" w:rsidP="00743EDA">
      <w:r w:rsidRPr="00E80A5B">
        <w:t>“</w:t>
      </w:r>
      <w:r w:rsidR="00B415D6" w:rsidRPr="00E80A5B">
        <w:t>The Lord shall be king over all the earth; in that day shall there be</w:t>
      </w:r>
    </w:p>
    <w:p w:rsidR="00B415D6" w:rsidRPr="00E80A5B" w:rsidRDefault="00B415D6" w:rsidP="00743EDA">
      <w:r w:rsidRPr="00E80A5B">
        <w:t>one Lord, and his name one.</w:t>
      </w:r>
      <w:r w:rsidR="00E80A5B" w:rsidRPr="00E80A5B">
        <w:t>”</w:t>
      </w:r>
    </w:p>
    <w:p w:rsidR="00743EDA" w:rsidRDefault="00B415D6" w:rsidP="00743EDA">
      <w:pPr>
        <w:pStyle w:val="Text"/>
      </w:pPr>
      <w:r w:rsidRPr="00E80A5B">
        <w:t>The prophetic utterances of the Psalms give us many proofs</w:t>
      </w:r>
      <w:r w:rsidR="00E80A5B" w:rsidRPr="00E80A5B">
        <w:t>.</w:t>
      </w:r>
    </w:p>
    <w:p w:rsidR="00743EDA" w:rsidRDefault="00B415D6" w:rsidP="00743EDA">
      <w:r w:rsidRPr="00E80A5B">
        <w:t>It is said that the 2nd and the 72nd Psalms were never fulfilled</w:t>
      </w:r>
      <w:r w:rsidR="00E80A5B" w:rsidRPr="00E80A5B">
        <w:t xml:space="preserve">.  </w:t>
      </w:r>
      <w:r w:rsidRPr="00E80A5B">
        <w:t>These</w:t>
      </w:r>
    </w:p>
    <w:p w:rsidR="00B415D6" w:rsidRPr="00E80A5B" w:rsidRDefault="00B415D6" w:rsidP="00743EDA">
      <w:r w:rsidRPr="00E80A5B">
        <w:t xml:space="preserve">announce that </w:t>
      </w:r>
      <w:r w:rsidR="00E80A5B" w:rsidRPr="00E80A5B">
        <w:t>“</w:t>
      </w:r>
      <w:r w:rsidRPr="00E80A5B">
        <w:t>the King, and the King</w:t>
      </w:r>
      <w:r w:rsidR="00E80A5B" w:rsidRPr="00E80A5B">
        <w:t>’</w:t>
      </w:r>
      <w:r w:rsidRPr="00E80A5B">
        <w:t>s Son, are to come.</w:t>
      </w:r>
      <w:r w:rsidR="00E80A5B" w:rsidRPr="00E80A5B">
        <w:t>”</w:t>
      </w:r>
    </w:p>
    <w:p w:rsidR="00B415D6" w:rsidRPr="00E80A5B" w:rsidRDefault="00B415D6" w:rsidP="00743EDA">
      <w:pPr>
        <w:pStyle w:val="Text"/>
      </w:pPr>
      <w:r w:rsidRPr="00E80A5B">
        <w:t xml:space="preserve">Isaiah tells us (30:20), that </w:t>
      </w:r>
      <w:r w:rsidR="00E80A5B" w:rsidRPr="00E80A5B">
        <w:t>“</w:t>
      </w:r>
      <w:r w:rsidRPr="00E80A5B">
        <w:t>thine eyes shall see thy teachers.</w:t>
      </w:r>
      <w:r w:rsidR="00E80A5B" w:rsidRPr="00E80A5B">
        <w:t>”</w:t>
      </w:r>
    </w:p>
    <w:p w:rsidR="00743EDA" w:rsidRDefault="00B415D6" w:rsidP="00743EDA">
      <w:pPr>
        <w:pStyle w:val="Text"/>
      </w:pPr>
      <w:r w:rsidRPr="00E80A5B">
        <w:t xml:space="preserve">Prophecy always declares that this is to be the time of </w:t>
      </w:r>
      <w:proofErr w:type="spellStart"/>
      <w:r w:rsidRPr="00E80A5B">
        <w:t>Judg</w:t>
      </w:r>
      <w:proofErr w:type="spellEnd"/>
      <w:r w:rsidR="00743EDA">
        <w:t>-</w:t>
      </w:r>
    </w:p>
    <w:p w:rsidR="00743EDA" w:rsidRDefault="00B415D6" w:rsidP="00743EDA">
      <w:proofErr w:type="spellStart"/>
      <w:r w:rsidRPr="00E80A5B">
        <w:t>ment</w:t>
      </w:r>
      <w:proofErr w:type="spellEnd"/>
      <w:r w:rsidRPr="00E80A5B">
        <w:t>, of sifting the nations; 1st Chron., 16:33; Acts, 17:30-31; Isaiah,</w:t>
      </w:r>
    </w:p>
    <w:p w:rsidR="00743EDA" w:rsidRDefault="00B415D6" w:rsidP="00743EDA">
      <w:r w:rsidRPr="00E80A5B">
        <w:t>30:28; Amos, 9:9, etc.; of separating the wheat from the tares, and of</w:t>
      </w:r>
    </w:p>
    <w:p w:rsidR="00B415D6" w:rsidRPr="00E80A5B" w:rsidRDefault="00B415D6" w:rsidP="00743EDA">
      <w:r w:rsidRPr="00E80A5B">
        <w:t>restoration and restitution</w:t>
      </w:r>
      <w:r w:rsidR="00E80A5B" w:rsidRPr="00E80A5B">
        <w:t xml:space="preserve">. </w:t>
      </w:r>
      <w:r w:rsidRPr="00E80A5B">
        <w:t>Acts, 3:21.</w:t>
      </w:r>
    </w:p>
    <w:p w:rsidR="00743EDA" w:rsidRDefault="00B415D6" w:rsidP="00743EDA">
      <w:pPr>
        <w:pStyle w:val="Text"/>
      </w:pPr>
      <w:r w:rsidRPr="00E80A5B">
        <w:t>Clearly there can be nothing to be restored in the Supreme</w:t>
      </w:r>
    </w:p>
    <w:p w:rsidR="00B415D6" w:rsidRPr="00E80A5B" w:rsidRDefault="00B415D6" w:rsidP="00743EDA">
      <w:r w:rsidRPr="00E80A5B">
        <w:t>Heavens.</w:t>
      </w:r>
    </w:p>
    <w:p w:rsidR="00743EDA" w:rsidRDefault="00B415D6" w:rsidP="00743EDA">
      <w:pPr>
        <w:pStyle w:val="Text"/>
      </w:pPr>
      <w:r w:rsidRPr="00E80A5B">
        <w:t>Therefore the Promised One must appear upon the earth, be</w:t>
      </w:r>
    </w:p>
    <w:p w:rsidR="00743EDA" w:rsidRDefault="00B415D6" w:rsidP="00743EDA">
      <w:r w:rsidRPr="00E80A5B">
        <w:t>visible to all, and in a manner that it may be possible for all to know</w:t>
      </w:r>
    </w:p>
    <w:p w:rsidR="00743EDA" w:rsidRDefault="00B415D6" w:rsidP="00743EDA">
      <w:r w:rsidRPr="00E80A5B">
        <w:t>Him, and to receive of Him</w:t>
      </w:r>
      <w:r w:rsidR="00E80A5B" w:rsidRPr="00E80A5B">
        <w:t xml:space="preserve">.  </w:t>
      </w:r>
      <w:r w:rsidRPr="00E80A5B">
        <w:t>God, Himself, has been teaching us to</w:t>
      </w:r>
    </w:p>
    <w:p w:rsidR="00743EDA" w:rsidRDefault="00B415D6" w:rsidP="00743EDA">
      <w:r w:rsidRPr="00E80A5B">
        <w:t>recognize the perfection of His Laws, which Laws man alone has</w:t>
      </w:r>
    </w:p>
    <w:p w:rsidR="00743EDA" w:rsidRDefault="00B415D6" w:rsidP="00743EDA">
      <w:r w:rsidRPr="00E80A5B">
        <w:t>abused</w:t>
      </w:r>
      <w:r w:rsidR="00E80A5B" w:rsidRPr="00E80A5B">
        <w:t xml:space="preserve">.  </w:t>
      </w:r>
      <w:r w:rsidRPr="00E80A5B">
        <w:t>In reason the Deliverer can only come to us in one way;</w:t>
      </w:r>
    </w:p>
    <w:p w:rsidR="00743EDA" w:rsidRDefault="00B415D6" w:rsidP="00743EDA">
      <w:r w:rsidRPr="00E80A5B">
        <w:t>born of a woman, born under the law, a Chosen One whom God will</w:t>
      </w:r>
    </w:p>
    <w:p w:rsidR="00743EDA" w:rsidRDefault="00B415D6" w:rsidP="00743EDA">
      <w:r w:rsidRPr="00E80A5B">
        <w:t>send, and in whom the Divine Word will incarnate, and by its Mani</w:t>
      </w:r>
      <w:r w:rsidR="00743EDA">
        <w:t>-</w:t>
      </w:r>
    </w:p>
    <w:p w:rsidR="00743EDA" w:rsidRDefault="00B415D6" w:rsidP="00743EDA">
      <w:proofErr w:type="spellStart"/>
      <w:r w:rsidRPr="00E80A5B">
        <w:t>festation</w:t>
      </w:r>
      <w:proofErr w:type="spellEnd"/>
      <w:r w:rsidRPr="00E80A5B">
        <w:t>, thus, upon earth, restore all things and renew the heavens</w:t>
      </w:r>
    </w:p>
    <w:p w:rsidR="00743EDA" w:rsidRDefault="00B415D6" w:rsidP="00743EDA">
      <w:r w:rsidRPr="00E80A5B">
        <w:t>and the earth and all that therein is</w:t>
      </w:r>
      <w:r w:rsidR="00E80A5B" w:rsidRPr="00E80A5B">
        <w:t xml:space="preserve">.  </w:t>
      </w:r>
      <w:r w:rsidRPr="00E80A5B">
        <w:t>Jesus Christ also warns us</w:t>
      </w:r>
    </w:p>
    <w:p w:rsidR="00743EDA" w:rsidRDefault="00B415D6" w:rsidP="00743EDA">
      <w:r w:rsidRPr="00E80A5B">
        <w:t>against the false Christs which are arising upon all sides</w:t>
      </w:r>
      <w:r w:rsidR="00E80A5B" w:rsidRPr="00E80A5B">
        <w:t xml:space="preserve">.  </w:t>
      </w:r>
      <w:r w:rsidRPr="00E80A5B">
        <w:t>This alone</w:t>
      </w:r>
    </w:p>
    <w:p w:rsidR="00743EDA" w:rsidRDefault="00B415D6" w:rsidP="00743EDA">
      <w:r w:rsidRPr="00E80A5B">
        <w:t>is sufficient proof that God will manifest Himself in the flesh at the</w:t>
      </w:r>
    </w:p>
    <w:p w:rsidR="00B415D6" w:rsidRPr="00E80A5B" w:rsidRDefault="00B415D6" w:rsidP="00743EDA">
      <w:r w:rsidRPr="00E80A5B">
        <w:t>end of the age.</w:t>
      </w:r>
    </w:p>
    <w:p w:rsidR="00743EDA" w:rsidRDefault="00B415D6" w:rsidP="00743EDA">
      <w:pPr>
        <w:pStyle w:val="Text"/>
      </w:pPr>
      <w:r w:rsidRPr="00E80A5B">
        <w:t>Through every Revelator the same Light shines; through each,</w:t>
      </w:r>
    </w:p>
    <w:p w:rsidR="00743EDA" w:rsidRDefault="00B415D6" w:rsidP="00743EDA">
      <w:r w:rsidRPr="00E80A5B">
        <w:t>the same Word (</w:t>
      </w:r>
      <w:r w:rsidR="00E80A5B" w:rsidRPr="00E80A5B">
        <w:t>“</w:t>
      </w:r>
      <w:r w:rsidRPr="00E80A5B">
        <w:t>Whose goings forth have been from of old, from</w:t>
      </w:r>
    </w:p>
    <w:p w:rsidR="00743EDA" w:rsidRDefault="00B415D6" w:rsidP="00743EDA">
      <w:r w:rsidRPr="00E80A5B">
        <w:t>everlasting;</w:t>
      </w:r>
      <w:r w:rsidR="00E80A5B" w:rsidRPr="00E80A5B">
        <w:t>”</w:t>
      </w:r>
      <w:r w:rsidRPr="00E80A5B">
        <w:t>) manifests</w:t>
      </w:r>
      <w:r w:rsidR="00E80A5B" w:rsidRPr="00E80A5B">
        <w:t xml:space="preserve">.  </w:t>
      </w:r>
      <w:r w:rsidRPr="00E80A5B">
        <w:t>The personality, Jesus tells us, is nothing</w:t>
      </w:r>
      <w:r w:rsidR="00E80A5B" w:rsidRPr="00E80A5B">
        <w:t>.</w:t>
      </w:r>
    </w:p>
    <w:p w:rsidR="00743EDA" w:rsidRDefault="00B415D6" w:rsidP="00743EDA">
      <w:r w:rsidRPr="00E80A5B">
        <w:t>The personality is but the pure and polished mirror, which, chosen of</w:t>
      </w:r>
    </w:p>
    <w:p w:rsidR="00743EDA" w:rsidRDefault="00B415D6" w:rsidP="00743EDA">
      <w:r w:rsidRPr="00E80A5B">
        <w:t>God, prepared of God, and sent by God, appears among mankind, and</w:t>
      </w:r>
    </w:p>
    <w:p w:rsidR="00743EDA" w:rsidRDefault="00B415D6" w:rsidP="00743EDA">
      <w:r w:rsidRPr="00E80A5B">
        <w:t>this mirror receives the Bounty of His Light and reflects it out unto</w:t>
      </w:r>
    </w:p>
    <w:p w:rsidR="00743EDA" w:rsidRDefault="00B415D6" w:rsidP="00743EDA">
      <w:r w:rsidRPr="00E80A5B">
        <w:t>mankind</w:t>
      </w:r>
      <w:r w:rsidR="00E80A5B" w:rsidRPr="00E80A5B">
        <w:t xml:space="preserve">.  </w:t>
      </w:r>
      <w:r w:rsidRPr="00E80A5B">
        <w:t>This was the Light of Moses, and this was the Light of</w:t>
      </w:r>
    </w:p>
    <w:p w:rsidR="00743EDA" w:rsidRDefault="00B415D6" w:rsidP="00743EDA">
      <w:r w:rsidRPr="00E80A5B">
        <w:t>Jesus</w:t>
      </w:r>
      <w:r w:rsidR="00E80A5B" w:rsidRPr="00E80A5B">
        <w:t xml:space="preserve">.  </w:t>
      </w:r>
      <w:r w:rsidRPr="00E80A5B">
        <w:t>But in the advance of revelation the Light of Jesus was much</w:t>
      </w:r>
    </w:p>
    <w:p w:rsidR="00B415D6" w:rsidRPr="00E80A5B" w:rsidRDefault="00B415D6" w:rsidP="00743EDA">
      <w:r w:rsidRPr="00E80A5B">
        <w:t>greater.</w:t>
      </w:r>
    </w:p>
    <w:p w:rsidR="00743EDA" w:rsidRDefault="00B415D6" w:rsidP="00743EDA">
      <w:pPr>
        <w:pStyle w:val="Text"/>
      </w:pPr>
      <w:r w:rsidRPr="00E80A5B">
        <w:t>This Light, in every age, is the Reality of the Messenger sent of</w:t>
      </w:r>
    </w:p>
    <w:p w:rsidR="00743EDA" w:rsidRDefault="00B415D6" w:rsidP="00743EDA">
      <w:r w:rsidRPr="00E80A5B">
        <w:t>God</w:t>
      </w:r>
      <w:r w:rsidR="00E80A5B" w:rsidRPr="00E80A5B">
        <w:t xml:space="preserve">.  </w:t>
      </w:r>
      <w:r w:rsidRPr="00E80A5B">
        <w:t>The Word which speaks through that Personality is that Revel</w:t>
      </w:r>
      <w:r w:rsidR="00743EDA">
        <w:t>-</w:t>
      </w:r>
    </w:p>
    <w:p w:rsidR="00743EDA" w:rsidRDefault="00B415D6" w:rsidP="00743EDA">
      <w:proofErr w:type="spellStart"/>
      <w:r w:rsidRPr="00E80A5B">
        <w:t>ation</w:t>
      </w:r>
      <w:proofErr w:type="spellEnd"/>
      <w:r w:rsidRPr="00E80A5B">
        <w:t xml:space="preserve"> through which we come into a knowledge of our God</w:t>
      </w:r>
      <w:r w:rsidR="00E80A5B" w:rsidRPr="00E80A5B">
        <w:t xml:space="preserve">.  </w:t>
      </w:r>
      <w:r w:rsidRPr="00E80A5B">
        <w:t>This is</w:t>
      </w:r>
    </w:p>
    <w:p w:rsidR="00743EDA" w:rsidRDefault="00B415D6" w:rsidP="00743EDA">
      <w:r w:rsidRPr="00E80A5B">
        <w:t>the Incarnated Word</w:t>
      </w:r>
      <w:r w:rsidR="00E80A5B" w:rsidRPr="00E80A5B">
        <w:t xml:space="preserve">.  </w:t>
      </w:r>
      <w:r w:rsidRPr="00E80A5B">
        <w:t xml:space="preserve">The personality, and the </w:t>
      </w:r>
      <w:r w:rsidR="00E80A5B" w:rsidRPr="00E80A5B">
        <w:t>“</w:t>
      </w:r>
      <w:r w:rsidRPr="00E80A5B">
        <w:t>Garment of another</w:t>
      </w:r>
    </w:p>
    <w:p w:rsidR="00743EDA" w:rsidRDefault="00B415D6" w:rsidP="00743EDA">
      <w:r w:rsidRPr="00E80A5B">
        <w:t>Name,</w:t>
      </w:r>
      <w:r w:rsidR="00E80A5B" w:rsidRPr="00E80A5B">
        <w:t>”</w:t>
      </w:r>
      <w:r w:rsidRPr="00E80A5B">
        <w:t xml:space="preserve"> are physical</w:t>
      </w:r>
      <w:r w:rsidR="00E80A5B" w:rsidRPr="00E80A5B">
        <w:t xml:space="preserve">.  </w:t>
      </w:r>
      <w:r w:rsidRPr="00E80A5B">
        <w:t>The Power of the Word, manifested in and</w:t>
      </w:r>
    </w:p>
    <w:p w:rsidR="00743EDA" w:rsidRDefault="00B415D6" w:rsidP="00743EDA">
      <w:r w:rsidRPr="00E80A5B">
        <w:t xml:space="preserve">bringing the Light through that personality, is our means of </w:t>
      </w:r>
      <w:proofErr w:type="spellStart"/>
      <w:r w:rsidRPr="00E80A5B">
        <w:t>commu</w:t>
      </w:r>
      <w:proofErr w:type="spellEnd"/>
      <w:r w:rsidR="00743EDA">
        <w:t>-</w:t>
      </w:r>
    </w:p>
    <w:p w:rsidR="00B415D6" w:rsidRPr="00E80A5B" w:rsidRDefault="00B415D6" w:rsidP="00743EDA">
      <w:proofErr w:type="spellStart"/>
      <w:r w:rsidRPr="00E80A5B">
        <w:t>nication</w:t>
      </w:r>
      <w:proofErr w:type="spellEnd"/>
      <w:r w:rsidRPr="00E80A5B">
        <w:t xml:space="preserve"> with God.</w:t>
      </w:r>
    </w:p>
    <w:p w:rsidR="00743EDA" w:rsidRDefault="00743EDA">
      <w:pPr>
        <w:widowControl/>
        <w:kinsoku/>
        <w:overflowPunct/>
        <w:textAlignment w:val="auto"/>
      </w:pPr>
      <w:r>
        <w:br w:type="page"/>
      </w:r>
    </w:p>
    <w:p w:rsidR="00743EDA" w:rsidRDefault="00B415D6" w:rsidP="00743EDA">
      <w:pPr>
        <w:pStyle w:val="Text"/>
      </w:pPr>
      <w:r w:rsidRPr="00E80A5B">
        <w:lastRenderedPageBreak/>
        <w:t>In the 3rd and 4th chapters of the book of Malachi we also find</w:t>
      </w:r>
    </w:p>
    <w:p w:rsidR="00743EDA" w:rsidRDefault="00B415D6" w:rsidP="00743EDA">
      <w:r w:rsidRPr="00E80A5B">
        <w:t>that a forerunner is to appear, declaring the near approach of this</w:t>
      </w:r>
    </w:p>
    <w:p w:rsidR="00743EDA" w:rsidRDefault="00B415D6" w:rsidP="00743EDA">
      <w:r w:rsidRPr="00E80A5B">
        <w:t>Day, and preparing the Way of the Lord</w:t>
      </w:r>
      <w:r w:rsidR="00E80A5B" w:rsidRPr="00E80A5B">
        <w:t xml:space="preserve">.  </w:t>
      </w:r>
      <w:r w:rsidRPr="00E80A5B">
        <w:t>The Spirit and power of</w:t>
      </w:r>
    </w:p>
    <w:p w:rsidR="00743EDA" w:rsidRDefault="00B415D6" w:rsidP="00743EDA">
      <w:r w:rsidRPr="00E80A5B">
        <w:t>Elijah were manifested in John the Baptist, yet in the first chapter of</w:t>
      </w:r>
    </w:p>
    <w:p w:rsidR="00743EDA" w:rsidRDefault="00B415D6" w:rsidP="00743EDA">
      <w:r w:rsidRPr="00E80A5B">
        <w:t>the Gospel according to St</w:t>
      </w:r>
      <w:r w:rsidR="00E80A5B" w:rsidRPr="00E80A5B">
        <w:t xml:space="preserve">. </w:t>
      </w:r>
      <w:r w:rsidRPr="00E80A5B">
        <w:t xml:space="preserve">John </w:t>
      </w:r>
      <w:r w:rsidR="00743EDA">
        <w:t>h</w:t>
      </w:r>
      <w:r w:rsidRPr="00E80A5B">
        <w:t xml:space="preserve">e declared, </w:t>
      </w:r>
      <w:r w:rsidR="00E80A5B" w:rsidRPr="00E80A5B">
        <w:t>“</w:t>
      </w:r>
      <w:r w:rsidRPr="00E80A5B">
        <w:t>I am not he.</w:t>
      </w:r>
      <w:r w:rsidR="00E80A5B" w:rsidRPr="00E80A5B">
        <w:t>”</w:t>
      </w:r>
      <w:r w:rsidR="00743EDA">
        <w:t xml:space="preserve"> </w:t>
      </w:r>
      <w:r w:rsidRPr="00E80A5B">
        <w:t xml:space="preserve"> The</w:t>
      </w:r>
    </w:p>
    <w:p w:rsidR="00743EDA" w:rsidRDefault="00B415D6" w:rsidP="00743EDA">
      <w:r w:rsidRPr="00E80A5B">
        <w:t>prophecies regarding the coming of this herald, as found in Malachi,</w:t>
      </w:r>
    </w:p>
    <w:p w:rsidR="00743EDA" w:rsidRDefault="00B415D6" w:rsidP="00743EDA">
      <w:r w:rsidRPr="00E80A5B">
        <w:t>identify it with this time of sifting and of judgment</w:t>
      </w:r>
      <w:r w:rsidR="00E80A5B" w:rsidRPr="00E80A5B">
        <w:t xml:space="preserve">.  </w:t>
      </w:r>
      <w:r w:rsidRPr="00E80A5B">
        <w:t>It is to be the</w:t>
      </w:r>
    </w:p>
    <w:p w:rsidR="00743EDA" w:rsidRDefault="00B415D6" w:rsidP="00743EDA">
      <w:r w:rsidRPr="00E80A5B">
        <w:t>time of the refining fire; it is the Day in which God shall appear</w:t>
      </w:r>
      <w:r w:rsidR="00E80A5B" w:rsidRPr="00E80A5B">
        <w:t>.</w:t>
      </w:r>
    </w:p>
    <w:p w:rsidR="00B415D6" w:rsidRPr="00E80A5B" w:rsidRDefault="00B415D6" w:rsidP="00743EDA">
      <w:r w:rsidRPr="00E80A5B">
        <w:t>Perfection shall reign and shall judge the earth.</w:t>
      </w:r>
    </w:p>
    <w:p w:rsidR="00743EDA" w:rsidRDefault="00B415D6" w:rsidP="00743EDA">
      <w:pPr>
        <w:pStyle w:val="Text"/>
      </w:pPr>
      <w:r w:rsidRPr="00E80A5B">
        <w:t>Who is this who is to arise in the midst of spiritual night?</w:t>
      </w:r>
    </w:p>
    <w:p w:rsidR="00743EDA" w:rsidRDefault="00B415D6" w:rsidP="00743EDA">
      <w:r w:rsidRPr="00E80A5B">
        <w:t xml:space="preserve">Malachi declares it to be the </w:t>
      </w:r>
      <w:r w:rsidR="00E80A5B" w:rsidRPr="00E80A5B">
        <w:t>“</w:t>
      </w:r>
      <w:r w:rsidRPr="00E80A5B">
        <w:t>Sun of Righteousness.</w:t>
      </w:r>
      <w:r w:rsidR="00E80A5B" w:rsidRPr="00E80A5B">
        <w:t>”</w:t>
      </w:r>
      <w:r w:rsidRPr="00E80A5B">
        <w:t xml:space="preserve"> </w:t>
      </w:r>
      <w:r w:rsidR="00743EDA">
        <w:t xml:space="preserve"> </w:t>
      </w:r>
      <w:r w:rsidRPr="00E80A5B">
        <w:t>Whom did</w:t>
      </w:r>
    </w:p>
    <w:p w:rsidR="00743EDA" w:rsidRDefault="00B415D6" w:rsidP="00743EDA">
      <w:r w:rsidRPr="00E80A5B">
        <w:t xml:space="preserve">Jesus say that this was? </w:t>
      </w:r>
      <w:r w:rsidR="00743EDA">
        <w:t xml:space="preserve"> </w:t>
      </w:r>
      <w:r w:rsidRPr="00E80A5B">
        <w:t xml:space="preserve">He said </w:t>
      </w:r>
      <w:r w:rsidR="00E80A5B" w:rsidRPr="00E80A5B">
        <w:t>“</w:t>
      </w:r>
      <w:r w:rsidRPr="00E80A5B">
        <w:t>I will return in the Kingdom of</w:t>
      </w:r>
    </w:p>
    <w:p w:rsidR="00743EDA" w:rsidRDefault="00B415D6" w:rsidP="00743EDA">
      <w:r w:rsidRPr="00E80A5B">
        <w:t>my Father.</w:t>
      </w:r>
      <w:r w:rsidR="00E80A5B" w:rsidRPr="00E80A5B">
        <w:t>”</w:t>
      </w:r>
      <w:r w:rsidR="00743EDA">
        <w:t xml:space="preserve"> </w:t>
      </w:r>
      <w:r w:rsidRPr="00E80A5B">
        <w:t xml:space="preserve"> Whose message, did Jesus bring?</w:t>
      </w:r>
      <w:r w:rsidR="00743EDA">
        <w:t xml:space="preserve"> </w:t>
      </w:r>
      <w:r w:rsidRPr="00E80A5B">
        <w:t xml:space="preserve"> The Message of His</w:t>
      </w:r>
    </w:p>
    <w:p w:rsidR="00B415D6" w:rsidRPr="00E80A5B" w:rsidRDefault="00B415D6" w:rsidP="00743EDA">
      <w:r w:rsidRPr="00E80A5B">
        <w:t>Father.</w:t>
      </w:r>
    </w:p>
    <w:p w:rsidR="00743EDA" w:rsidRDefault="00B415D6" w:rsidP="00743EDA">
      <w:pPr>
        <w:pStyle w:val="Text"/>
      </w:pPr>
      <w:r w:rsidRPr="00E80A5B">
        <w:t>When they besought Him at Capernaum not to depart from them,</w:t>
      </w:r>
    </w:p>
    <w:p w:rsidR="009A02AF" w:rsidRDefault="00B415D6" w:rsidP="009A02AF">
      <w:r w:rsidRPr="00E80A5B">
        <w:t>He said</w:t>
      </w:r>
      <w:r w:rsidR="00E80A5B" w:rsidRPr="00E80A5B">
        <w:t>.  “</w:t>
      </w:r>
      <w:r w:rsidRPr="00E80A5B">
        <w:t>I must preach the Kingdom of God to other cities also, for</w:t>
      </w:r>
    </w:p>
    <w:p w:rsidR="009A02AF" w:rsidRDefault="00B415D6" w:rsidP="009A02AF">
      <w:r w:rsidRPr="00E80A5B">
        <w:t>therefore am I sent.</w:t>
      </w:r>
      <w:r w:rsidR="00E80A5B" w:rsidRPr="00E80A5B">
        <w:t>”</w:t>
      </w:r>
      <w:r w:rsidRPr="00E80A5B">
        <w:t xml:space="preserve"> (St</w:t>
      </w:r>
      <w:r w:rsidR="00E80A5B" w:rsidRPr="00E80A5B">
        <w:t xml:space="preserve">. </w:t>
      </w:r>
      <w:r w:rsidRPr="00E80A5B">
        <w:t>Luke, 4:42-43.)</w:t>
      </w:r>
      <w:r w:rsidR="009A02AF">
        <w:t xml:space="preserve"> </w:t>
      </w:r>
      <w:r w:rsidRPr="00E80A5B">
        <w:t xml:space="preserve"> </w:t>
      </w:r>
      <w:r w:rsidR="009A02AF">
        <w:t>H</w:t>
      </w:r>
      <w:r w:rsidRPr="00E80A5B">
        <w:t>e was sent to preach the</w:t>
      </w:r>
    </w:p>
    <w:p w:rsidR="00431C7B" w:rsidRDefault="00B415D6" w:rsidP="00431C7B">
      <w:r w:rsidRPr="00E80A5B">
        <w:t>coming of the Father</w:t>
      </w:r>
      <w:r w:rsidR="00E80A5B" w:rsidRPr="00E80A5B">
        <w:t>’</w:t>
      </w:r>
      <w:r w:rsidRPr="00E80A5B">
        <w:t>s Kingdom, not of His own Kingdom</w:t>
      </w:r>
      <w:r w:rsidR="00431C7B">
        <w:t>;</w:t>
      </w:r>
      <w:r w:rsidR="00E80A5B" w:rsidRPr="00E80A5B">
        <w:t xml:space="preserve"> </w:t>
      </w:r>
      <w:r w:rsidRPr="00E80A5B">
        <w:t>to an</w:t>
      </w:r>
      <w:r w:rsidR="00431C7B">
        <w:t>-</w:t>
      </w:r>
    </w:p>
    <w:p w:rsidR="00431C7B" w:rsidRDefault="00B415D6" w:rsidP="00431C7B">
      <w:proofErr w:type="spellStart"/>
      <w:r w:rsidRPr="00E80A5B">
        <w:t>nounce</w:t>
      </w:r>
      <w:proofErr w:type="spellEnd"/>
      <w:r w:rsidRPr="00E80A5B">
        <w:t xml:space="preserve"> the advent of the </w:t>
      </w:r>
      <w:r w:rsidR="00E80A5B" w:rsidRPr="00E80A5B">
        <w:t>“</w:t>
      </w:r>
      <w:r w:rsidRPr="00E80A5B">
        <w:t>Lord of the Vineyard.</w:t>
      </w:r>
      <w:r w:rsidR="00E80A5B" w:rsidRPr="00E80A5B">
        <w:t>”</w:t>
      </w:r>
      <w:r w:rsidR="00431C7B">
        <w:t xml:space="preserve"> </w:t>
      </w:r>
      <w:r w:rsidRPr="00E80A5B">
        <w:t xml:space="preserve"> He taught His little</w:t>
      </w:r>
    </w:p>
    <w:p w:rsidR="00431C7B" w:rsidRDefault="00B415D6" w:rsidP="00431C7B">
      <w:r w:rsidRPr="00E80A5B">
        <w:t>band of disciples to pray for the coming of that Kingdom</w:t>
      </w:r>
      <w:r w:rsidR="00E80A5B" w:rsidRPr="00E80A5B">
        <w:t xml:space="preserve">.  </w:t>
      </w:r>
      <w:r w:rsidRPr="00E80A5B">
        <w:t>We find</w:t>
      </w:r>
    </w:p>
    <w:p w:rsidR="00B415D6" w:rsidRPr="00E80A5B" w:rsidRDefault="00B415D6" w:rsidP="00431C7B">
      <w:r w:rsidRPr="00E80A5B">
        <w:t>that Jesus often prayed to the Father.</w:t>
      </w:r>
    </w:p>
    <w:p w:rsidR="00431C7B" w:rsidRDefault="00B415D6" w:rsidP="00431C7B">
      <w:pPr>
        <w:pStyle w:val="Text"/>
      </w:pPr>
      <w:r w:rsidRPr="00E80A5B">
        <w:t>It is very true that He said</w:t>
      </w:r>
      <w:r w:rsidR="00E80A5B" w:rsidRPr="00E80A5B">
        <w:t>:  “</w:t>
      </w:r>
      <w:r w:rsidRPr="00E80A5B">
        <w:t>I and My Father are one,</w:t>
      </w:r>
      <w:r w:rsidR="00E80A5B" w:rsidRPr="00E80A5B">
        <w:t>”</w:t>
      </w:r>
      <w:r w:rsidRPr="00E80A5B">
        <w:t xml:space="preserve"> Jesus</w:t>
      </w:r>
    </w:p>
    <w:p w:rsidR="00431C7B" w:rsidRDefault="00B415D6" w:rsidP="00431C7B">
      <w:r w:rsidRPr="00E80A5B">
        <w:t>Christ was a mirror in which the Light of the Sun shone, and which</w:t>
      </w:r>
    </w:p>
    <w:p w:rsidR="00431C7B" w:rsidRDefault="00B415D6" w:rsidP="00431C7B">
      <w:r w:rsidRPr="00E80A5B">
        <w:t>reflected that Light; and by this union and communion they were</w:t>
      </w:r>
    </w:p>
    <w:p w:rsidR="00431C7B" w:rsidRDefault="00B415D6" w:rsidP="00431C7B">
      <w:r w:rsidRPr="00E80A5B">
        <w:t>one</w:t>
      </w:r>
      <w:r w:rsidR="00E80A5B" w:rsidRPr="00E80A5B">
        <w:t xml:space="preserve">.  </w:t>
      </w:r>
      <w:r w:rsidRPr="00E80A5B">
        <w:t>This is why He said</w:t>
      </w:r>
      <w:r w:rsidR="00E80A5B" w:rsidRPr="00E80A5B">
        <w:t>:  “</w:t>
      </w:r>
      <w:r w:rsidRPr="00E80A5B">
        <w:t>I am in the Father and the Father in</w:t>
      </w:r>
    </w:p>
    <w:p w:rsidR="00431C7B" w:rsidRDefault="00B415D6" w:rsidP="00431C7B">
      <w:r w:rsidRPr="00E80A5B">
        <w:t>Me;</w:t>
      </w:r>
      <w:r w:rsidR="00E80A5B" w:rsidRPr="00E80A5B">
        <w:t>”</w:t>
      </w:r>
      <w:r w:rsidRPr="00E80A5B">
        <w:t xml:space="preserve"> and also, </w:t>
      </w:r>
      <w:r w:rsidR="00E80A5B" w:rsidRPr="00E80A5B">
        <w:t>“</w:t>
      </w:r>
      <w:r w:rsidRPr="00E80A5B">
        <w:t>He who hath seen the Son hath seen the Father.</w:t>
      </w:r>
      <w:r w:rsidR="00E80A5B" w:rsidRPr="00E80A5B">
        <w:t>”</w:t>
      </w:r>
    </w:p>
    <w:p w:rsidR="00431C7B" w:rsidRDefault="00B415D6" w:rsidP="00431C7B">
      <w:r w:rsidRPr="00E80A5B">
        <w:t>If a bar of iron is heated in the fire it will become characterized with</w:t>
      </w:r>
    </w:p>
    <w:p w:rsidR="00B415D6" w:rsidRPr="00E80A5B" w:rsidRDefault="00B415D6" w:rsidP="00431C7B">
      <w:r w:rsidRPr="00E80A5B">
        <w:t>the characteristics of the fire</w:t>
      </w:r>
      <w:r w:rsidR="00E80A5B" w:rsidRPr="00E80A5B">
        <w:t xml:space="preserve">.  </w:t>
      </w:r>
      <w:r w:rsidRPr="00E80A5B">
        <w:t>It is in the fire and the fire is in it.</w:t>
      </w:r>
    </w:p>
    <w:p w:rsidR="00431C7B" w:rsidRDefault="00B415D6" w:rsidP="00925A17">
      <w:pPr>
        <w:pStyle w:val="Text"/>
      </w:pPr>
      <w:r w:rsidRPr="00E80A5B">
        <w:t>Jesus also said</w:t>
      </w:r>
      <w:r w:rsidR="00E80A5B" w:rsidRPr="00E80A5B">
        <w:t>:  “</w:t>
      </w:r>
      <w:r w:rsidRPr="00E80A5B">
        <w:t>My Father is greater than I.</w:t>
      </w:r>
      <w:r w:rsidR="00E80A5B" w:rsidRPr="00E80A5B">
        <w:t>”</w:t>
      </w:r>
      <w:r w:rsidRPr="00E80A5B">
        <w:t xml:space="preserve"> (St</w:t>
      </w:r>
      <w:r w:rsidR="00E80A5B" w:rsidRPr="00E80A5B">
        <w:t xml:space="preserve">. </w:t>
      </w:r>
      <w:r w:rsidRPr="00E80A5B">
        <w:t>John,</w:t>
      </w:r>
    </w:p>
    <w:p w:rsidR="00431C7B" w:rsidRDefault="00B415D6" w:rsidP="00431C7B">
      <w:r w:rsidRPr="00E80A5B">
        <w:t xml:space="preserve">14:28.) </w:t>
      </w:r>
      <w:r w:rsidR="00431C7B">
        <w:t xml:space="preserve"> </w:t>
      </w:r>
      <w:r w:rsidRPr="00E80A5B">
        <w:t>Likewise He said</w:t>
      </w:r>
      <w:r w:rsidR="00E80A5B" w:rsidRPr="00E80A5B">
        <w:t xml:space="preserve">:  </w:t>
      </w:r>
      <w:r w:rsidRPr="00E80A5B">
        <w:t>(St</w:t>
      </w:r>
      <w:r w:rsidR="00E80A5B" w:rsidRPr="00E80A5B">
        <w:t xml:space="preserve">. </w:t>
      </w:r>
      <w:r w:rsidRPr="00E80A5B">
        <w:t xml:space="preserve">Luke, 18:19.) </w:t>
      </w:r>
      <w:r w:rsidR="00E80A5B" w:rsidRPr="00E80A5B">
        <w:t>“</w:t>
      </w:r>
      <w:r w:rsidRPr="00E80A5B">
        <w:t xml:space="preserve">Why </w:t>
      </w:r>
      <w:proofErr w:type="spellStart"/>
      <w:r w:rsidRPr="00E80A5B">
        <w:t>callest</w:t>
      </w:r>
      <w:proofErr w:type="spellEnd"/>
      <w:r w:rsidRPr="00E80A5B">
        <w:t xml:space="preserve"> thou me</w:t>
      </w:r>
    </w:p>
    <w:p w:rsidR="00431C7B" w:rsidRDefault="00B415D6" w:rsidP="00431C7B">
      <w:r w:rsidRPr="00E80A5B">
        <w:t>good?</w:t>
      </w:r>
      <w:r w:rsidR="00431C7B">
        <w:t xml:space="preserve"> </w:t>
      </w:r>
      <w:r w:rsidRPr="00E80A5B">
        <w:t xml:space="preserve"> None is good save one, that is, God.</w:t>
      </w:r>
      <w:r w:rsidR="00E80A5B" w:rsidRPr="00E80A5B">
        <w:t>”</w:t>
      </w:r>
      <w:r w:rsidRPr="00E80A5B">
        <w:t xml:space="preserve"> </w:t>
      </w:r>
      <w:r w:rsidR="00431C7B">
        <w:t xml:space="preserve"> </w:t>
      </w:r>
      <w:r w:rsidRPr="00E80A5B">
        <w:t>He said</w:t>
      </w:r>
      <w:r w:rsidR="00E80A5B" w:rsidRPr="00E80A5B">
        <w:t>:  “</w:t>
      </w:r>
      <w:r w:rsidRPr="00E80A5B">
        <w:t>Hear O</w:t>
      </w:r>
    </w:p>
    <w:p w:rsidR="00B415D6" w:rsidRPr="00E80A5B" w:rsidRDefault="00B415D6" w:rsidP="00431C7B">
      <w:r w:rsidRPr="00E80A5B">
        <w:t>Israel! the Lord our God is one Lord!</w:t>
      </w:r>
      <w:r w:rsidR="00E80A5B" w:rsidRPr="00E80A5B">
        <w:t>”</w:t>
      </w:r>
      <w:r w:rsidRPr="00E80A5B">
        <w:t xml:space="preserve"> (St</w:t>
      </w:r>
      <w:r w:rsidR="00E80A5B" w:rsidRPr="00E80A5B">
        <w:t xml:space="preserve">. </w:t>
      </w:r>
      <w:r w:rsidRPr="00E80A5B">
        <w:t>Mark, 12:29.)</w:t>
      </w:r>
    </w:p>
    <w:p w:rsidR="00431C7B" w:rsidRDefault="00B415D6" w:rsidP="00431C7B">
      <w:pPr>
        <w:pStyle w:val="Text"/>
      </w:pPr>
      <w:r w:rsidRPr="00E80A5B">
        <w:t>Jesus told his disciples that He did nothing of Himself, but the</w:t>
      </w:r>
    </w:p>
    <w:p w:rsidR="00431C7B" w:rsidRDefault="00B415D6" w:rsidP="00431C7B">
      <w:r w:rsidRPr="00E80A5B">
        <w:t>Father dwelling in Him did the works; (St</w:t>
      </w:r>
      <w:r w:rsidR="00E80A5B" w:rsidRPr="00E80A5B">
        <w:t xml:space="preserve">. </w:t>
      </w:r>
      <w:r w:rsidRPr="00E80A5B">
        <w:t>John, 14:10) that if the</w:t>
      </w:r>
    </w:p>
    <w:p w:rsidR="00431C7B" w:rsidRDefault="00B415D6" w:rsidP="00431C7B">
      <w:r w:rsidRPr="00E80A5B">
        <w:t>disciples had faith they could do even greater works than He did</w:t>
      </w:r>
      <w:r w:rsidR="00E80A5B" w:rsidRPr="00E80A5B">
        <w:t xml:space="preserve">.  </w:t>
      </w:r>
      <w:r w:rsidRPr="00E80A5B">
        <w:t>(St</w:t>
      </w:r>
      <w:r w:rsidR="00E80A5B" w:rsidRPr="00E80A5B">
        <w:t>.</w:t>
      </w:r>
    </w:p>
    <w:p w:rsidR="00431C7B" w:rsidRDefault="00B415D6" w:rsidP="00431C7B">
      <w:r w:rsidRPr="00E80A5B">
        <w:t xml:space="preserve">Matt., 21:21, etc.) </w:t>
      </w:r>
      <w:r w:rsidR="00431C7B">
        <w:t xml:space="preserve"> </w:t>
      </w:r>
      <w:r w:rsidRPr="00E80A5B">
        <w:t>He said the Word which they heard was not His,</w:t>
      </w:r>
    </w:p>
    <w:p w:rsidR="00431C7B" w:rsidRDefault="00B415D6" w:rsidP="00431C7B">
      <w:r w:rsidRPr="00E80A5B">
        <w:t>but the Father</w:t>
      </w:r>
      <w:r w:rsidR="00E80A5B" w:rsidRPr="00E80A5B">
        <w:t>’</w:t>
      </w:r>
      <w:r w:rsidRPr="00E80A5B">
        <w:t>s</w:t>
      </w:r>
      <w:r w:rsidR="00E80A5B" w:rsidRPr="00E80A5B">
        <w:t xml:space="preserve">.  </w:t>
      </w:r>
      <w:r w:rsidRPr="00E80A5B">
        <w:t>He talked only of the Father, of the coming of whose</w:t>
      </w:r>
    </w:p>
    <w:p w:rsidR="00431C7B" w:rsidRDefault="00B415D6" w:rsidP="00431C7B">
      <w:r w:rsidRPr="00E80A5B">
        <w:t>Glorious Day He was the Faithful Witness</w:t>
      </w:r>
      <w:r w:rsidR="00E80A5B" w:rsidRPr="00E80A5B">
        <w:t xml:space="preserve">.  </w:t>
      </w:r>
      <w:r w:rsidRPr="00E80A5B">
        <w:t>He proclaimed to all that</w:t>
      </w:r>
    </w:p>
    <w:p w:rsidR="00431C7B" w:rsidRDefault="00B415D6" w:rsidP="00431C7B">
      <w:r w:rsidRPr="00E80A5B">
        <w:t>this was to be the Dispensation of the Fatherhood of God</w:t>
      </w:r>
      <w:r w:rsidR="00E80A5B" w:rsidRPr="00E80A5B">
        <w:t xml:space="preserve">.  </w:t>
      </w:r>
      <w:r w:rsidRPr="00E80A5B">
        <w:t>In his last</w:t>
      </w:r>
    </w:p>
    <w:p w:rsidR="00431C7B" w:rsidRDefault="00B415D6" w:rsidP="00431C7B">
      <w:r w:rsidRPr="00E80A5B">
        <w:t xml:space="preserve">sublime hours He said that </w:t>
      </w:r>
      <w:r w:rsidR="00E80A5B" w:rsidRPr="00E80A5B">
        <w:t>“</w:t>
      </w:r>
      <w:r w:rsidRPr="00E80A5B">
        <w:t>He was not alone because the Father was</w:t>
      </w:r>
    </w:p>
    <w:p w:rsidR="00431C7B" w:rsidRDefault="00B415D6" w:rsidP="00431C7B">
      <w:r w:rsidRPr="00E80A5B">
        <w:t>with Him.</w:t>
      </w:r>
      <w:r w:rsidR="00E80A5B" w:rsidRPr="00E80A5B">
        <w:t>”</w:t>
      </w:r>
      <w:r w:rsidRPr="00E80A5B">
        <w:t xml:space="preserve"> (St</w:t>
      </w:r>
      <w:r w:rsidR="00E80A5B" w:rsidRPr="00E80A5B">
        <w:t xml:space="preserve">. </w:t>
      </w:r>
      <w:r w:rsidRPr="00E80A5B">
        <w:t>John, 16:32.)</w:t>
      </w:r>
      <w:r w:rsidR="00431C7B">
        <w:t xml:space="preserve"> </w:t>
      </w:r>
      <w:r w:rsidRPr="00E80A5B">
        <w:t xml:space="preserve"> Certain of His last words were </w:t>
      </w:r>
      <w:r w:rsidR="00E80A5B" w:rsidRPr="00E80A5B">
        <w:t>“</w:t>
      </w:r>
      <w:r w:rsidRPr="00E80A5B">
        <w:t>My</w:t>
      </w:r>
    </w:p>
    <w:p w:rsidR="00431C7B" w:rsidRDefault="00B415D6" w:rsidP="00431C7B">
      <w:r w:rsidRPr="00E80A5B">
        <w:t>God, my God, Why hast Thou forsaken me?</w:t>
      </w:r>
      <w:r w:rsidR="00E80A5B" w:rsidRPr="00E80A5B">
        <w:t>”</w:t>
      </w:r>
      <w:r w:rsidRPr="00E80A5B">
        <w:t xml:space="preserve"> </w:t>
      </w:r>
      <w:r w:rsidR="00431C7B">
        <w:t xml:space="preserve"> </w:t>
      </w:r>
      <w:r w:rsidRPr="00E80A5B">
        <w:t>And yet He expected</w:t>
      </w:r>
    </w:p>
    <w:p w:rsidR="00B415D6" w:rsidRPr="00E80A5B" w:rsidRDefault="00B415D6" w:rsidP="00431C7B">
      <w:r w:rsidRPr="00E80A5B">
        <w:t>to go to the Father.</w:t>
      </w:r>
    </w:p>
    <w:p w:rsidR="00431C7B" w:rsidRDefault="00B415D6" w:rsidP="00431C7B">
      <w:pPr>
        <w:pStyle w:val="Text"/>
      </w:pPr>
      <w:r w:rsidRPr="00E80A5B">
        <w:t>The record of Him</w:t>
      </w:r>
      <w:r w:rsidR="00431C7B">
        <w:t>,</w:t>
      </w:r>
      <w:r w:rsidR="00E80A5B" w:rsidRPr="00E80A5B">
        <w:t xml:space="preserve"> </w:t>
      </w:r>
      <w:r w:rsidRPr="00E80A5B">
        <w:t xml:space="preserve">as </w:t>
      </w:r>
      <w:r w:rsidR="00E80A5B" w:rsidRPr="00E80A5B">
        <w:t>“</w:t>
      </w:r>
      <w:r w:rsidRPr="00E80A5B">
        <w:t>a man approved of God among you,</w:t>
      </w:r>
      <w:r w:rsidR="00E80A5B" w:rsidRPr="00E80A5B">
        <w:t>”</w:t>
      </w:r>
    </w:p>
    <w:p w:rsidR="00431C7B" w:rsidRDefault="00B415D6" w:rsidP="00431C7B">
      <w:r w:rsidRPr="00E80A5B">
        <w:t xml:space="preserve">through many mighty works </w:t>
      </w:r>
      <w:r w:rsidR="00E80A5B" w:rsidRPr="00E80A5B">
        <w:t>“</w:t>
      </w:r>
      <w:r w:rsidRPr="00E80A5B">
        <w:t>which God did by Him,</w:t>
      </w:r>
      <w:r w:rsidR="00E80A5B" w:rsidRPr="00E80A5B">
        <w:t>”</w:t>
      </w:r>
      <w:r w:rsidRPr="00E80A5B">
        <w:t xml:space="preserve"> which are the</w:t>
      </w:r>
    </w:p>
    <w:p w:rsidR="00431C7B" w:rsidRDefault="00B415D6" w:rsidP="00431C7B">
      <w:r w:rsidRPr="00E80A5B">
        <w:t>words of St</w:t>
      </w:r>
      <w:r w:rsidR="00E80A5B" w:rsidRPr="00E80A5B">
        <w:t xml:space="preserve">. </w:t>
      </w:r>
      <w:r w:rsidRPr="00E80A5B">
        <w:t>Peter, spoken on the day of Pentecost; and those of St</w:t>
      </w:r>
      <w:r w:rsidR="00E80A5B" w:rsidRPr="00E80A5B">
        <w:t>.</w:t>
      </w:r>
    </w:p>
    <w:p w:rsidR="00431C7B" w:rsidRDefault="00B415D6" w:rsidP="00431C7B">
      <w:r w:rsidRPr="00E80A5B">
        <w:t xml:space="preserve">Paul in Hebrews, concerning the Beloved, which tell us that </w:t>
      </w:r>
      <w:r w:rsidR="00E80A5B" w:rsidRPr="00E80A5B">
        <w:t>“</w:t>
      </w:r>
      <w:r w:rsidRPr="00E80A5B">
        <w:t>the</w:t>
      </w:r>
    </w:p>
    <w:p w:rsidR="00431C7B" w:rsidRDefault="00B415D6" w:rsidP="00431C7B">
      <w:r w:rsidRPr="00E80A5B">
        <w:t>Captain of our salvation was made perfect through suffering,</w:t>
      </w:r>
      <w:r w:rsidR="00E80A5B" w:rsidRPr="00E80A5B">
        <w:t>”</w:t>
      </w:r>
      <w:r w:rsidRPr="00E80A5B">
        <w:t xml:space="preserve"> do not</w:t>
      </w:r>
    </w:p>
    <w:p w:rsidR="00431C7B" w:rsidRDefault="00B415D6" w:rsidP="00431C7B">
      <w:r w:rsidRPr="00E80A5B">
        <w:t>in the slightest degree impair the power and majesty of this Wonder</w:t>
      </w:r>
      <w:r w:rsidR="00431C7B">
        <w:t>-</w:t>
      </w:r>
    </w:p>
    <w:p w:rsidR="00B415D6" w:rsidRPr="00E80A5B" w:rsidRDefault="00B415D6" w:rsidP="00431C7B">
      <w:proofErr w:type="spellStart"/>
      <w:r w:rsidRPr="00E80A5B">
        <w:t>ful</w:t>
      </w:r>
      <w:proofErr w:type="spellEnd"/>
      <w:r w:rsidRPr="00E80A5B">
        <w:t xml:space="preserve"> Messenger sent by the Father.</w:t>
      </w:r>
    </w:p>
    <w:p w:rsidR="00B415D6" w:rsidRPr="00E80A5B" w:rsidRDefault="00B415D6" w:rsidP="00431C7B">
      <w:pPr>
        <w:pStyle w:val="Text"/>
      </w:pPr>
      <w:r w:rsidRPr="00E80A5B">
        <w:t>They who wrote those records of His life gladly walked in His</w:t>
      </w:r>
    </w:p>
    <w:p w:rsidR="00431C7B" w:rsidRDefault="00431C7B">
      <w:pPr>
        <w:widowControl/>
        <w:kinsoku/>
        <w:overflowPunct/>
        <w:textAlignment w:val="auto"/>
      </w:pPr>
      <w:r>
        <w:br w:type="page"/>
      </w:r>
    </w:p>
    <w:p w:rsidR="00431C7B" w:rsidRDefault="00B415D6" w:rsidP="00431C7B">
      <w:r w:rsidRPr="00E80A5B">
        <w:lastRenderedPageBreak/>
        <w:t>lowly but glorious footsteps, even unto martyrdom, His foes being</w:t>
      </w:r>
    </w:p>
    <w:p w:rsidR="00431C7B" w:rsidRDefault="00B415D6" w:rsidP="00431C7B">
      <w:r w:rsidRPr="00E80A5B">
        <w:t>their foes, as St</w:t>
      </w:r>
      <w:r w:rsidR="00E80A5B" w:rsidRPr="00E80A5B">
        <w:t xml:space="preserve">. </w:t>
      </w:r>
      <w:r w:rsidRPr="00E80A5B">
        <w:t>Paul chronicles in 1st Thess., 2:15</w:t>
      </w:r>
      <w:r w:rsidR="00E80A5B" w:rsidRPr="00E80A5B">
        <w:t>:  “</w:t>
      </w:r>
      <w:r w:rsidRPr="00E80A5B">
        <w:t>Who both killed</w:t>
      </w:r>
    </w:p>
    <w:p w:rsidR="00B415D6" w:rsidRPr="00E80A5B" w:rsidRDefault="00B415D6" w:rsidP="00431C7B">
      <w:r w:rsidRPr="00E80A5B">
        <w:t>the Lord Jesus, and their own prophets, and have persecuted us.</w:t>
      </w:r>
      <w:r w:rsidR="00E80A5B" w:rsidRPr="00E80A5B">
        <w:t>”</w:t>
      </w:r>
    </w:p>
    <w:p w:rsidR="00431C7B" w:rsidRDefault="00B415D6" w:rsidP="00431C7B">
      <w:pPr>
        <w:pStyle w:val="Text"/>
      </w:pPr>
      <w:r w:rsidRPr="00E80A5B">
        <w:t>Jesus Christ was the Word of God, the Son of God, the Mystery</w:t>
      </w:r>
    </w:p>
    <w:p w:rsidR="00431C7B" w:rsidRDefault="00B415D6" w:rsidP="00431C7B">
      <w:r w:rsidRPr="00E80A5B">
        <w:t>of God</w:t>
      </w:r>
      <w:r w:rsidR="00E80A5B" w:rsidRPr="00E80A5B">
        <w:t xml:space="preserve">:  </w:t>
      </w:r>
      <w:r w:rsidRPr="00E80A5B">
        <w:t>His utterances have founded the Christian Dispensation, and,</w:t>
      </w:r>
    </w:p>
    <w:p w:rsidR="00B415D6" w:rsidRPr="00E80A5B" w:rsidRDefault="00B415D6" w:rsidP="00431C7B">
      <w:r w:rsidRPr="00E80A5B">
        <w:t>for nineteen hundred years, have been the Light of the Occident.</w:t>
      </w:r>
    </w:p>
    <w:p w:rsidR="00B415D6" w:rsidRPr="00E80A5B" w:rsidRDefault="00B415D6" w:rsidP="00431C7B">
      <w:pPr>
        <w:pStyle w:val="Text"/>
      </w:pPr>
      <w:r w:rsidRPr="00E80A5B">
        <w:t>But if we believe in this Light we must believe in His prophecies.</w:t>
      </w:r>
    </w:p>
    <w:p w:rsidR="00431C7B" w:rsidRDefault="00B415D6" w:rsidP="00431C7B">
      <w:pPr>
        <w:pStyle w:val="Text"/>
      </w:pPr>
      <w:r w:rsidRPr="00E80A5B">
        <w:t>Clinching the words of Christ we further find Who is to come,</w:t>
      </w:r>
    </w:p>
    <w:p w:rsidR="00431C7B" w:rsidRDefault="00B415D6" w:rsidP="00431C7B">
      <w:r w:rsidRPr="00E80A5B">
        <w:t>and where, in the 9th chapter of Isaiah and the 6th verse</w:t>
      </w:r>
      <w:r w:rsidR="00E80A5B" w:rsidRPr="00E80A5B">
        <w:t>:  “</w:t>
      </w:r>
      <w:r w:rsidRPr="00E80A5B">
        <w:t xml:space="preserve">Unto </w:t>
      </w:r>
      <w:r w:rsidR="00431C7B">
        <w:t>u</w:t>
      </w:r>
      <w:r w:rsidRPr="00E80A5B">
        <w:t>s</w:t>
      </w:r>
    </w:p>
    <w:p w:rsidR="00431C7B" w:rsidRDefault="00B415D6" w:rsidP="00431C7B">
      <w:r w:rsidRPr="00E80A5B">
        <w:t>a child is born, unto us a Son is given; and the government shall be</w:t>
      </w:r>
    </w:p>
    <w:p w:rsidR="00431C7B" w:rsidRDefault="00B415D6" w:rsidP="00431C7B">
      <w:r w:rsidRPr="00E80A5B">
        <w:t>upon his shoulder</w:t>
      </w:r>
      <w:r w:rsidR="00E80A5B" w:rsidRPr="00E80A5B">
        <w:t xml:space="preserve">:  </w:t>
      </w:r>
      <w:r w:rsidRPr="00E80A5B">
        <w:t xml:space="preserve">and His Name shall be called Wonderful, </w:t>
      </w:r>
      <w:proofErr w:type="spellStart"/>
      <w:r w:rsidRPr="00E80A5B">
        <w:t>Coun</w:t>
      </w:r>
      <w:proofErr w:type="spellEnd"/>
      <w:r w:rsidR="00431C7B">
        <w:t>-</w:t>
      </w:r>
    </w:p>
    <w:p w:rsidR="00431C7B" w:rsidRDefault="00B415D6" w:rsidP="00431C7B">
      <w:proofErr w:type="spellStart"/>
      <w:r w:rsidRPr="00E80A5B">
        <w:t>sellor</w:t>
      </w:r>
      <w:proofErr w:type="spellEnd"/>
      <w:r w:rsidRPr="00E80A5B">
        <w:t>, The Mighty God, The Everlasting Father, The Prince of</w:t>
      </w:r>
    </w:p>
    <w:p w:rsidR="00431C7B" w:rsidRDefault="00B415D6" w:rsidP="00431C7B">
      <w:r w:rsidRPr="00E80A5B">
        <w:t>Peace.</w:t>
      </w:r>
      <w:r w:rsidR="00E80A5B" w:rsidRPr="00E80A5B">
        <w:t>”</w:t>
      </w:r>
      <w:r w:rsidR="00431C7B">
        <w:t xml:space="preserve"> </w:t>
      </w:r>
      <w:r w:rsidRPr="00E80A5B">
        <w:t xml:space="preserve"> He is to come in the flesh</w:t>
      </w:r>
      <w:r w:rsidR="00E80A5B" w:rsidRPr="00E80A5B">
        <w:t xml:space="preserve">.  </w:t>
      </w:r>
      <w:r w:rsidRPr="00E80A5B">
        <w:t>The government</w:t>
      </w:r>
      <w:r w:rsidR="002929AE">
        <w:t>—</w:t>
      </w:r>
      <w:r w:rsidRPr="00E80A5B">
        <w:t>a spiritual</w:t>
      </w:r>
    </w:p>
    <w:p w:rsidR="00431C7B" w:rsidRDefault="00B415D6" w:rsidP="00431C7B">
      <w:r w:rsidRPr="00E80A5B">
        <w:t>government</w:t>
      </w:r>
      <w:r w:rsidR="002929AE">
        <w:t>—</w:t>
      </w:r>
      <w:r w:rsidRPr="00E80A5B">
        <w:t>is to be upon his shoulder</w:t>
      </w:r>
      <w:r w:rsidR="00E80A5B" w:rsidRPr="00E80A5B">
        <w:t xml:space="preserve">.  </w:t>
      </w:r>
      <w:r w:rsidRPr="00E80A5B">
        <w:t>His Name shall be called</w:t>
      </w:r>
    </w:p>
    <w:p w:rsidR="00431C7B" w:rsidRDefault="00E80A5B" w:rsidP="00431C7B">
      <w:r w:rsidRPr="00E80A5B">
        <w:t>“</w:t>
      </w:r>
      <w:r w:rsidR="00B415D6" w:rsidRPr="00E80A5B">
        <w:t>Wonderful, Counsellor.</w:t>
      </w:r>
      <w:r w:rsidRPr="00E80A5B">
        <w:t>”</w:t>
      </w:r>
      <w:r w:rsidR="00B415D6" w:rsidRPr="00E80A5B">
        <w:t xml:space="preserve"> </w:t>
      </w:r>
      <w:r w:rsidR="00431C7B">
        <w:t xml:space="preserve"> </w:t>
      </w:r>
      <w:r w:rsidRPr="00E80A5B">
        <w:t>“</w:t>
      </w:r>
      <w:r w:rsidR="00B415D6" w:rsidRPr="00E80A5B">
        <w:t>The Mighty God.</w:t>
      </w:r>
      <w:r w:rsidRPr="00E80A5B">
        <w:t>”</w:t>
      </w:r>
      <w:r w:rsidR="00B415D6" w:rsidRPr="00E80A5B">
        <w:t xml:space="preserve"> </w:t>
      </w:r>
      <w:r w:rsidR="00431C7B">
        <w:t xml:space="preserve"> </w:t>
      </w:r>
      <w:r w:rsidR="00B415D6" w:rsidRPr="00E80A5B">
        <w:t>Did Jesus claim this?</w:t>
      </w:r>
    </w:p>
    <w:p w:rsidR="00431C7B" w:rsidRDefault="00E80A5B" w:rsidP="00431C7B">
      <w:r w:rsidRPr="00E80A5B">
        <w:t>“</w:t>
      </w:r>
      <w:r w:rsidR="00B415D6" w:rsidRPr="00E80A5B">
        <w:t>The Everlasting Father?</w:t>
      </w:r>
      <w:r w:rsidRPr="00E80A5B">
        <w:t>”</w:t>
      </w:r>
      <w:r w:rsidR="00431C7B">
        <w:t xml:space="preserve"> </w:t>
      </w:r>
      <w:r w:rsidR="00B415D6" w:rsidRPr="00E80A5B">
        <w:t xml:space="preserve"> Did Jesus say</w:t>
      </w:r>
      <w:r w:rsidRPr="00E80A5B">
        <w:t>:  “</w:t>
      </w:r>
      <w:r w:rsidR="00B415D6" w:rsidRPr="00E80A5B">
        <w:t>I am the Father?</w:t>
      </w:r>
      <w:r w:rsidRPr="00E80A5B">
        <w:t>”</w:t>
      </w:r>
      <w:r w:rsidR="00B415D6" w:rsidRPr="00E80A5B">
        <w:t xml:space="preserve"> or</w:t>
      </w:r>
    </w:p>
    <w:p w:rsidR="00431C7B" w:rsidRDefault="00B415D6" w:rsidP="00431C7B">
      <w:r w:rsidRPr="00E80A5B">
        <w:t>that</w:t>
      </w:r>
      <w:r w:rsidR="00E80A5B" w:rsidRPr="00E80A5B">
        <w:t>:  “</w:t>
      </w:r>
      <w:r w:rsidRPr="00E80A5B">
        <w:t>My Father is greater than I; and I go unto Him?</w:t>
      </w:r>
      <w:r w:rsidR="00E80A5B" w:rsidRPr="00E80A5B">
        <w:t>”</w:t>
      </w:r>
      <w:r w:rsidR="00431C7B">
        <w:t xml:space="preserve"> </w:t>
      </w:r>
      <w:r w:rsidRPr="00E80A5B">
        <w:t xml:space="preserve"> </w:t>
      </w:r>
      <w:r w:rsidR="00E80A5B" w:rsidRPr="00E80A5B">
        <w:t>“</w:t>
      </w:r>
      <w:r w:rsidRPr="00E80A5B">
        <w:t>The Prince</w:t>
      </w:r>
    </w:p>
    <w:p w:rsidR="00B415D6" w:rsidRPr="00E80A5B" w:rsidRDefault="00B415D6" w:rsidP="00431C7B">
      <w:r w:rsidRPr="00E80A5B">
        <w:t>of Peace!</w:t>
      </w:r>
      <w:r w:rsidR="00E80A5B" w:rsidRPr="00E80A5B">
        <w:t>”</w:t>
      </w:r>
    </w:p>
    <w:p w:rsidR="00431C7B" w:rsidRDefault="00B415D6" w:rsidP="00431C7B">
      <w:pPr>
        <w:pStyle w:val="Text"/>
      </w:pPr>
      <w:r w:rsidRPr="00E80A5B">
        <w:t>Nineteen hundred years ago was not the Dawn of Universal</w:t>
      </w:r>
    </w:p>
    <w:p w:rsidR="00431C7B" w:rsidRDefault="00B415D6" w:rsidP="00431C7B">
      <w:r w:rsidRPr="00E80A5B">
        <w:t>Peace</w:t>
      </w:r>
      <w:r w:rsidR="00E80A5B" w:rsidRPr="00E80A5B">
        <w:t xml:space="preserve">.  </w:t>
      </w:r>
      <w:r w:rsidRPr="00E80A5B">
        <w:t>To-day the world is looking for this glorious culmination of</w:t>
      </w:r>
    </w:p>
    <w:p w:rsidR="00431C7B" w:rsidRDefault="00B415D6" w:rsidP="00431C7B">
      <w:r w:rsidRPr="00E80A5B">
        <w:t xml:space="preserve">the ages, wherein </w:t>
      </w:r>
      <w:r w:rsidR="00E80A5B" w:rsidRPr="00E80A5B">
        <w:t>“</w:t>
      </w:r>
      <w:r w:rsidRPr="00E80A5B">
        <w:t>Mercy and Truth shall meet together; righteous</w:t>
      </w:r>
      <w:r w:rsidR="00431C7B">
        <w:t>-</w:t>
      </w:r>
    </w:p>
    <w:p w:rsidR="00B415D6" w:rsidRPr="00E80A5B" w:rsidRDefault="00B415D6" w:rsidP="00431C7B">
      <w:r w:rsidRPr="00E80A5B">
        <w:t>ness and peace shall kiss each other.</w:t>
      </w:r>
      <w:r w:rsidR="00E80A5B" w:rsidRPr="00E80A5B">
        <w:t>”</w:t>
      </w:r>
      <w:r w:rsidRPr="00E80A5B">
        <w:t xml:space="preserve"> (Ps., 85:10.)</w:t>
      </w:r>
    </w:p>
    <w:p w:rsidR="00431C7B" w:rsidRDefault="00B415D6" w:rsidP="00431C7B">
      <w:pPr>
        <w:pStyle w:val="Text"/>
      </w:pPr>
      <w:r w:rsidRPr="00E80A5B">
        <w:t>In the first two verses of the 9th chapter of Isaiah we find a</w:t>
      </w:r>
    </w:p>
    <w:p w:rsidR="00431C7B" w:rsidRDefault="00B415D6" w:rsidP="00431C7B">
      <w:r w:rsidRPr="00E80A5B">
        <w:t xml:space="preserve">prophecy concerning the people in the </w:t>
      </w:r>
      <w:r w:rsidR="00E80A5B" w:rsidRPr="00E80A5B">
        <w:t>“</w:t>
      </w:r>
      <w:r w:rsidRPr="00E80A5B">
        <w:t xml:space="preserve">lands of Zebulun and </w:t>
      </w:r>
      <w:proofErr w:type="spellStart"/>
      <w:r w:rsidRPr="00E80A5B">
        <w:t>Naph</w:t>
      </w:r>
      <w:proofErr w:type="spellEnd"/>
      <w:r w:rsidR="00431C7B">
        <w:t>-</w:t>
      </w:r>
    </w:p>
    <w:p w:rsidR="00431C7B" w:rsidRDefault="00B415D6" w:rsidP="00431C7B">
      <w:proofErr w:type="spellStart"/>
      <w:r w:rsidRPr="00E80A5B">
        <w:t>tali</w:t>
      </w:r>
      <w:proofErr w:type="spellEnd"/>
      <w:r w:rsidRPr="00E80A5B">
        <w:t>,</w:t>
      </w:r>
      <w:r w:rsidR="00E80A5B" w:rsidRPr="00E80A5B">
        <w:t>”</w:t>
      </w:r>
      <w:r w:rsidRPr="00E80A5B">
        <w:t xml:space="preserve"> </w:t>
      </w:r>
      <w:r w:rsidR="00E80A5B" w:rsidRPr="00E80A5B">
        <w:t>“</w:t>
      </w:r>
      <w:r w:rsidRPr="00E80A5B">
        <w:t>by the way of the sea, beyond Jordan, in Galilee of the nations,</w:t>
      </w:r>
      <w:r w:rsidR="00E80A5B" w:rsidRPr="00E80A5B">
        <w:t>”</w:t>
      </w:r>
    </w:p>
    <w:p w:rsidR="00431C7B" w:rsidRDefault="00B415D6" w:rsidP="00431C7B">
      <w:r w:rsidRPr="00E80A5B">
        <w:t xml:space="preserve">and upon them is to shine a great Light; this is the Light of </w:t>
      </w:r>
      <w:r w:rsidR="00E80A5B" w:rsidRPr="00E80A5B">
        <w:t>“</w:t>
      </w:r>
      <w:r w:rsidRPr="00E80A5B">
        <w:t>The</w:t>
      </w:r>
    </w:p>
    <w:p w:rsidR="00B415D6" w:rsidRPr="00E80A5B" w:rsidRDefault="00B415D6" w:rsidP="00431C7B">
      <w:r w:rsidRPr="00E80A5B">
        <w:t>Mighty God, The Everlasting Father,</w:t>
      </w:r>
      <w:r w:rsidR="00E80A5B" w:rsidRPr="00E80A5B">
        <w:t>”</w:t>
      </w:r>
      <w:r w:rsidRPr="00E80A5B">
        <w:t xml:space="preserve"> Who is to come.</w:t>
      </w:r>
    </w:p>
    <w:p w:rsidR="00B415D6" w:rsidRPr="00E80A5B" w:rsidRDefault="00B415D6" w:rsidP="00431C7B">
      <w:pPr>
        <w:pStyle w:val="Text"/>
      </w:pPr>
      <w:r w:rsidRPr="00E80A5B">
        <w:t>Bethlehem, Nazareth, Jerusalem, are not by any sea.</w:t>
      </w:r>
    </w:p>
    <w:p w:rsidR="00431C7B" w:rsidRDefault="00B415D6" w:rsidP="00431C7B">
      <w:pPr>
        <w:pStyle w:val="Text"/>
      </w:pPr>
      <w:r w:rsidRPr="00E80A5B">
        <w:t>Nazareth, the most northerly of the three localities, is twenty-</w:t>
      </w:r>
    </w:p>
    <w:p w:rsidR="00431C7B" w:rsidRDefault="00B415D6" w:rsidP="00431C7B">
      <w:r w:rsidRPr="00E80A5B">
        <w:t xml:space="preserve">one miles southeast of the City of Acre on the Mediterranean </w:t>
      </w:r>
      <w:commentRangeStart w:id="0"/>
      <w:del w:id="1" w:author="Michael" w:date="2015-12-10T12:52:00Z">
        <w:r w:rsidRPr="00E80A5B" w:rsidDel="00431C7B">
          <w:delText>s</w:delText>
        </w:r>
      </w:del>
      <w:ins w:id="2" w:author="Michael" w:date="2015-12-10T12:52:00Z">
        <w:r w:rsidR="00431C7B">
          <w:t>S</w:t>
        </w:r>
      </w:ins>
      <w:r w:rsidRPr="00E80A5B">
        <w:t>ea</w:t>
      </w:r>
      <w:commentRangeEnd w:id="0"/>
      <w:r w:rsidR="00E512F5">
        <w:rPr>
          <w:rStyle w:val="CommentReference"/>
        </w:rPr>
        <w:commentReference w:id="0"/>
      </w:r>
      <w:r w:rsidRPr="00E80A5B">
        <w:t>,</w:t>
      </w:r>
    </w:p>
    <w:p w:rsidR="00431C7B" w:rsidRDefault="00B415D6" w:rsidP="00E512F5">
      <w:r w:rsidRPr="00E80A5B">
        <w:t xml:space="preserve">and some miles west of the little </w:t>
      </w:r>
      <w:commentRangeStart w:id="3"/>
      <w:del w:id="4" w:author="Michael" w:date="2015-12-10T12:55:00Z">
        <w:r w:rsidRPr="00E80A5B" w:rsidDel="00E512F5">
          <w:delText>s</w:delText>
        </w:r>
      </w:del>
      <w:ins w:id="5" w:author="Michael" w:date="2015-12-10T12:55:00Z">
        <w:r w:rsidR="00E512F5">
          <w:t>S</w:t>
        </w:r>
      </w:ins>
      <w:r w:rsidRPr="00E80A5B">
        <w:t>ea</w:t>
      </w:r>
      <w:commentRangeEnd w:id="3"/>
      <w:r w:rsidR="00E512F5">
        <w:rPr>
          <w:rStyle w:val="CommentReference"/>
        </w:rPr>
        <w:commentReference w:id="3"/>
      </w:r>
      <w:r w:rsidRPr="00E80A5B">
        <w:t xml:space="preserve"> of Galilee, which is a small in</w:t>
      </w:r>
      <w:r w:rsidR="00431C7B">
        <w:t>-</w:t>
      </w:r>
    </w:p>
    <w:p w:rsidR="00431C7B" w:rsidRDefault="00B415D6" w:rsidP="00431C7B">
      <w:r w:rsidRPr="00E80A5B">
        <w:t>land lake, thirteen miles in length</w:t>
      </w:r>
      <w:r w:rsidR="00E80A5B" w:rsidRPr="00E80A5B">
        <w:t xml:space="preserve">.  </w:t>
      </w:r>
      <w:r w:rsidRPr="00E80A5B">
        <w:t>In the earliest ages of Christian</w:t>
      </w:r>
      <w:r w:rsidR="00431C7B">
        <w:t>-</w:t>
      </w:r>
    </w:p>
    <w:p w:rsidR="00431C7B" w:rsidRDefault="00B415D6" w:rsidP="00431C7B">
      <w:proofErr w:type="spellStart"/>
      <w:r w:rsidRPr="00E80A5B">
        <w:t>ity</w:t>
      </w:r>
      <w:proofErr w:type="spellEnd"/>
      <w:r w:rsidRPr="00E80A5B">
        <w:t xml:space="preserve"> Nazareth was quite overlooked by the church</w:t>
      </w:r>
      <w:r w:rsidR="00E80A5B" w:rsidRPr="00E80A5B">
        <w:t xml:space="preserve">.  </w:t>
      </w:r>
      <w:r w:rsidRPr="00E80A5B">
        <w:t>It did not con</w:t>
      </w:r>
      <w:r w:rsidR="00431C7B">
        <w:t>-</w:t>
      </w:r>
    </w:p>
    <w:p w:rsidR="00431C7B" w:rsidRDefault="00B415D6" w:rsidP="00431C7B">
      <w:proofErr w:type="spellStart"/>
      <w:r w:rsidRPr="00E80A5B">
        <w:t>tain</w:t>
      </w:r>
      <w:proofErr w:type="spellEnd"/>
      <w:r w:rsidRPr="00E80A5B">
        <w:t xml:space="preserve"> a single Christian resident before the time of Constantine, and</w:t>
      </w:r>
    </w:p>
    <w:p w:rsidR="00B415D6" w:rsidRPr="00E80A5B" w:rsidRDefault="00B415D6" w:rsidP="00431C7B">
      <w:r w:rsidRPr="00E80A5B">
        <w:t>the first Christian pilgrimage to it took place in the sixth century.</w:t>
      </w:r>
    </w:p>
    <w:p w:rsidR="00431C7B" w:rsidRDefault="00B415D6" w:rsidP="00431C7B">
      <w:pPr>
        <w:pStyle w:val="Text"/>
      </w:pPr>
      <w:r w:rsidRPr="00E80A5B">
        <w:t>Also the region where this Light is located is beyond Jordan</w:t>
      </w:r>
      <w:r w:rsidR="00E80A5B" w:rsidRPr="00E80A5B">
        <w:t>.</w:t>
      </w:r>
    </w:p>
    <w:p w:rsidR="00431C7B" w:rsidRDefault="00B415D6" w:rsidP="00431C7B">
      <w:r w:rsidRPr="00E80A5B">
        <w:t xml:space="preserve">Galilee, too, a Hebrew word, signifying a </w:t>
      </w:r>
      <w:r w:rsidR="00E80A5B" w:rsidRPr="00E80A5B">
        <w:t>“</w:t>
      </w:r>
      <w:r w:rsidRPr="00E80A5B">
        <w:t>circle</w:t>
      </w:r>
      <w:r w:rsidR="00E80A5B" w:rsidRPr="00E80A5B">
        <w:t>”</w:t>
      </w:r>
      <w:r w:rsidRPr="00E80A5B">
        <w:t xml:space="preserve"> or a </w:t>
      </w:r>
      <w:r w:rsidR="00E80A5B" w:rsidRPr="00E80A5B">
        <w:t>“</w:t>
      </w:r>
      <w:r w:rsidRPr="00E80A5B">
        <w:t>circuit</w:t>
      </w:r>
      <w:r w:rsidR="00E80A5B" w:rsidRPr="00E80A5B">
        <w:t>”</w:t>
      </w:r>
      <w:r w:rsidRPr="00E80A5B">
        <w:t xml:space="preserve"> was</w:t>
      </w:r>
    </w:p>
    <w:p w:rsidR="00E512F5" w:rsidRDefault="00B415D6" w:rsidP="00E512F5">
      <w:r w:rsidRPr="00E80A5B">
        <w:t>originally applied (Joshua</w:t>
      </w:r>
      <w:r w:rsidR="00E512F5">
        <w:t>,</w:t>
      </w:r>
      <w:r w:rsidR="00E80A5B" w:rsidRPr="00E80A5B">
        <w:t xml:space="preserve"> </w:t>
      </w:r>
      <w:r w:rsidRPr="00E80A5B">
        <w:t>20:7), to a small district belonging to the</w:t>
      </w:r>
    </w:p>
    <w:p w:rsidR="00E512F5" w:rsidRDefault="00B415D6" w:rsidP="00E512F5">
      <w:r w:rsidRPr="00E80A5B">
        <w:t>Jewish tribe of Naphtali; but Biblical history informs us that at the</w:t>
      </w:r>
    </w:p>
    <w:p w:rsidR="00E512F5" w:rsidRDefault="00B415D6" w:rsidP="00E512F5">
      <w:r w:rsidRPr="00E80A5B">
        <w:t xml:space="preserve">time of the appearance of Jesus Christ the term </w:t>
      </w:r>
      <w:r w:rsidR="00E80A5B" w:rsidRPr="00E80A5B">
        <w:t>“</w:t>
      </w:r>
      <w:r w:rsidRPr="00E80A5B">
        <w:t>Galilee</w:t>
      </w:r>
      <w:r w:rsidR="00E80A5B" w:rsidRPr="00E80A5B">
        <w:t>”</w:t>
      </w:r>
      <w:r w:rsidRPr="00E80A5B">
        <w:t xml:space="preserve"> embraced the</w:t>
      </w:r>
    </w:p>
    <w:p w:rsidR="00E512F5" w:rsidRDefault="00B415D6" w:rsidP="00E512F5">
      <w:r w:rsidRPr="00E80A5B">
        <w:t>whole northern portion of Palestine, from the Mediterranean Sea to</w:t>
      </w:r>
    </w:p>
    <w:p w:rsidR="00B415D6" w:rsidRPr="00E80A5B" w:rsidRDefault="00B415D6" w:rsidP="00E512F5">
      <w:r w:rsidRPr="00E80A5B">
        <w:t>the river Jordan.</w:t>
      </w:r>
    </w:p>
    <w:p w:rsidR="00E512F5" w:rsidRDefault="00B415D6" w:rsidP="00E512F5">
      <w:pPr>
        <w:pStyle w:val="Text"/>
      </w:pPr>
      <w:r w:rsidRPr="00E80A5B">
        <w:t xml:space="preserve">There are two </w:t>
      </w:r>
      <w:proofErr w:type="spellStart"/>
      <w:r w:rsidRPr="00E80A5B">
        <w:t>Bethlehems</w:t>
      </w:r>
      <w:proofErr w:type="spellEnd"/>
      <w:r w:rsidRPr="00E80A5B">
        <w:t xml:space="preserve"> laid down in some of the Biblical maps</w:t>
      </w:r>
    </w:p>
    <w:p w:rsidR="00E512F5" w:rsidRDefault="00B415D6" w:rsidP="00E512F5">
      <w:r w:rsidRPr="00E80A5B">
        <w:t>of Palestine</w:t>
      </w:r>
      <w:r w:rsidR="00E80A5B" w:rsidRPr="00E80A5B">
        <w:t xml:space="preserve">.  </w:t>
      </w:r>
      <w:r w:rsidRPr="00E80A5B">
        <w:t>One has to do with the time of the early kingdoms of</w:t>
      </w:r>
    </w:p>
    <w:p w:rsidR="00E512F5" w:rsidRDefault="00B415D6" w:rsidP="00E512F5">
      <w:r w:rsidRPr="00E80A5B">
        <w:t>Judah and Israel</w:t>
      </w:r>
      <w:r w:rsidR="00E80A5B" w:rsidRPr="00E80A5B">
        <w:t xml:space="preserve">.  </w:t>
      </w:r>
      <w:r w:rsidRPr="00E80A5B">
        <w:t>This Bethlehem is the more northerly one, and its</w:t>
      </w:r>
    </w:p>
    <w:p w:rsidR="00E512F5" w:rsidRDefault="00B415D6" w:rsidP="00E512F5">
      <w:r w:rsidRPr="00E80A5B">
        <w:t>location is about as far west from Nazareth as Nazareth is west of the</w:t>
      </w:r>
    </w:p>
    <w:p w:rsidR="00E512F5" w:rsidRDefault="00B415D6" w:rsidP="00E512F5">
      <w:r w:rsidRPr="00E80A5B">
        <w:t>Sea of Galilee</w:t>
      </w:r>
      <w:r w:rsidR="00E80A5B" w:rsidRPr="00E80A5B">
        <w:t xml:space="preserve">.  </w:t>
      </w:r>
      <w:r w:rsidRPr="00E80A5B">
        <w:t xml:space="preserve">But the birthplace of Jesus Christ was </w:t>
      </w:r>
      <w:r w:rsidR="00E80A5B" w:rsidRPr="00E80A5B">
        <w:t>“</w:t>
      </w:r>
      <w:r w:rsidRPr="00E80A5B">
        <w:t>Bethlehem of</w:t>
      </w:r>
    </w:p>
    <w:p w:rsidR="00E512F5" w:rsidRDefault="00B415D6" w:rsidP="00E512F5">
      <w:r w:rsidRPr="00E80A5B">
        <w:t>Judea.</w:t>
      </w:r>
      <w:r w:rsidR="00E80A5B" w:rsidRPr="00E80A5B">
        <w:t>”</w:t>
      </w:r>
      <w:r w:rsidRPr="00E80A5B">
        <w:t xml:space="preserve"> </w:t>
      </w:r>
      <w:r w:rsidR="00E512F5">
        <w:t xml:space="preserve"> </w:t>
      </w:r>
      <w:r w:rsidRPr="00E80A5B">
        <w:t>It was in the territory of Judah (or Judea), and was located</w:t>
      </w:r>
    </w:p>
    <w:p w:rsidR="00E512F5" w:rsidRDefault="00B415D6" w:rsidP="00E512F5">
      <w:r w:rsidRPr="00E80A5B">
        <w:t>several miles south of Jerusalem, and, as is Jerusalem also, some miles</w:t>
      </w:r>
    </w:p>
    <w:p w:rsidR="00E512F5" w:rsidRDefault="00B415D6" w:rsidP="00E512F5">
      <w:r w:rsidRPr="00E80A5B">
        <w:t>inland and west of the Dead Sea, Judea was the name of the third</w:t>
      </w:r>
    </w:p>
    <w:p w:rsidR="00B415D6" w:rsidRPr="00E80A5B" w:rsidRDefault="00B415D6" w:rsidP="00E512F5">
      <w:r w:rsidRPr="00E80A5B">
        <w:t>district of Palestine</w:t>
      </w:r>
      <w:r w:rsidR="00E80A5B" w:rsidRPr="00E80A5B">
        <w:t xml:space="preserve">.  </w:t>
      </w:r>
      <w:r w:rsidRPr="00E80A5B">
        <w:t>It was south of the district of Samaria.</w:t>
      </w:r>
    </w:p>
    <w:p w:rsidR="00E512F5" w:rsidRDefault="00E512F5">
      <w:pPr>
        <w:widowControl/>
        <w:kinsoku/>
        <w:overflowPunct/>
        <w:textAlignment w:val="auto"/>
      </w:pPr>
      <w:r>
        <w:br w:type="page"/>
      </w:r>
    </w:p>
    <w:p w:rsidR="00E512F5" w:rsidRDefault="00B415D6" w:rsidP="00E512F5">
      <w:pPr>
        <w:pStyle w:val="Text"/>
      </w:pPr>
      <w:r w:rsidRPr="00E80A5B">
        <w:lastRenderedPageBreak/>
        <w:t>This is the Judea over which Herod the Great reigned when the</w:t>
      </w:r>
    </w:p>
    <w:p w:rsidR="00E512F5" w:rsidRDefault="00B415D6" w:rsidP="00E512F5">
      <w:r w:rsidRPr="00E80A5B">
        <w:t>Star arose in his territory</w:t>
      </w:r>
      <w:r w:rsidR="00E80A5B" w:rsidRPr="00E80A5B">
        <w:t xml:space="preserve">.  </w:t>
      </w:r>
      <w:r w:rsidRPr="00E80A5B">
        <w:t xml:space="preserve">Occasionally the name, Judea, was </w:t>
      </w:r>
      <w:proofErr w:type="spellStart"/>
      <w:r w:rsidRPr="00E80A5B">
        <w:t>ap</w:t>
      </w:r>
      <w:proofErr w:type="spellEnd"/>
      <w:r w:rsidR="00E512F5">
        <w:t>-</w:t>
      </w:r>
    </w:p>
    <w:p w:rsidR="00B415D6" w:rsidRPr="00E80A5B" w:rsidRDefault="00B415D6" w:rsidP="00E512F5">
      <w:r w:rsidRPr="00E80A5B">
        <w:t>plied to the whole of Palestine.</w:t>
      </w:r>
    </w:p>
    <w:p w:rsidR="00E512F5" w:rsidRDefault="00B415D6" w:rsidP="00E512F5">
      <w:pPr>
        <w:pStyle w:val="Text"/>
      </w:pPr>
      <w:r w:rsidRPr="00E80A5B">
        <w:t>The pathway of Jesus touched but briefly along the northern</w:t>
      </w:r>
    </w:p>
    <w:p w:rsidR="00E512F5" w:rsidRDefault="00B415D6" w:rsidP="00E512F5">
      <w:r w:rsidRPr="00E80A5B">
        <w:t xml:space="preserve">Mediterranean coast, the traces of His Holy Footsteps being </w:t>
      </w:r>
      <w:proofErr w:type="spellStart"/>
      <w:r w:rsidRPr="00E80A5B">
        <w:t>princi</w:t>
      </w:r>
      <w:proofErr w:type="spellEnd"/>
      <w:r w:rsidR="00E512F5">
        <w:t>-</w:t>
      </w:r>
    </w:p>
    <w:p w:rsidR="00E512F5" w:rsidRDefault="00B415D6" w:rsidP="00E512F5">
      <w:r w:rsidRPr="00E80A5B">
        <w:t>pally inland</w:t>
      </w:r>
      <w:r w:rsidR="00E80A5B" w:rsidRPr="00E80A5B">
        <w:t xml:space="preserve">.  </w:t>
      </w:r>
      <w:r w:rsidRPr="00E80A5B">
        <w:t>His was not the time of Judgment or of establishing</w:t>
      </w:r>
    </w:p>
    <w:p w:rsidR="00B415D6" w:rsidRPr="00E80A5B" w:rsidRDefault="00B415D6" w:rsidP="00E512F5">
      <w:r w:rsidRPr="00E80A5B">
        <w:t>Justice</w:t>
      </w:r>
      <w:r w:rsidR="00E80A5B" w:rsidRPr="00E80A5B">
        <w:t xml:space="preserve">. </w:t>
      </w:r>
      <w:r w:rsidRPr="00E80A5B">
        <w:t>(Isa., 9:7.)</w:t>
      </w:r>
    </w:p>
    <w:p w:rsidR="00E512F5" w:rsidRDefault="00B415D6" w:rsidP="004157B6">
      <w:pPr>
        <w:pStyle w:val="Text"/>
      </w:pPr>
      <w:r w:rsidRPr="00E80A5B">
        <w:t>Many prophets did prepare the way for His coming, and He pre</w:t>
      </w:r>
      <w:r w:rsidR="00E512F5">
        <w:t>-</w:t>
      </w:r>
    </w:p>
    <w:p w:rsidR="00B415D6" w:rsidRPr="00E80A5B" w:rsidRDefault="00B415D6" w:rsidP="00E80A5B">
      <w:r w:rsidRPr="00E80A5B">
        <w:t>pared the way for the Coming of His Father.</w:t>
      </w:r>
    </w:p>
    <w:p w:rsidR="00E512F5" w:rsidRDefault="00B415D6" w:rsidP="004157B6">
      <w:pPr>
        <w:pStyle w:val="Text"/>
      </w:pPr>
      <w:r w:rsidRPr="00E80A5B">
        <w:t>In Rev., 21st chap</w:t>
      </w:r>
      <w:r w:rsidR="00E80A5B" w:rsidRPr="00E80A5B">
        <w:t>.</w:t>
      </w:r>
      <w:r w:rsidR="002929AE">
        <w:t>—</w:t>
      </w:r>
      <w:r w:rsidRPr="00E80A5B">
        <w:t>which is the Revelation of Jesus which He</w:t>
      </w:r>
    </w:p>
    <w:p w:rsidR="004157B6" w:rsidRDefault="00B415D6" w:rsidP="004157B6">
      <w:r w:rsidRPr="00E80A5B">
        <w:t>gave to St</w:t>
      </w:r>
      <w:r w:rsidR="00E80A5B" w:rsidRPr="00E80A5B">
        <w:t xml:space="preserve">. </w:t>
      </w:r>
      <w:r w:rsidRPr="00E80A5B">
        <w:t>John</w:t>
      </w:r>
      <w:r w:rsidR="002929AE">
        <w:t>—</w:t>
      </w:r>
      <w:r w:rsidRPr="00E80A5B">
        <w:t>we find Who is to Come</w:t>
      </w:r>
      <w:r w:rsidR="00E80A5B" w:rsidRPr="00E80A5B">
        <w:t xml:space="preserve">.  </w:t>
      </w:r>
      <w:r w:rsidRPr="00E80A5B">
        <w:t>There shall be a new</w:t>
      </w:r>
    </w:p>
    <w:p w:rsidR="00B415D6" w:rsidRPr="00E80A5B" w:rsidRDefault="00B415D6" w:rsidP="004157B6">
      <w:r w:rsidRPr="00E80A5B">
        <w:t>heaven and a new earth;</w:t>
      </w:r>
      <w:r w:rsidR="002929AE">
        <w:t>—</w:t>
      </w:r>
      <w:r w:rsidRPr="00E80A5B">
        <w:t>the new spiritual conditions.</w:t>
      </w:r>
    </w:p>
    <w:p w:rsidR="004157B6" w:rsidRDefault="00B415D6" w:rsidP="004157B6">
      <w:pPr>
        <w:pStyle w:val="Text"/>
      </w:pPr>
      <w:r w:rsidRPr="00E80A5B">
        <w:t xml:space="preserve">The new spiritual Jerusalem is to descend as a bride out of </w:t>
      </w:r>
      <w:proofErr w:type="spellStart"/>
      <w:r w:rsidRPr="00E80A5B">
        <w:t>heav</w:t>
      </w:r>
      <w:proofErr w:type="spellEnd"/>
      <w:r w:rsidR="004157B6">
        <w:t>-</w:t>
      </w:r>
    </w:p>
    <w:p w:rsidR="004157B6" w:rsidRDefault="00B415D6" w:rsidP="004157B6">
      <w:proofErr w:type="spellStart"/>
      <w:r w:rsidRPr="00E80A5B">
        <w:t>en</w:t>
      </w:r>
      <w:proofErr w:type="spellEnd"/>
      <w:r w:rsidRPr="00E80A5B">
        <w:t>, and (verse 3rd) God, Himself, is to dwell with His people and be</w:t>
      </w:r>
    </w:p>
    <w:p w:rsidR="00B415D6" w:rsidRPr="00E80A5B" w:rsidRDefault="00B415D6" w:rsidP="004157B6">
      <w:r w:rsidRPr="00E80A5B">
        <w:t>their God.</w:t>
      </w:r>
    </w:p>
    <w:p w:rsidR="004157B6" w:rsidRDefault="00B415D6" w:rsidP="004157B6">
      <w:pPr>
        <w:pStyle w:val="Text"/>
      </w:pPr>
      <w:r w:rsidRPr="00E80A5B">
        <w:t>In the same chapter, two, who are to be the Light, and the Tem</w:t>
      </w:r>
      <w:r w:rsidR="004157B6">
        <w:t>-</w:t>
      </w:r>
    </w:p>
    <w:p w:rsidR="00B415D6" w:rsidRPr="00E80A5B" w:rsidRDefault="00B415D6" w:rsidP="00E80A5B">
      <w:proofErr w:type="spellStart"/>
      <w:r w:rsidRPr="00E80A5B">
        <w:t>ple</w:t>
      </w:r>
      <w:proofErr w:type="spellEnd"/>
      <w:r w:rsidRPr="00E80A5B">
        <w:t>, are promised; God, and the Lamb.</w:t>
      </w:r>
    </w:p>
    <w:p w:rsidR="004157B6" w:rsidRDefault="00B415D6" w:rsidP="004157B6">
      <w:pPr>
        <w:pStyle w:val="Text"/>
      </w:pPr>
      <w:r w:rsidRPr="00E80A5B">
        <w:t>Jeremiah says (30:21), of this Holy Age</w:t>
      </w:r>
      <w:r w:rsidR="00E80A5B" w:rsidRPr="00E80A5B">
        <w:t>:  “</w:t>
      </w:r>
      <w:r w:rsidRPr="00E80A5B">
        <w:t>Their nobles shall be</w:t>
      </w:r>
    </w:p>
    <w:p w:rsidR="004157B6" w:rsidRDefault="00B415D6" w:rsidP="004157B6">
      <w:r w:rsidRPr="00E80A5B">
        <w:t>of themselves and their Governor shall proceed from the midst of</w:t>
      </w:r>
    </w:p>
    <w:p w:rsidR="004157B6" w:rsidRDefault="00B415D6" w:rsidP="004157B6">
      <w:r w:rsidRPr="00E80A5B">
        <w:t>them;</w:t>
      </w:r>
      <w:r w:rsidR="00E80A5B" w:rsidRPr="00E80A5B">
        <w:t>”</w:t>
      </w:r>
      <w:r w:rsidRPr="00E80A5B">
        <w:t xml:space="preserve"> or, as the Revised Version, which brings out these great</w:t>
      </w:r>
    </w:p>
    <w:p w:rsidR="004157B6" w:rsidRDefault="00B415D6" w:rsidP="004157B6">
      <w:r w:rsidRPr="00E80A5B">
        <w:t>Truths so clearly, records</w:t>
      </w:r>
      <w:r w:rsidR="00E80A5B" w:rsidRPr="00E80A5B">
        <w:t>:  “</w:t>
      </w:r>
      <w:r w:rsidRPr="00E80A5B">
        <w:t>Their Prince shall be of themselves, and</w:t>
      </w:r>
    </w:p>
    <w:p w:rsidR="00B415D6" w:rsidRPr="00E80A5B" w:rsidRDefault="00B415D6" w:rsidP="004157B6">
      <w:r w:rsidRPr="00E80A5B">
        <w:t>their Ruler shall proceed from the midst of them.</w:t>
      </w:r>
      <w:r w:rsidR="00E80A5B" w:rsidRPr="00E80A5B">
        <w:t>”</w:t>
      </w:r>
    </w:p>
    <w:p w:rsidR="004157B6" w:rsidRDefault="00B415D6" w:rsidP="004157B6">
      <w:pPr>
        <w:pStyle w:val="Text"/>
      </w:pPr>
      <w:r w:rsidRPr="00E80A5B">
        <w:t>In Titus, 2:13</w:t>
      </w:r>
      <w:r w:rsidR="004157B6">
        <w:t>,</w:t>
      </w:r>
      <w:r w:rsidR="00E80A5B" w:rsidRPr="00E80A5B">
        <w:t xml:space="preserve"> </w:t>
      </w:r>
      <w:r w:rsidRPr="00E80A5B">
        <w:t xml:space="preserve">we find the </w:t>
      </w:r>
      <w:r w:rsidR="00E80A5B" w:rsidRPr="00E80A5B">
        <w:t>“</w:t>
      </w:r>
      <w:r w:rsidRPr="00E80A5B">
        <w:t>Appearance of the Great God, and our</w:t>
      </w:r>
    </w:p>
    <w:p w:rsidR="004157B6" w:rsidRDefault="00B415D6" w:rsidP="004157B6">
      <w:r w:rsidRPr="00E80A5B">
        <w:t>Saviour Jesus Christ,</w:t>
      </w:r>
      <w:r w:rsidR="00E80A5B" w:rsidRPr="00E80A5B">
        <w:t>”</w:t>
      </w:r>
      <w:r w:rsidRPr="00E80A5B">
        <w:t xml:space="preserve"> are to be looked for</w:t>
      </w:r>
      <w:r w:rsidR="00E80A5B" w:rsidRPr="00E80A5B">
        <w:t xml:space="preserve">.  </w:t>
      </w:r>
      <w:r w:rsidRPr="00E80A5B">
        <w:t>As late as the middle of</w:t>
      </w:r>
    </w:p>
    <w:p w:rsidR="004157B6" w:rsidRDefault="00B415D6" w:rsidP="004157B6">
      <w:r w:rsidRPr="00E80A5B">
        <w:t>the fourth century the purity of this knowledge had been preserved,</w:t>
      </w:r>
    </w:p>
    <w:p w:rsidR="00B415D6" w:rsidRPr="00E80A5B" w:rsidRDefault="00B415D6" w:rsidP="004157B6">
      <w:r w:rsidRPr="00E80A5B">
        <w:t>and was witnessed to by the Nicene Council.</w:t>
      </w:r>
    </w:p>
    <w:p w:rsidR="004157B6" w:rsidRDefault="00B415D6" w:rsidP="004157B6">
      <w:pPr>
        <w:pStyle w:val="Text"/>
      </w:pPr>
      <w:r w:rsidRPr="00E80A5B">
        <w:t>We are told that David delivered to His Son the building of a</w:t>
      </w:r>
    </w:p>
    <w:p w:rsidR="004157B6" w:rsidRDefault="00B415D6" w:rsidP="004157B6">
      <w:r w:rsidRPr="00E80A5B">
        <w:t xml:space="preserve">temple to be reared without the </w:t>
      </w:r>
      <w:r w:rsidR="00E80A5B" w:rsidRPr="00E80A5B">
        <w:t>“</w:t>
      </w:r>
      <w:r w:rsidRPr="00E80A5B">
        <w:t>sound of a hammer,</w:t>
      </w:r>
      <w:r w:rsidR="00E80A5B" w:rsidRPr="00E80A5B">
        <w:t>”</w:t>
      </w:r>
      <w:r w:rsidRPr="00E80A5B">
        <w:t xml:space="preserve"> and we know</w:t>
      </w:r>
    </w:p>
    <w:p w:rsidR="004157B6" w:rsidRDefault="00B415D6" w:rsidP="004157B6">
      <w:r w:rsidRPr="00E80A5B">
        <w:t>that no earthly temple can be so reared</w:t>
      </w:r>
      <w:r w:rsidR="00E80A5B" w:rsidRPr="00E80A5B">
        <w:t xml:space="preserve">.  </w:t>
      </w:r>
      <w:r w:rsidRPr="00E80A5B">
        <w:t>There is more than a finite,</w:t>
      </w:r>
    </w:p>
    <w:p w:rsidR="00B415D6" w:rsidRPr="00E80A5B" w:rsidRDefault="00B415D6" w:rsidP="004157B6">
      <w:r w:rsidRPr="00E80A5B">
        <w:t>ancient order of symbolism in this.</w:t>
      </w:r>
    </w:p>
    <w:p w:rsidR="004157B6" w:rsidRDefault="00B415D6" w:rsidP="004157B6">
      <w:pPr>
        <w:pStyle w:val="Text"/>
      </w:pPr>
      <w:r w:rsidRPr="00E80A5B">
        <w:t>The Covenant of God is renewed in His Sacred Books, through</w:t>
      </w:r>
      <w:r w:rsidR="004157B6">
        <w:t>-</w:t>
      </w:r>
    </w:p>
    <w:p w:rsidR="004157B6" w:rsidRDefault="00B415D6" w:rsidP="004157B6">
      <w:r w:rsidRPr="00E80A5B">
        <w:t>out the ages</w:t>
      </w:r>
      <w:r w:rsidR="00E80A5B" w:rsidRPr="00E80A5B">
        <w:t xml:space="preserve">.  </w:t>
      </w:r>
      <w:r w:rsidRPr="00E80A5B">
        <w:t>Every prophet has foretold the signs and re-declared</w:t>
      </w:r>
    </w:p>
    <w:p w:rsidR="00B415D6" w:rsidRPr="00E80A5B" w:rsidRDefault="00B415D6" w:rsidP="004157B6">
      <w:r w:rsidRPr="00E80A5B">
        <w:t>God</w:t>
      </w:r>
      <w:r w:rsidR="00E80A5B" w:rsidRPr="00E80A5B">
        <w:t>’</w:t>
      </w:r>
      <w:r w:rsidRPr="00E80A5B">
        <w:t>s promises concerning this Great Day.</w:t>
      </w:r>
    </w:p>
    <w:p w:rsidR="00B415D6" w:rsidRPr="00E80A5B" w:rsidRDefault="00B415D6" w:rsidP="004157B6">
      <w:pPr>
        <w:pStyle w:val="Text"/>
      </w:pPr>
      <w:r w:rsidRPr="00E80A5B">
        <w:t>The Bible itself was written for it.</w:t>
      </w:r>
    </w:p>
    <w:p w:rsidR="004157B6" w:rsidRDefault="00B415D6" w:rsidP="004157B6">
      <w:pPr>
        <w:pStyle w:val="Text"/>
      </w:pPr>
      <w:r w:rsidRPr="00E80A5B">
        <w:t>Out of the many signs foreshadowing the approach of this Period</w:t>
      </w:r>
    </w:p>
    <w:p w:rsidR="00B415D6" w:rsidRPr="00E80A5B" w:rsidRDefault="00B415D6" w:rsidP="004157B6">
      <w:r w:rsidRPr="00E80A5B">
        <w:t>it is difficult in one lesson to select a few to present.</w:t>
      </w:r>
    </w:p>
    <w:p w:rsidR="004157B6" w:rsidRDefault="00B415D6" w:rsidP="004157B6">
      <w:pPr>
        <w:pStyle w:val="Text"/>
      </w:pPr>
      <w:r w:rsidRPr="00E80A5B">
        <w:t>St</w:t>
      </w:r>
      <w:r w:rsidR="00E80A5B" w:rsidRPr="00E80A5B">
        <w:t xml:space="preserve">. </w:t>
      </w:r>
      <w:r w:rsidRPr="00E80A5B">
        <w:t>Paul said</w:t>
      </w:r>
      <w:r w:rsidR="00E80A5B" w:rsidRPr="00E80A5B">
        <w:t>:  “</w:t>
      </w:r>
      <w:r w:rsidRPr="00E80A5B">
        <w:t>Judge nothing before the time until the Lord come,</w:t>
      </w:r>
    </w:p>
    <w:p w:rsidR="004157B6" w:rsidRDefault="00B415D6" w:rsidP="004157B6">
      <w:r w:rsidRPr="00E80A5B">
        <w:t>who both will bring to light the hidden things of darkness, and will</w:t>
      </w:r>
    </w:p>
    <w:p w:rsidR="00B415D6" w:rsidRPr="00E80A5B" w:rsidRDefault="00B415D6" w:rsidP="00C34EAD">
      <w:r w:rsidRPr="00E80A5B">
        <w:t xml:space="preserve">make manifest the councils of </w:t>
      </w:r>
      <w:r w:rsidR="00C34EAD">
        <w:t>t</w:t>
      </w:r>
      <w:r w:rsidRPr="00E80A5B">
        <w:t>he hearts.</w:t>
      </w:r>
      <w:r w:rsidR="00E80A5B" w:rsidRPr="00E80A5B">
        <w:t>”</w:t>
      </w:r>
      <w:r w:rsidRPr="00E80A5B">
        <w:t xml:space="preserve"> (1st Cor., 4:5.)</w:t>
      </w:r>
    </w:p>
    <w:p w:rsidR="00C34EAD" w:rsidRDefault="00B415D6" w:rsidP="00C34EAD">
      <w:pPr>
        <w:pStyle w:val="Text"/>
      </w:pPr>
      <w:r w:rsidRPr="00E80A5B">
        <w:t>Jesus Christ has also declared that</w:t>
      </w:r>
      <w:r w:rsidR="00E80A5B" w:rsidRPr="00E80A5B">
        <w:t>:  “</w:t>
      </w:r>
      <w:r w:rsidRPr="00E80A5B">
        <w:t>Nothing that was hidden but</w:t>
      </w:r>
    </w:p>
    <w:p w:rsidR="00B415D6" w:rsidRPr="00E80A5B" w:rsidRDefault="00B415D6" w:rsidP="00C34EAD">
      <w:r w:rsidRPr="00E80A5B">
        <w:t>should be manifested.</w:t>
      </w:r>
      <w:r w:rsidR="00E80A5B" w:rsidRPr="00E80A5B">
        <w:t>”</w:t>
      </w:r>
      <w:r w:rsidRPr="00E80A5B">
        <w:t xml:space="preserve"> (St</w:t>
      </w:r>
      <w:r w:rsidR="00E80A5B" w:rsidRPr="00E80A5B">
        <w:t xml:space="preserve">. </w:t>
      </w:r>
      <w:r w:rsidRPr="00E80A5B">
        <w:t>Mark, 4:22)</w:t>
      </w:r>
      <w:r w:rsidR="00E80A5B" w:rsidRPr="00E80A5B">
        <w:t xml:space="preserve">.  </w:t>
      </w:r>
      <w:r w:rsidRPr="00E80A5B">
        <w:t>Have we not this?</w:t>
      </w:r>
    </w:p>
    <w:p w:rsidR="00C34EAD" w:rsidRDefault="00B415D6" w:rsidP="00C34EAD">
      <w:pPr>
        <w:pStyle w:val="Text"/>
      </w:pPr>
      <w:r w:rsidRPr="00E80A5B">
        <w:t>In St</w:t>
      </w:r>
      <w:r w:rsidR="00E80A5B" w:rsidRPr="00E80A5B">
        <w:t xml:space="preserve">. </w:t>
      </w:r>
      <w:r w:rsidRPr="00E80A5B">
        <w:t xml:space="preserve">James, the 5th Chapter, first eight verses, and 2nd </w:t>
      </w:r>
      <w:proofErr w:type="spellStart"/>
      <w:r w:rsidRPr="00E80A5B">
        <w:t>Timo</w:t>
      </w:r>
      <w:proofErr w:type="spellEnd"/>
      <w:r w:rsidR="00C34EAD">
        <w:t>-</w:t>
      </w:r>
    </w:p>
    <w:p w:rsidR="00C34EAD" w:rsidRDefault="00B415D6" w:rsidP="00C34EAD">
      <w:r w:rsidRPr="00E80A5B">
        <w:t>thy, the 3rd Chapter, first five verses, we have many things recorded</w:t>
      </w:r>
    </w:p>
    <w:p w:rsidR="008149C2" w:rsidRDefault="00B415D6" w:rsidP="008149C2">
      <w:r w:rsidRPr="00E80A5B">
        <w:t xml:space="preserve">concerning these conditions when men shall be </w:t>
      </w:r>
      <w:r w:rsidR="00E80A5B" w:rsidRPr="00E80A5B">
        <w:t>“</w:t>
      </w:r>
      <w:r w:rsidRPr="00E80A5B">
        <w:t>lovers of themselves</w:t>
      </w:r>
    </w:p>
    <w:p w:rsidR="00B415D6" w:rsidRPr="00E80A5B" w:rsidRDefault="00B415D6" w:rsidP="008149C2">
      <w:r w:rsidRPr="00E80A5B">
        <w:t>instead of lovers of God,</w:t>
      </w:r>
      <w:r w:rsidR="00E80A5B" w:rsidRPr="00E80A5B">
        <w:t>”</w:t>
      </w:r>
      <w:r w:rsidRPr="00E80A5B">
        <w:t xml:space="preserve"> and </w:t>
      </w:r>
      <w:r w:rsidR="00E80A5B" w:rsidRPr="00E80A5B">
        <w:t>“</w:t>
      </w:r>
      <w:r w:rsidRPr="00E80A5B">
        <w:t>having only a form of godliness.</w:t>
      </w:r>
      <w:r w:rsidR="00E80A5B" w:rsidRPr="00E80A5B">
        <w:t>”</w:t>
      </w:r>
    </w:p>
    <w:p w:rsidR="008149C2" w:rsidRDefault="00B415D6" w:rsidP="008149C2">
      <w:pPr>
        <w:pStyle w:val="Text"/>
      </w:pPr>
      <w:r w:rsidRPr="00E80A5B">
        <w:t>Also in 1st Timothy, 4th Chap</w:t>
      </w:r>
      <w:r w:rsidR="00E80A5B" w:rsidRPr="00E80A5B">
        <w:t xml:space="preserve">. </w:t>
      </w:r>
      <w:r w:rsidRPr="00E80A5B">
        <w:t>and first five verses, many are to</w:t>
      </w:r>
    </w:p>
    <w:p w:rsidR="008149C2" w:rsidRDefault="00B415D6" w:rsidP="008149C2">
      <w:r w:rsidRPr="00E80A5B">
        <w:t>depart from the faith and announce new doctrines and beliefs</w:t>
      </w:r>
      <w:r w:rsidR="00E80A5B" w:rsidRPr="00E80A5B">
        <w:t xml:space="preserve">.  </w:t>
      </w:r>
      <w:r w:rsidRPr="00E80A5B">
        <w:t>We</w:t>
      </w:r>
    </w:p>
    <w:p w:rsidR="008149C2" w:rsidRDefault="00B415D6" w:rsidP="008149C2">
      <w:r w:rsidRPr="00E80A5B">
        <w:t>find the same in 3rd Chap, of Zephaniah, and God</w:t>
      </w:r>
      <w:r w:rsidR="00E80A5B" w:rsidRPr="00E80A5B">
        <w:t>’</w:t>
      </w:r>
      <w:r w:rsidRPr="00E80A5B">
        <w:t>s promise to all</w:t>
      </w:r>
    </w:p>
    <w:p w:rsidR="00B415D6" w:rsidRPr="00E80A5B" w:rsidRDefault="00B415D6" w:rsidP="008149C2">
      <w:r w:rsidRPr="00E80A5B">
        <w:t>those who in that Day believe in His Appearing.</w:t>
      </w:r>
    </w:p>
    <w:p w:rsidR="008149C2" w:rsidRDefault="00B415D6" w:rsidP="008149C2">
      <w:pPr>
        <w:pStyle w:val="Text"/>
      </w:pPr>
      <w:r w:rsidRPr="00E80A5B">
        <w:t xml:space="preserve">In Micah, 3:11, and in other places, those who </w:t>
      </w:r>
      <w:proofErr w:type="spellStart"/>
      <w:r w:rsidRPr="00E80A5B">
        <w:t>dishonor</w:t>
      </w:r>
      <w:proofErr w:type="spellEnd"/>
      <w:r w:rsidRPr="00E80A5B">
        <w:t xml:space="preserve"> God by</w:t>
      </w:r>
    </w:p>
    <w:p w:rsidR="00B415D6" w:rsidRPr="00E80A5B" w:rsidRDefault="00B415D6" w:rsidP="008149C2">
      <w:r w:rsidRPr="00E80A5B">
        <w:t>taking money in exchange for teachings of Him, are warned as to what</w:t>
      </w:r>
    </w:p>
    <w:p w:rsidR="008149C2" w:rsidRDefault="008149C2">
      <w:pPr>
        <w:widowControl/>
        <w:kinsoku/>
        <w:overflowPunct/>
        <w:textAlignment w:val="auto"/>
      </w:pPr>
      <w:r>
        <w:br w:type="page"/>
      </w:r>
    </w:p>
    <w:p w:rsidR="008149C2" w:rsidRDefault="00B415D6" w:rsidP="008149C2">
      <w:r w:rsidRPr="00E80A5B">
        <w:lastRenderedPageBreak/>
        <w:t>the result of this corruption will be</w:t>
      </w:r>
      <w:r w:rsidR="00E80A5B" w:rsidRPr="00E80A5B">
        <w:t xml:space="preserve">.  </w:t>
      </w:r>
      <w:r w:rsidRPr="00E80A5B">
        <w:t>Did Christ or His disciples teach</w:t>
      </w:r>
    </w:p>
    <w:p w:rsidR="0017486A" w:rsidRDefault="00B415D6" w:rsidP="008149C2">
      <w:r w:rsidRPr="00E80A5B">
        <w:t xml:space="preserve">for money? </w:t>
      </w:r>
      <w:r w:rsidR="008149C2">
        <w:t xml:space="preserve"> </w:t>
      </w:r>
      <w:r w:rsidRPr="00E80A5B">
        <w:t xml:space="preserve">Was their </w:t>
      </w:r>
      <w:r w:rsidR="00E80A5B" w:rsidRPr="00E80A5B">
        <w:t>“</w:t>
      </w:r>
      <w:r w:rsidRPr="00E80A5B">
        <w:t>hire</w:t>
      </w:r>
      <w:r w:rsidR="00E80A5B" w:rsidRPr="00E80A5B">
        <w:t>”</w:t>
      </w:r>
      <w:r w:rsidRPr="00E80A5B">
        <w:t xml:space="preserve"> a thing of dollars? </w:t>
      </w:r>
      <w:r w:rsidR="008149C2">
        <w:t xml:space="preserve"> </w:t>
      </w:r>
      <w:r w:rsidR="00E80A5B" w:rsidRPr="00E80A5B">
        <w:t>“</w:t>
      </w:r>
      <w:r w:rsidRPr="00E80A5B">
        <w:t>Ye have made My</w:t>
      </w:r>
    </w:p>
    <w:p w:rsidR="00E8275F" w:rsidRDefault="00B415D6" w:rsidP="008149C2">
      <w:r w:rsidRPr="00E80A5B">
        <w:t>Father</w:t>
      </w:r>
      <w:r w:rsidR="00E80A5B" w:rsidRPr="00E80A5B">
        <w:t>’</w:t>
      </w:r>
      <w:r w:rsidRPr="00E80A5B">
        <w:t>s house a house of merchandise.</w:t>
      </w:r>
      <w:r w:rsidR="00E80A5B" w:rsidRPr="00E80A5B">
        <w:t>”</w:t>
      </w:r>
      <w:r w:rsidR="0017486A">
        <w:t xml:space="preserve"> </w:t>
      </w:r>
      <w:r w:rsidRPr="00E80A5B">
        <w:t xml:space="preserve"> </w:t>
      </w:r>
      <w:r w:rsidR="00E80A5B" w:rsidRPr="00E80A5B">
        <w:t>“</w:t>
      </w:r>
      <w:proofErr w:type="spellStart"/>
      <w:r w:rsidRPr="00E80A5B">
        <w:t>Ho</w:t>
      </w:r>
      <w:proofErr w:type="spellEnd"/>
      <w:r w:rsidRPr="00E80A5B">
        <w:t>, every one that thirst</w:t>
      </w:r>
      <w:r w:rsidR="00E8275F">
        <w:t>-</w:t>
      </w:r>
    </w:p>
    <w:p w:rsidR="00413485" w:rsidRDefault="00B415D6" w:rsidP="00413485">
      <w:r w:rsidRPr="00E80A5B">
        <w:t>eth, come ye to the waters, and he that hath no money; come ye, buy</w:t>
      </w:r>
    </w:p>
    <w:p w:rsidR="00413485" w:rsidRDefault="00B415D6" w:rsidP="00413485">
      <w:r w:rsidRPr="00E80A5B">
        <w:t>and eat; yea, come, buy wine and milk without money and without</w:t>
      </w:r>
    </w:p>
    <w:p w:rsidR="00413485" w:rsidRDefault="00B415D6" w:rsidP="00413485">
      <w:r w:rsidRPr="00E80A5B">
        <w:t>price.</w:t>
      </w:r>
      <w:r w:rsidR="00E80A5B" w:rsidRPr="00E80A5B">
        <w:t>”</w:t>
      </w:r>
      <w:r w:rsidRPr="00E80A5B">
        <w:t xml:space="preserve"> </w:t>
      </w:r>
      <w:r w:rsidR="00E8275F">
        <w:t xml:space="preserve"> </w:t>
      </w:r>
      <w:r w:rsidR="00E80A5B" w:rsidRPr="00E80A5B">
        <w:t>“</w:t>
      </w:r>
      <w:r w:rsidRPr="00E80A5B">
        <w:t>For My thoughts are not your thoughts, neither are your</w:t>
      </w:r>
    </w:p>
    <w:p w:rsidR="00B415D6" w:rsidRPr="00E80A5B" w:rsidRDefault="00B415D6" w:rsidP="00413485">
      <w:r w:rsidRPr="00E80A5B">
        <w:t>ways My ways, saith the Lord.</w:t>
      </w:r>
      <w:r w:rsidR="00E80A5B" w:rsidRPr="00E80A5B">
        <w:t>”</w:t>
      </w:r>
      <w:r w:rsidRPr="00E80A5B">
        <w:t xml:space="preserve"> (Isaiah, 55:1 and 8.)</w:t>
      </w:r>
    </w:p>
    <w:p w:rsidR="00413485" w:rsidRDefault="00B415D6" w:rsidP="00413485">
      <w:pPr>
        <w:pStyle w:val="Text"/>
      </w:pPr>
      <w:r w:rsidRPr="00E80A5B">
        <w:t>In Zech., 8:10, we have three foretokens; no hire for man, nor any</w:t>
      </w:r>
    </w:p>
    <w:p w:rsidR="00413485" w:rsidRDefault="00B415D6" w:rsidP="00413485">
      <w:r w:rsidRPr="00E80A5B">
        <w:t>for beast; nor any peace to him that went out and came in because of</w:t>
      </w:r>
    </w:p>
    <w:p w:rsidR="00B415D6" w:rsidRPr="00E80A5B" w:rsidRDefault="00B415D6" w:rsidP="00413485">
      <w:r w:rsidRPr="00E80A5B">
        <w:t xml:space="preserve">the affliction; </w:t>
      </w:r>
      <w:r w:rsidR="00E80A5B" w:rsidRPr="00E80A5B">
        <w:t>“</w:t>
      </w:r>
      <w:r w:rsidRPr="00E80A5B">
        <w:t xml:space="preserve">for I set all men every one against his </w:t>
      </w:r>
      <w:proofErr w:type="spellStart"/>
      <w:r w:rsidRPr="00E80A5B">
        <w:t>neighbor</w:t>
      </w:r>
      <w:proofErr w:type="spellEnd"/>
      <w:r w:rsidRPr="00E80A5B">
        <w:t>.</w:t>
      </w:r>
      <w:r w:rsidR="00E80A5B" w:rsidRPr="00E80A5B">
        <w:t>”</w:t>
      </w:r>
    </w:p>
    <w:p w:rsidR="00413485" w:rsidRDefault="00B415D6" w:rsidP="00413485">
      <w:pPr>
        <w:pStyle w:val="Text"/>
      </w:pPr>
      <w:r w:rsidRPr="00E80A5B">
        <w:t>In Joel, 2:28-29, we have the promise of a great psychic quicken</w:t>
      </w:r>
      <w:r w:rsidR="00413485">
        <w:t>-</w:t>
      </w:r>
    </w:p>
    <w:p w:rsidR="00413485" w:rsidRDefault="00B415D6" w:rsidP="00E80A5B">
      <w:proofErr w:type="spellStart"/>
      <w:r w:rsidRPr="00E80A5B">
        <w:t>ing</w:t>
      </w:r>
      <w:proofErr w:type="spellEnd"/>
      <w:r w:rsidRPr="00E80A5B">
        <w:t>, and we hear of many, who, ignorant of its sacredness, are corrupt</w:t>
      </w:r>
      <w:r w:rsidR="00413485">
        <w:t>-</w:t>
      </w:r>
    </w:p>
    <w:p w:rsidR="00B415D6" w:rsidRPr="00E80A5B" w:rsidRDefault="00B415D6" w:rsidP="00E80A5B">
      <w:proofErr w:type="spellStart"/>
      <w:r w:rsidRPr="00E80A5B">
        <w:t>ing</w:t>
      </w:r>
      <w:proofErr w:type="spellEnd"/>
      <w:r w:rsidRPr="00E80A5B">
        <w:t xml:space="preserve"> it in various ways.</w:t>
      </w:r>
    </w:p>
    <w:p w:rsidR="00413485" w:rsidRDefault="00B415D6" w:rsidP="00413485">
      <w:pPr>
        <w:pStyle w:val="Text"/>
      </w:pPr>
      <w:r w:rsidRPr="00E80A5B">
        <w:t xml:space="preserve">In Daniel, 12:4, </w:t>
      </w:r>
      <w:r w:rsidR="00E80A5B" w:rsidRPr="00E80A5B">
        <w:t>“</w:t>
      </w:r>
      <w:r w:rsidRPr="00E80A5B">
        <w:t>Knowledge shall be increased;</w:t>
      </w:r>
      <w:r w:rsidR="00E80A5B" w:rsidRPr="00E80A5B">
        <w:t>”</w:t>
      </w:r>
      <w:r w:rsidRPr="00E80A5B">
        <w:t xml:space="preserve"> knowledge</w:t>
      </w:r>
    </w:p>
    <w:p w:rsidR="00413485" w:rsidRDefault="00B415D6" w:rsidP="00413485">
      <w:r w:rsidRPr="00E80A5B">
        <w:t>through all awakened channels; knowledge of sciences, philosophy,</w:t>
      </w:r>
    </w:p>
    <w:p w:rsidR="00B415D6" w:rsidRPr="00E80A5B" w:rsidRDefault="00B415D6" w:rsidP="00413485">
      <w:r w:rsidRPr="00E80A5B">
        <w:t>arts, etc.; knowledge of ourselves; and knowledge of our God.</w:t>
      </w:r>
    </w:p>
    <w:p w:rsidR="00413485" w:rsidRDefault="00B415D6" w:rsidP="00FE6740">
      <w:pPr>
        <w:pStyle w:val="Text"/>
      </w:pPr>
      <w:r w:rsidRPr="00E80A5B">
        <w:t>Let us go to St</w:t>
      </w:r>
      <w:r w:rsidR="00E80A5B" w:rsidRPr="00E80A5B">
        <w:t xml:space="preserve">. </w:t>
      </w:r>
      <w:r w:rsidRPr="00E80A5B">
        <w:t>Matthew, 24th chap</w:t>
      </w:r>
      <w:r w:rsidR="00413485">
        <w:t>.</w:t>
      </w:r>
      <w:r w:rsidRPr="00E80A5B">
        <w:t xml:space="preserve"> and the 21st chap</w:t>
      </w:r>
      <w:r w:rsidR="00E80A5B" w:rsidRPr="00E80A5B">
        <w:t xml:space="preserve">. </w:t>
      </w:r>
      <w:r w:rsidRPr="00E80A5B">
        <w:t>of St</w:t>
      </w:r>
      <w:r w:rsidR="00E80A5B" w:rsidRPr="00E80A5B">
        <w:t>.</w:t>
      </w:r>
    </w:p>
    <w:p w:rsidR="00413485" w:rsidRDefault="00B415D6" w:rsidP="00413485">
      <w:r w:rsidRPr="00E80A5B">
        <w:t>Luke</w:t>
      </w:r>
      <w:r w:rsidR="00E80A5B" w:rsidRPr="00E80A5B">
        <w:t xml:space="preserve">.  </w:t>
      </w:r>
      <w:r w:rsidRPr="00E80A5B">
        <w:t>If we read these with God-like eyes and ears we need look no</w:t>
      </w:r>
    </w:p>
    <w:p w:rsidR="00413485" w:rsidRDefault="00B415D6" w:rsidP="00413485">
      <w:r w:rsidRPr="00E80A5B">
        <w:t>further; for Jesus herein took up the signs given by the prophets</w:t>
      </w:r>
    </w:p>
    <w:p w:rsidR="00413485" w:rsidRDefault="00B415D6" w:rsidP="00413485">
      <w:r w:rsidRPr="00E80A5B">
        <w:t>throughout the cycle of prophethood, which would, they declared,</w:t>
      </w:r>
    </w:p>
    <w:p w:rsidR="00413485" w:rsidRDefault="00B415D6" w:rsidP="00413485">
      <w:r w:rsidRPr="00E80A5B">
        <w:t>announce the Dawn of the Great Day of God; and Himself reiterated</w:t>
      </w:r>
    </w:p>
    <w:p w:rsidR="00B415D6" w:rsidRPr="00E80A5B" w:rsidRDefault="00B415D6" w:rsidP="00413485">
      <w:r w:rsidRPr="00E80A5B">
        <w:t>them.</w:t>
      </w:r>
    </w:p>
    <w:p w:rsidR="00413485" w:rsidRDefault="00B415D6" w:rsidP="00413485">
      <w:pPr>
        <w:pStyle w:val="Text"/>
      </w:pPr>
      <w:r w:rsidRPr="00E80A5B">
        <w:t xml:space="preserve">False Christs are to abound; wars and </w:t>
      </w:r>
      <w:proofErr w:type="spellStart"/>
      <w:r w:rsidRPr="00E80A5B">
        <w:t>rumors</w:t>
      </w:r>
      <w:proofErr w:type="spellEnd"/>
      <w:r w:rsidRPr="00E80A5B">
        <w:t xml:space="preserve"> of wars; king</w:t>
      </w:r>
      <w:r w:rsidR="00413485">
        <w:t>-</w:t>
      </w:r>
    </w:p>
    <w:p w:rsidR="00413485" w:rsidRDefault="00B415D6" w:rsidP="00413485">
      <w:proofErr w:type="spellStart"/>
      <w:r w:rsidRPr="00E80A5B">
        <w:t>dom</w:t>
      </w:r>
      <w:proofErr w:type="spellEnd"/>
      <w:r w:rsidRPr="00E80A5B">
        <w:t xml:space="preserve"> rising against kingdom; famine, plague, pestilence and great</w:t>
      </w:r>
    </w:p>
    <w:p w:rsidR="00413485" w:rsidRDefault="00B415D6" w:rsidP="00413485">
      <w:r w:rsidRPr="00E80A5B">
        <w:t>tribulation; all of these are both material and spiritual</w:t>
      </w:r>
      <w:r w:rsidR="00E80A5B" w:rsidRPr="00E80A5B">
        <w:t xml:space="preserve">.  </w:t>
      </w:r>
      <w:r w:rsidRPr="00E80A5B">
        <w:t>One great</w:t>
      </w:r>
    </w:p>
    <w:p w:rsidR="00413485" w:rsidRDefault="00B415D6" w:rsidP="00413485">
      <w:r w:rsidRPr="00E80A5B">
        <w:t>sign Jesus gave; that of the abomination of desolation standing in</w:t>
      </w:r>
    </w:p>
    <w:p w:rsidR="00413485" w:rsidRDefault="00B415D6" w:rsidP="00413485">
      <w:r w:rsidRPr="00E80A5B">
        <w:t>the Holy Place; and He referred to Daniel who has predicted this in</w:t>
      </w:r>
    </w:p>
    <w:p w:rsidR="00413485" w:rsidRDefault="00B415D6" w:rsidP="00413485">
      <w:r w:rsidRPr="00E80A5B">
        <w:t>his 12th chapter; and then we find this abomination of desolation to</w:t>
      </w:r>
    </w:p>
    <w:p w:rsidR="00413485" w:rsidRDefault="00B415D6" w:rsidP="00413485">
      <w:r w:rsidRPr="00E80A5B">
        <w:t>be the complete degradation of the Jews, of which the arising of Mo</w:t>
      </w:r>
      <w:r w:rsidR="00413485">
        <w:t>-</w:t>
      </w:r>
    </w:p>
    <w:p w:rsidR="00413485" w:rsidRDefault="00B415D6" w:rsidP="00413485">
      <w:r w:rsidRPr="00E80A5B">
        <w:t>hammed was the symbol</w:t>
      </w:r>
      <w:r w:rsidR="00E80A5B" w:rsidRPr="00E80A5B">
        <w:t xml:space="preserve">.  </w:t>
      </w:r>
      <w:r w:rsidRPr="00E80A5B">
        <w:t>And this is all fulfilled in their completed</w:t>
      </w:r>
    </w:p>
    <w:p w:rsidR="00B415D6" w:rsidRPr="00E80A5B" w:rsidRDefault="00B415D6" w:rsidP="00413485">
      <w:r w:rsidRPr="00E80A5B">
        <w:t>downfall and scattering.</w:t>
      </w:r>
    </w:p>
    <w:p w:rsidR="00413485" w:rsidRDefault="00B415D6" w:rsidP="00413485">
      <w:pPr>
        <w:pStyle w:val="Text"/>
      </w:pPr>
      <w:r w:rsidRPr="00E80A5B">
        <w:t>Now, knowing the signs of their deliverance are upon the earth,</w:t>
      </w:r>
    </w:p>
    <w:p w:rsidR="00B415D6" w:rsidRPr="00E80A5B" w:rsidRDefault="00B415D6" w:rsidP="00413485">
      <w:r w:rsidRPr="00E80A5B">
        <w:t>they are gathering home to the city of Jerusalem.</w:t>
      </w:r>
    </w:p>
    <w:p w:rsidR="00987029" w:rsidRDefault="00B415D6" w:rsidP="00987029">
      <w:pPr>
        <w:pStyle w:val="Text"/>
      </w:pPr>
      <w:r w:rsidRPr="00E80A5B">
        <w:t>The generation of which Christ speaks is a spiritual one, and re</w:t>
      </w:r>
      <w:r w:rsidR="00987029">
        <w:t>-</w:t>
      </w:r>
    </w:p>
    <w:p w:rsidR="00987029" w:rsidRDefault="00B415D6" w:rsidP="00987029">
      <w:proofErr w:type="spellStart"/>
      <w:r w:rsidRPr="00E80A5B">
        <w:t>fers</w:t>
      </w:r>
      <w:proofErr w:type="spellEnd"/>
      <w:r w:rsidRPr="00E80A5B">
        <w:t xml:space="preserve"> to the creation (or generation) of His Dispensation</w:t>
      </w:r>
      <w:r w:rsidR="00E80A5B" w:rsidRPr="00E80A5B">
        <w:t xml:space="preserve">. </w:t>
      </w:r>
      <w:r w:rsidRPr="00E80A5B">
        <w:t>(St</w:t>
      </w:r>
      <w:r w:rsidR="00E80A5B" w:rsidRPr="00E80A5B">
        <w:t xml:space="preserve">. </w:t>
      </w:r>
      <w:r w:rsidRPr="00E80A5B">
        <w:t>Matt.,</w:t>
      </w:r>
    </w:p>
    <w:p w:rsidR="00B415D6" w:rsidRPr="00E80A5B" w:rsidRDefault="00B415D6" w:rsidP="00987029">
      <w:r w:rsidRPr="00E80A5B">
        <w:t>24:34.)</w:t>
      </w:r>
    </w:p>
    <w:p w:rsidR="00987029" w:rsidRDefault="00B415D6" w:rsidP="00987029">
      <w:pPr>
        <w:pStyle w:val="Text"/>
      </w:pPr>
      <w:r w:rsidRPr="00E80A5B">
        <w:t xml:space="preserve">God said, </w:t>
      </w:r>
      <w:r w:rsidR="00E80A5B" w:rsidRPr="00E80A5B">
        <w:t>“</w:t>
      </w:r>
      <w:r w:rsidRPr="00E80A5B">
        <w:t>The sword of the Lord is filled with blood.</w:t>
      </w:r>
      <w:r w:rsidR="00E80A5B" w:rsidRPr="00E80A5B">
        <w:t>”</w:t>
      </w:r>
      <w:r w:rsidRPr="00E80A5B">
        <w:t xml:space="preserve"> (Isa</w:t>
      </w:r>
      <w:r w:rsidR="00987029">
        <w:t>.,</w:t>
      </w:r>
    </w:p>
    <w:p w:rsidR="00B415D6" w:rsidRPr="00E80A5B" w:rsidRDefault="00B415D6" w:rsidP="00E80A5B">
      <w:r w:rsidRPr="00E80A5B">
        <w:t>34:6.)</w:t>
      </w:r>
    </w:p>
    <w:p w:rsidR="00987029" w:rsidRDefault="00B415D6" w:rsidP="00987029">
      <w:pPr>
        <w:pStyle w:val="Text"/>
      </w:pPr>
      <w:r w:rsidRPr="00E80A5B">
        <w:t>Why?</w:t>
      </w:r>
      <w:r w:rsidR="00987029">
        <w:t xml:space="preserve"> </w:t>
      </w:r>
      <w:r w:rsidRPr="00E80A5B">
        <w:t xml:space="preserve"> Because many shall doubt and shall curse the Light, shall</w:t>
      </w:r>
    </w:p>
    <w:p w:rsidR="00B415D6" w:rsidRPr="00E80A5B" w:rsidRDefault="00B415D6" w:rsidP="00987029">
      <w:r w:rsidRPr="00E80A5B">
        <w:t>blaspheme, shall revile its appearance.</w:t>
      </w:r>
    </w:p>
    <w:p w:rsidR="00B415D6" w:rsidRPr="00E80A5B" w:rsidRDefault="00B415D6" w:rsidP="00987029">
      <w:pPr>
        <w:pStyle w:val="Text"/>
      </w:pPr>
      <w:r w:rsidRPr="00E80A5B">
        <w:t>There will be much opposition, persecution and martyrdom.</w:t>
      </w:r>
    </w:p>
    <w:p w:rsidR="00987029" w:rsidRDefault="00B415D6" w:rsidP="00987029">
      <w:pPr>
        <w:pStyle w:val="Text"/>
      </w:pPr>
      <w:r w:rsidRPr="00E80A5B">
        <w:t>These will be the days of tribulation, through which the robes</w:t>
      </w:r>
    </w:p>
    <w:p w:rsidR="00987029" w:rsidRDefault="00B415D6" w:rsidP="00987029">
      <w:r w:rsidRPr="00E80A5B">
        <w:t>of God</w:t>
      </w:r>
      <w:r w:rsidR="00E80A5B" w:rsidRPr="00E80A5B">
        <w:t>’</w:t>
      </w:r>
      <w:r w:rsidRPr="00E80A5B">
        <w:t>s own beloved will be made white</w:t>
      </w:r>
      <w:r w:rsidR="00E80A5B" w:rsidRPr="00E80A5B">
        <w:t xml:space="preserve">.  </w:t>
      </w:r>
      <w:r w:rsidRPr="00E80A5B">
        <w:t>It has happened in the</w:t>
      </w:r>
    </w:p>
    <w:p w:rsidR="00987029" w:rsidRDefault="00B415D6" w:rsidP="00987029">
      <w:r w:rsidRPr="00E80A5B">
        <w:t>founding of every Dispensation</w:t>
      </w:r>
      <w:r w:rsidR="00E80A5B" w:rsidRPr="00E80A5B">
        <w:t xml:space="preserve">.  </w:t>
      </w:r>
      <w:r w:rsidRPr="00E80A5B">
        <w:t xml:space="preserve">But in this time there </w:t>
      </w:r>
      <w:r w:rsidR="00E80A5B" w:rsidRPr="00E80A5B">
        <w:t>“</w:t>
      </w:r>
      <w:r w:rsidRPr="00E80A5B">
        <w:t>will be such</w:t>
      </w:r>
    </w:p>
    <w:p w:rsidR="00987029" w:rsidRDefault="00B415D6" w:rsidP="00987029">
      <w:r w:rsidRPr="00E80A5B">
        <w:t>a time of trouble</w:t>
      </w:r>
      <w:r w:rsidR="00E80A5B" w:rsidRPr="00E80A5B">
        <w:t>”</w:t>
      </w:r>
      <w:r w:rsidRPr="00E80A5B">
        <w:t xml:space="preserve"> as never before was known to the world</w:t>
      </w:r>
      <w:r w:rsidR="002929AE">
        <w:t>—</w:t>
      </w:r>
      <w:r w:rsidRPr="00E80A5B">
        <w:t>because</w:t>
      </w:r>
    </w:p>
    <w:p w:rsidR="00987029" w:rsidRDefault="00B415D6" w:rsidP="00987029">
      <w:r w:rsidRPr="00E80A5B">
        <w:t>this is to be the Universal Truth, and therefore all religions will op</w:t>
      </w:r>
      <w:r w:rsidR="00987029">
        <w:t>-</w:t>
      </w:r>
    </w:p>
    <w:p w:rsidR="00B415D6" w:rsidRPr="00E80A5B" w:rsidRDefault="00B415D6" w:rsidP="00987029">
      <w:r w:rsidRPr="00E80A5B">
        <w:t>pose it.</w:t>
      </w:r>
    </w:p>
    <w:p w:rsidR="00987029" w:rsidRDefault="00B415D6" w:rsidP="00987029">
      <w:pPr>
        <w:pStyle w:val="Text"/>
      </w:pPr>
      <w:r w:rsidRPr="00E80A5B">
        <w:t>Distress and great affliction will be the portion of each and all;</w:t>
      </w:r>
    </w:p>
    <w:p w:rsidR="00987029" w:rsidRDefault="00B415D6" w:rsidP="00987029">
      <w:r w:rsidRPr="00E80A5B">
        <w:t>and these things will come to warn the peoples of the earth that unless</w:t>
      </w:r>
    </w:p>
    <w:p w:rsidR="00987029" w:rsidRDefault="00B415D6" w:rsidP="00987029">
      <w:r w:rsidRPr="00E80A5B">
        <w:t>they believe in Him when He comes, the spirit will be taken from</w:t>
      </w:r>
    </w:p>
    <w:p w:rsidR="00B415D6" w:rsidRPr="00E80A5B" w:rsidRDefault="00B415D6" w:rsidP="00987029">
      <w:r w:rsidRPr="00E80A5B">
        <w:t>them and they will become as lamps without lights</w:t>
      </w:r>
      <w:r w:rsidR="00E80A5B" w:rsidRPr="00E80A5B">
        <w:t xml:space="preserve">.  </w:t>
      </w:r>
      <w:r w:rsidRPr="00E80A5B">
        <w:t xml:space="preserve">To the </w:t>
      </w:r>
      <w:proofErr w:type="spellStart"/>
      <w:r w:rsidRPr="00E80A5B">
        <w:t>unbe</w:t>
      </w:r>
      <w:proofErr w:type="spellEnd"/>
      <w:r w:rsidRPr="00E80A5B">
        <w:t>-</w:t>
      </w:r>
    </w:p>
    <w:p w:rsidR="00987029" w:rsidRDefault="00987029">
      <w:pPr>
        <w:widowControl/>
        <w:kinsoku/>
        <w:overflowPunct/>
        <w:textAlignment w:val="auto"/>
      </w:pPr>
      <w:r>
        <w:br w:type="page"/>
      </w:r>
    </w:p>
    <w:p w:rsidR="00B415D6" w:rsidRPr="00E80A5B" w:rsidRDefault="00B415D6" w:rsidP="00E80A5B">
      <w:proofErr w:type="spellStart"/>
      <w:r w:rsidRPr="00E80A5B">
        <w:lastRenderedPageBreak/>
        <w:t>liever</w:t>
      </w:r>
      <w:proofErr w:type="spellEnd"/>
      <w:r w:rsidRPr="00E80A5B">
        <w:t xml:space="preserve"> it will be a time of agony; to the believer, a time of purification.</w:t>
      </w:r>
    </w:p>
    <w:p w:rsidR="00B415D6" w:rsidRPr="00E80A5B" w:rsidRDefault="00B415D6" w:rsidP="0006657B">
      <w:pPr>
        <w:pStyle w:val="Text"/>
      </w:pPr>
      <w:r w:rsidRPr="00E80A5B">
        <w:t>The shadow of these things is upon the earth.</w:t>
      </w:r>
    </w:p>
    <w:p w:rsidR="0006657B" w:rsidRDefault="00B415D6" w:rsidP="0006657B">
      <w:pPr>
        <w:pStyle w:val="Text"/>
      </w:pPr>
      <w:r w:rsidRPr="00E80A5B">
        <w:t>In Amos, 8:11, we find a great prophecy</w:t>
      </w:r>
      <w:r w:rsidR="00E80A5B" w:rsidRPr="00E80A5B">
        <w:t>:  “</w:t>
      </w:r>
      <w:r w:rsidRPr="00E80A5B">
        <w:t>Behold, the days come,</w:t>
      </w:r>
    </w:p>
    <w:p w:rsidR="0006657B" w:rsidRDefault="00B415D6" w:rsidP="0006657B">
      <w:r w:rsidRPr="00E80A5B">
        <w:t>saith the Lord God, that I will send a famine in the land; not a famine</w:t>
      </w:r>
    </w:p>
    <w:p w:rsidR="0006657B" w:rsidRDefault="00B415D6" w:rsidP="0006657B">
      <w:r w:rsidRPr="00E80A5B">
        <w:t>of bread, nor a thirst for water, but of hearing the words of the Lord.</w:t>
      </w:r>
      <w:r w:rsidR="00E80A5B" w:rsidRPr="00E80A5B">
        <w:t>”</w:t>
      </w:r>
    </w:p>
    <w:p w:rsidR="0006657B" w:rsidRDefault="00B415D6" w:rsidP="0006657B">
      <w:r w:rsidRPr="00E80A5B">
        <w:t>But listen to God</w:t>
      </w:r>
      <w:r w:rsidR="00E80A5B" w:rsidRPr="00E80A5B">
        <w:t>’</w:t>
      </w:r>
      <w:r w:rsidRPr="00E80A5B">
        <w:t>s Promise in Joel, 3:18</w:t>
      </w:r>
      <w:r w:rsidR="00E80A5B" w:rsidRPr="00E80A5B">
        <w:t>:  “</w:t>
      </w:r>
      <w:r w:rsidRPr="00E80A5B">
        <w:t>And it shall come to pass</w:t>
      </w:r>
    </w:p>
    <w:p w:rsidR="0006657B" w:rsidRDefault="00B415D6" w:rsidP="0006657B">
      <w:r w:rsidRPr="00E80A5B">
        <w:t>in that day, that the mountains shall drop down new wine, and the</w:t>
      </w:r>
    </w:p>
    <w:p w:rsidR="0006657B" w:rsidRDefault="00B415D6" w:rsidP="0006657B">
      <w:r w:rsidRPr="00E80A5B">
        <w:t>hills shall flow with milk, and all the rivers of Judah shall flow with</w:t>
      </w:r>
    </w:p>
    <w:p w:rsidR="0006657B" w:rsidRDefault="00B415D6" w:rsidP="0006657B">
      <w:r w:rsidRPr="00E80A5B">
        <w:t>waters, and a fountain shall come forth of the house of the Lord, and</w:t>
      </w:r>
    </w:p>
    <w:p w:rsidR="00B415D6" w:rsidRPr="00E80A5B" w:rsidRDefault="00B415D6" w:rsidP="0006657B">
      <w:r w:rsidRPr="00E80A5B">
        <w:t xml:space="preserve">shall water the valley of </w:t>
      </w:r>
      <w:proofErr w:type="spellStart"/>
      <w:r w:rsidRPr="00E80A5B">
        <w:t>Shittim</w:t>
      </w:r>
      <w:proofErr w:type="spellEnd"/>
      <w:r w:rsidRPr="00E80A5B">
        <w:t>.</w:t>
      </w:r>
      <w:r w:rsidR="00E80A5B" w:rsidRPr="00E80A5B">
        <w:t>”</w:t>
      </w:r>
    </w:p>
    <w:p w:rsidR="0006657B" w:rsidRDefault="00B415D6" w:rsidP="0006657B">
      <w:pPr>
        <w:pStyle w:val="Text"/>
      </w:pPr>
      <w:r w:rsidRPr="00E80A5B">
        <w:t>Three are to come</w:t>
      </w:r>
      <w:r w:rsidR="00E80A5B" w:rsidRPr="00E80A5B">
        <w:t xml:space="preserve">:  </w:t>
      </w:r>
      <w:r w:rsidRPr="00E80A5B">
        <w:t>the Herald who will prepare the way of God</w:t>
      </w:r>
    </w:p>
    <w:p w:rsidR="0006657B" w:rsidRDefault="00B415D6" w:rsidP="0006657B">
      <w:r w:rsidRPr="00E80A5B">
        <w:t>by opening the hearts of the people that they may believe Him when</w:t>
      </w:r>
    </w:p>
    <w:p w:rsidR="0006657B" w:rsidRDefault="00B415D6" w:rsidP="0006657B">
      <w:r w:rsidRPr="00E80A5B">
        <w:t>He comes; the Promised One, Himself; and His Glorious Son and</w:t>
      </w:r>
    </w:p>
    <w:p w:rsidR="00B415D6" w:rsidRPr="00E80A5B" w:rsidRDefault="00B415D6" w:rsidP="0006657B">
      <w:r w:rsidRPr="00E80A5B">
        <w:t>Heir.</w:t>
      </w:r>
    </w:p>
    <w:p w:rsidR="0006657B" w:rsidRDefault="00B415D6" w:rsidP="0006657B">
      <w:pPr>
        <w:pStyle w:val="Text"/>
      </w:pPr>
      <w:r w:rsidRPr="00E80A5B">
        <w:t>This is the Dawn of the Seventh Great Creational Day</w:t>
      </w:r>
      <w:r w:rsidR="00E80A5B" w:rsidRPr="00E80A5B">
        <w:t xml:space="preserve">.  </w:t>
      </w:r>
      <w:r w:rsidRPr="00E80A5B">
        <w:t>A New</w:t>
      </w:r>
    </w:p>
    <w:p w:rsidR="00010762" w:rsidRDefault="00B415D6" w:rsidP="00010762">
      <w:r w:rsidRPr="00E80A5B">
        <w:t>Generation is to appear</w:t>
      </w:r>
      <w:r w:rsidR="00E80A5B" w:rsidRPr="00E80A5B">
        <w:t xml:space="preserve">.  </w:t>
      </w:r>
      <w:r w:rsidRPr="00E80A5B">
        <w:t>When the throes of a world</w:t>
      </w:r>
      <w:r w:rsidR="00E80A5B" w:rsidRPr="00E80A5B">
        <w:t>’</w:t>
      </w:r>
      <w:r w:rsidRPr="00E80A5B">
        <w:t>s spiritual birth</w:t>
      </w:r>
    </w:p>
    <w:p w:rsidR="00010762" w:rsidRDefault="00B415D6" w:rsidP="00010762">
      <w:r w:rsidRPr="00E80A5B">
        <w:t>are at their height, One will arise as its Great Deliverer, and then will</w:t>
      </w:r>
    </w:p>
    <w:p w:rsidR="00010762" w:rsidRDefault="00B415D6" w:rsidP="00010762">
      <w:r w:rsidRPr="00E80A5B">
        <w:t>be born the Era of the Most Great Peace, and we shall be led out of</w:t>
      </w:r>
    </w:p>
    <w:p w:rsidR="00010762" w:rsidRDefault="00B415D6" w:rsidP="00010762">
      <w:r w:rsidRPr="00E80A5B">
        <w:t>the Land of Captivity and into the Land of Freedom</w:t>
      </w:r>
      <w:r w:rsidR="00E80A5B" w:rsidRPr="00E80A5B">
        <w:t xml:space="preserve">.  </w:t>
      </w:r>
      <w:r w:rsidRPr="00E80A5B">
        <w:t>In that Glad</w:t>
      </w:r>
    </w:p>
    <w:p w:rsidR="00010762" w:rsidRDefault="00B415D6" w:rsidP="00010762">
      <w:r w:rsidRPr="00E80A5B">
        <w:t>Hour there shall be but One Fold, One Shepherd, One Lord upon the</w:t>
      </w:r>
    </w:p>
    <w:p w:rsidR="00B415D6" w:rsidRPr="00E80A5B" w:rsidRDefault="00B415D6" w:rsidP="00010762">
      <w:r w:rsidRPr="00E80A5B">
        <w:t>earth, and</w:t>
      </w:r>
      <w:r w:rsidR="00010762">
        <w:t xml:space="preserve"> </w:t>
      </w:r>
      <w:r w:rsidRPr="00010762">
        <w:rPr>
          <w:i/>
          <w:iCs/>
        </w:rPr>
        <w:t>His Name One</w:t>
      </w:r>
      <w:r w:rsidRPr="00E80A5B">
        <w:t>.</w:t>
      </w:r>
    </w:p>
    <w:p w:rsidR="00010762" w:rsidRDefault="00010762">
      <w:pPr>
        <w:widowControl/>
        <w:kinsoku/>
        <w:overflowPunct/>
        <w:textAlignment w:val="auto"/>
      </w:pPr>
      <w:r>
        <w:br w:type="page"/>
      </w:r>
    </w:p>
    <w:p w:rsidR="00010762" w:rsidRPr="005F0A4E" w:rsidRDefault="00010762" w:rsidP="00AF53AC">
      <w:pPr>
        <w:pStyle w:val="Heading1"/>
      </w:pPr>
      <w:r w:rsidRPr="005F0A4E">
        <w:lastRenderedPageBreak/>
        <w:t xml:space="preserve">LESSON </w:t>
      </w:r>
      <w:r>
        <w:t>2</w:t>
      </w:r>
      <w:r w:rsidRPr="005F0A4E">
        <w:t>.—T</w:t>
      </w:r>
      <w:r w:rsidRPr="005F0A4E">
        <w:rPr>
          <w:smallCaps/>
        </w:rPr>
        <w:t>he</w:t>
      </w:r>
      <w:r w:rsidRPr="005F0A4E">
        <w:t xml:space="preserve"> </w:t>
      </w:r>
      <w:r>
        <w:t>B</w:t>
      </w:r>
      <w:r w:rsidRPr="00010762">
        <w:rPr>
          <w:smallCaps/>
        </w:rPr>
        <w:t>ab</w:t>
      </w:r>
      <w:r w:rsidRPr="005F0A4E">
        <w:t>.</w:t>
      </w:r>
    </w:p>
    <w:p w:rsidR="00010762" w:rsidRDefault="00E80A5B" w:rsidP="00010762">
      <w:pPr>
        <w:pStyle w:val="Text"/>
      </w:pPr>
      <w:r w:rsidRPr="00E80A5B">
        <w:t>“</w:t>
      </w:r>
      <w:r w:rsidR="00B415D6" w:rsidRPr="00E80A5B">
        <w:t>When religion goes down and irreligion prevails, I take My</w:t>
      </w:r>
    </w:p>
    <w:p w:rsidR="00B415D6" w:rsidRPr="00E80A5B" w:rsidRDefault="00B415D6" w:rsidP="00010762">
      <w:r w:rsidRPr="00E80A5B">
        <w:t>birth to establish it again.</w:t>
      </w:r>
      <w:r w:rsidR="00E80A5B" w:rsidRPr="00E80A5B">
        <w:t>”</w:t>
      </w:r>
    </w:p>
    <w:p w:rsidR="00010762" w:rsidRDefault="00B415D6" w:rsidP="00010762">
      <w:pPr>
        <w:pStyle w:val="Text"/>
      </w:pPr>
      <w:r w:rsidRPr="00E80A5B">
        <w:t>Sometimes mankind does not realize this until after the Light has</w:t>
      </w:r>
    </w:p>
    <w:p w:rsidR="00B415D6" w:rsidRPr="00E80A5B" w:rsidRDefault="00B415D6" w:rsidP="00010762">
      <w:r w:rsidRPr="00E80A5B">
        <w:t>shone and departed</w:t>
      </w:r>
      <w:r w:rsidR="00E80A5B" w:rsidRPr="00E80A5B">
        <w:t xml:space="preserve">.  </w:t>
      </w:r>
      <w:r w:rsidRPr="00E80A5B">
        <w:t>Such was the case 1900 years ago.</w:t>
      </w:r>
    </w:p>
    <w:p w:rsidR="00010762" w:rsidRDefault="00B415D6" w:rsidP="00010762">
      <w:pPr>
        <w:pStyle w:val="Text"/>
      </w:pPr>
      <w:r w:rsidRPr="00E80A5B">
        <w:t>Within the past sixty years a Trinity of Revelators has appeared</w:t>
      </w:r>
    </w:p>
    <w:p w:rsidR="00B415D6" w:rsidRPr="00E80A5B" w:rsidRDefault="00B415D6" w:rsidP="00010762">
      <w:r w:rsidRPr="00E80A5B">
        <w:t>upon the earth</w:t>
      </w:r>
      <w:r w:rsidR="00E80A5B" w:rsidRPr="00E80A5B">
        <w:t xml:space="preserve">.  </w:t>
      </w:r>
      <w:r w:rsidRPr="00E80A5B">
        <w:t>These are the promised ones of God.</w:t>
      </w:r>
    </w:p>
    <w:p w:rsidR="00010762" w:rsidRDefault="00B415D6" w:rsidP="00010762">
      <w:pPr>
        <w:pStyle w:val="Text"/>
      </w:pPr>
      <w:r w:rsidRPr="00E80A5B">
        <w:t>There has been the Proclaimer of the coming of Truth, the Bab</w:t>
      </w:r>
      <w:r w:rsidR="00E80A5B" w:rsidRPr="00E80A5B">
        <w:t>:</w:t>
      </w:r>
    </w:p>
    <w:p w:rsidR="00010762" w:rsidRDefault="00B415D6" w:rsidP="00010762">
      <w:r w:rsidRPr="00E80A5B">
        <w:t xml:space="preserve">The Revelator of All-Truth, </w:t>
      </w:r>
      <w:r w:rsidR="00010762">
        <w:t>Baha’u’llah</w:t>
      </w:r>
      <w:r w:rsidR="00E80A5B" w:rsidRPr="00E80A5B">
        <w:t xml:space="preserve">:  </w:t>
      </w:r>
      <w:r w:rsidRPr="00E80A5B">
        <w:t>The Deliverer of All-Truth,</w:t>
      </w:r>
    </w:p>
    <w:p w:rsidR="00B415D6" w:rsidRPr="00E80A5B" w:rsidRDefault="00B415D6" w:rsidP="00010762">
      <w:r w:rsidRPr="00E80A5B">
        <w:t>Abdul-Baha</w:t>
      </w:r>
      <w:r w:rsidR="00E80A5B" w:rsidRPr="00E80A5B">
        <w:t>’</w:t>
      </w:r>
      <w:r w:rsidRPr="00E80A5B">
        <w:t>.</w:t>
      </w:r>
    </w:p>
    <w:p w:rsidR="00010762" w:rsidRDefault="00B415D6" w:rsidP="00010762">
      <w:pPr>
        <w:pStyle w:val="Text"/>
      </w:pPr>
      <w:r w:rsidRPr="00E80A5B">
        <w:t>The Bab was a young merchant, born in Shiraz, Persia, a descend</w:t>
      </w:r>
      <w:r w:rsidR="00010762">
        <w:t>-</w:t>
      </w:r>
    </w:p>
    <w:p w:rsidR="00010762" w:rsidRDefault="00B415D6" w:rsidP="00E80A5B">
      <w:r w:rsidRPr="00E80A5B">
        <w:t>ant of Mohammed</w:t>
      </w:r>
      <w:r w:rsidR="00E80A5B" w:rsidRPr="00E80A5B">
        <w:t xml:space="preserve">.  </w:t>
      </w:r>
      <w:r w:rsidRPr="00E80A5B">
        <w:t>He bore, very early in life, the marks of a super</w:t>
      </w:r>
      <w:r w:rsidR="00010762">
        <w:t>-</w:t>
      </w:r>
    </w:p>
    <w:p w:rsidR="00010762" w:rsidRDefault="00B415D6" w:rsidP="00E80A5B">
      <w:r w:rsidRPr="00E80A5B">
        <w:t>natural power, which attracted and impressed all who came in con</w:t>
      </w:r>
      <w:r w:rsidR="00010762">
        <w:t>-</w:t>
      </w:r>
    </w:p>
    <w:p w:rsidR="00010762" w:rsidRDefault="00B415D6" w:rsidP="00010762">
      <w:r w:rsidRPr="00E80A5B">
        <w:t>tact with him</w:t>
      </w:r>
      <w:r w:rsidR="00E80A5B" w:rsidRPr="00E80A5B">
        <w:t xml:space="preserve">.  </w:t>
      </w:r>
      <w:r w:rsidRPr="00E80A5B">
        <w:t>It was the early dawn of the Light, but the darkness</w:t>
      </w:r>
    </w:p>
    <w:p w:rsidR="00010762" w:rsidRDefault="00B415D6" w:rsidP="00010762">
      <w:r w:rsidRPr="00E80A5B">
        <w:t>comprehended it not</w:t>
      </w:r>
      <w:r w:rsidR="00E80A5B" w:rsidRPr="00E80A5B">
        <w:t xml:space="preserve">.  </w:t>
      </w:r>
      <w:r w:rsidRPr="00E80A5B">
        <w:t xml:space="preserve">The word </w:t>
      </w:r>
      <w:r w:rsidR="00E80A5B" w:rsidRPr="00E80A5B">
        <w:t>“</w:t>
      </w:r>
      <w:r w:rsidRPr="00E80A5B">
        <w:t>Bab</w:t>
      </w:r>
      <w:r w:rsidR="00E80A5B" w:rsidRPr="00E80A5B">
        <w:t>”</w:t>
      </w:r>
      <w:r w:rsidRPr="00E80A5B">
        <w:t xml:space="preserve"> is Arabic and means the</w:t>
      </w:r>
    </w:p>
    <w:p w:rsidR="00B415D6" w:rsidRPr="00E80A5B" w:rsidRDefault="00E80A5B" w:rsidP="00010762">
      <w:r w:rsidRPr="00E80A5B">
        <w:t>“</w:t>
      </w:r>
      <w:r w:rsidR="00B415D6" w:rsidRPr="00E80A5B">
        <w:t>Gate.</w:t>
      </w:r>
      <w:r w:rsidRPr="00E80A5B">
        <w:t>”</w:t>
      </w:r>
    </w:p>
    <w:p w:rsidR="00010762" w:rsidRDefault="00B415D6" w:rsidP="00010762">
      <w:pPr>
        <w:pStyle w:val="Text"/>
      </w:pPr>
      <w:r w:rsidRPr="00E80A5B">
        <w:t>In May, 1844</w:t>
      </w:r>
      <w:r w:rsidR="00010762">
        <w:t>,</w:t>
      </w:r>
      <w:r w:rsidR="00E80A5B" w:rsidRPr="00E80A5B">
        <w:t xml:space="preserve"> </w:t>
      </w:r>
      <w:r w:rsidRPr="00E80A5B">
        <w:t xml:space="preserve">which corresponds with our </w:t>
      </w:r>
      <w:r w:rsidR="00E80A5B" w:rsidRPr="00E80A5B">
        <w:t>“</w:t>
      </w:r>
      <w:r w:rsidRPr="00E80A5B">
        <w:t>time, times and half a</w:t>
      </w:r>
    </w:p>
    <w:p w:rsidR="00010762" w:rsidRDefault="00B415D6" w:rsidP="00010762">
      <w:r w:rsidRPr="00E80A5B">
        <w:t>time</w:t>
      </w:r>
      <w:r w:rsidR="00E80A5B" w:rsidRPr="00E80A5B">
        <w:t>”</w:t>
      </w:r>
      <w:r w:rsidRPr="00E80A5B">
        <w:t xml:space="preserve"> in the last chapter of the prophetic book of Daniel, he declared</w:t>
      </w:r>
    </w:p>
    <w:p w:rsidR="00010762" w:rsidRDefault="00B415D6" w:rsidP="00010762">
      <w:r w:rsidRPr="00E80A5B">
        <w:t>his mission and delivered his message</w:t>
      </w:r>
      <w:r w:rsidR="00E80A5B" w:rsidRPr="00E80A5B">
        <w:t xml:space="preserve">.  </w:t>
      </w:r>
      <w:r w:rsidRPr="00E80A5B">
        <w:t xml:space="preserve">His mission was that of a </w:t>
      </w:r>
      <w:proofErr w:type="spellStart"/>
      <w:r w:rsidRPr="00E80A5B">
        <w:t>fore</w:t>
      </w:r>
      <w:proofErr w:type="spellEnd"/>
      <w:r w:rsidR="00010762">
        <w:t>-</w:t>
      </w:r>
    </w:p>
    <w:p w:rsidR="00010762" w:rsidRDefault="00B415D6" w:rsidP="00010762">
      <w:r w:rsidRPr="00E80A5B">
        <w:t>runner and herald; his message was the announcement of the coming</w:t>
      </w:r>
    </w:p>
    <w:p w:rsidR="00010762" w:rsidRDefault="00B415D6" w:rsidP="00010762">
      <w:r w:rsidRPr="00E80A5B">
        <w:t xml:space="preserve">of the Perfect One, Who, although upon earth, was yet veiled to </w:t>
      </w:r>
      <w:proofErr w:type="spellStart"/>
      <w:r w:rsidRPr="00E80A5B">
        <w:t>mor</w:t>
      </w:r>
      <w:proofErr w:type="spellEnd"/>
      <w:r w:rsidR="00010762">
        <w:t>-</w:t>
      </w:r>
    </w:p>
    <w:p w:rsidR="00010762" w:rsidRDefault="00B415D6" w:rsidP="00010762">
      <w:proofErr w:type="spellStart"/>
      <w:r w:rsidRPr="00E80A5B">
        <w:t>tal</w:t>
      </w:r>
      <w:proofErr w:type="spellEnd"/>
      <w:r w:rsidRPr="00E80A5B">
        <w:t xml:space="preserve"> vision; </w:t>
      </w:r>
      <w:r w:rsidR="00E80A5B" w:rsidRPr="00E80A5B">
        <w:t>“</w:t>
      </w:r>
      <w:r w:rsidRPr="00E80A5B">
        <w:t>by Whose will he moved, and to the bond of Whose Love</w:t>
      </w:r>
    </w:p>
    <w:p w:rsidR="00010762" w:rsidRDefault="00B415D6" w:rsidP="00010762">
      <w:r w:rsidRPr="00E80A5B">
        <w:t>he clung, craving only that his life might be accepted of Him as a sac</w:t>
      </w:r>
      <w:r w:rsidR="00010762">
        <w:t>-</w:t>
      </w:r>
    </w:p>
    <w:p w:rsidR="00B415D6" w:rsidRPr="00E80A5B" w:rsidRDefault="00B415D6" w:rsidP="00010762">
      <w:proofErr w:type="spellStart"/>
      <w:r w:rsidRPr="00E80A5B">
        <w:t>rifice</w:t>
      </w:r>
      <w:proofErr w:type="spellEnd"/>
      <w:r w:rsidRPr="00E80A5B">
        <w:t>.</w:t>
      </w:r>
      <w:r w:rsidR="00E80A5B" w:rsidRPr="00E80A5B">
        <w:t>”</w:t>
      </w:r>
    </w:p>
    <w:p w:rsidR="00010762" w:rsidRDefault="00B415D6" w:rsidP="00010762">
      <w:pPr>
        <w:pStyle w:val="Text"/>
      </w:pPr>
      <w:r w:rsidRPr="00E80A5B">
        <w:t xml:space="preserve">The utterances of the Bab, although so youthful and so </w:t>
      </w:r>
      <w:proofErr w:type="spellStart"/>
      <w:r w:rsidRPr="00E80A5B">
        <w:t>unedu</w:t>
      </w:r>
      <w:proofErr w:type="spellEnd"/>
      <w:r w:rsidR="00010762">
        <w:t>-</w:t>
      </w:r>
    </w:p>
    <w:p w:rsidR="00010762" w:rsidRDefault="00B415D6" w:rsidP="00E80A5B">
      <w:proofErr w:type="spellStart"/>
      <w:r w:rsidRPr="00E80A5B">
        <w:t>cated</w:t>
      </w:r>
      <w:proofErr w:type="spellEnd"/>
      <w:r w:rsidRPr="00E80A5B">
        <w:t>, moved all hearts, and many believed on his words</w:t>
      </w:r>
      <w:r w:rsidR="00E80A5B" w:rsidRPr="00E80A5B">
        <w:t xml:space="preserve">.  </w:t>
      </w:r>
      <w:r w:rsidRPr="00E80A5B">
        <w:t>The Mo</w:t>
      </w:r>
      <w:r w:rsidR="00010762">
        <w:t>-</w:t>
      </w:r>
    </w:p>
    <w:p w:rsidR="00010762" w:rsidRDefault="00B415D6" w:rsidP="00010762">
      <w:proofErr w:type="spellStart"/>
      <w:r w:rsidRPr="00E80A5B">
        <w:t>hammedans</w:t>
      </w:r>
      <w:proofErr w:type="spellEnd"/>
      <w:r w:rsidRPr="00E80A5B">
        <w:t xml:space="preserve"> arose to destroy his influence, and persecution of himself</w:t>
      </w:r>
    </w:p>
    <w:p w:rsidR="00010762" w:rsidRDefault="00B415D6" w:rsidP="00010762">
      <w:r w:rsidRPr="00E80A5B">
        <w:t>and his followers began to appear on all sides</w:t>
      </w:r>
      <w:r w:rsidR="00E80A5B" w:rsidRPr="00E80A5B">
        <w:t xml:space="preserve">.  </w:t>
      </w:r>
      <w:r w:rsidRPr="00E80A5B">
        <w:t xml:space="preserve">The divines and </w:t>
      </w:r>
      <w:proofErr w:type="spellStart"/>
      <w:r w:rsidRPr="00E80A5B">
        <w:t>schol</w:t>
      </w:r>
      <w:proofErr w:type="spellEnd"/>
      <w:r w:rsidR="00010762">
        <w:t>-</w:t>
      </w:r>
    </w:p>
    <w:p w:rsidR="00010762" w:rsidRDefault="00B415D6" w:rsidP="00010762">
      <w:proofErr w:type="spellStart"/>
      <w:r w:rsidRPr="00E80A5B">
        <w:t>ars</w:t>
      </w:r>
      <w:proofErr w:type="spellEnd"/>
      <w:r w:rsidRPr="00E80A5B">
        <w:t xml:space="preserve">, by both collective and individual effort, </w:t>
      </w:r>
      <w:proofErr w:type="spellStart"/>
      <w:r w:rsidRPr="00E80A5B">
        <w:t>endeavored</w:t>
      </w:r>
      <w:proofErr w:type="spellEnd"/>
      <w:r w:rsidRPr="00E80A5B">
        <w:t xml:space="preserve"> to </w:t>
      </w:r>
      <w:r w:rsidR="00E80A5B" w:rsidRPr="00E80A5B">
        <w:t>“</w:t>
      </w:r>
      <w:r w:rsidRPr="00E80A5B">
        <w:t>quench</w:t>
      </w:r>
    </w:p>
    <w:p w:rsidR="00010762" w:rsidRDefault="00B415D6" w:rsidP="00010762">
      <w:r w:rsidRPr="00E80A5B">
        <w:t>this fire,</w:t>
      </w:r>
      <w:r w:rsidR="00E80A5B" w:rsidRPr="00E80A5B">
        <w:t>”</w:t>
      </w:r>
      <w:r w:rsidRPr="00E80A5B">
        <w:t xml:space="preserve"> but all efforts were as nothing in its Presence</w:t>
      </w:r>
      <w:r w:rsidR="00E80A5B" w:rsidRPr="00E80A5B">
        <w:t xml:space="preserve">.  </w:t>
      </w:r>
      <w:r w:rsidRPr="00E80A5B">
        <w:t>Many learn</w:t>
      </w:r>
      <w:r w:rsidR="00010762">
        <w:t>-</w:t>
      </w:r>
    </w:p>
    <w:p w:rsidR="00307563" w:rsidRDefault="00B415D6" w:rsidP="00010762">
      <w:proofErr w:type="spellStart"/>
      <w:r w:rsidRPr="00E80A5B">
        <w:t>ed</w:t>
      </w:r>
      <w:proofErr w:type="spellEnd"/>
      <w:r w:rsidRPr="00E80A5B">
        <w:t xml:space="preserve"> ones sought him for the purpose of pure investigation, and sur</w:t>
      </w:r>
      <w:r w:rsidR="00307563">
        <w:t>-</w:t>
      </w:r>
    </w:p>
    <w:p w:rsidR="00307563" w:rsidRDefault="00B415D6" w:rsidP="00307563">
      <w:r w:rsidRPr="00E80A5B">
        <w:t>rendered to the proofs of his claims</w:t>
      </w:r>
      <w:r w:rsidR="00E80A5B" w:rsidRPr="00E80A5B">
        <w:t xml:space="preserve">.  </w:t>
      </w:r>
      <w:r w:rsidRPr="00E80A5B">
        <w:t xml:space="preserve">One said, </w:t>
      </w:r>
      <w:r w:rsidR="00E80A5B" w:rsidRPr="00E80A5B">
        <w:t>“</w:t>
      </w:r>
      <w:r w:rsidRPr="00E80A5B">
        <w:t>The season of Spring</w:t>
      </w:r>
    </w:p>
    <w:p w:rsidR="00307563" w:rsidRDefault="00B415D6" w:rsidP="00307563">
      <w:r w:rsidRPr="00E80A5B">
        <w:t>and Wine has arrived;</w:t>
      </w:r>
      <w:r w:rsidR="00E80A5B" w:rsidRPr="00E80A5B">
        <w:t>”</w:t>
      </w:r>
      <w:r w:rsidRPr="00E80A5B">
        <w:t xml:space="preserve"> and, </w:t>
      </w:r>
      <w:r w:rsidR="00E80A5B" w:rsidRPr="00E80A5B">
        <w:t>“</w:t>
      </w:r>
      <w:r w:rsidRPr="00E80A5B">
        <w:t>Search after knowledge after reaching</w:t>
      </w:r>
    </w:p>
    <w:p w:rsidR="00307563" w:rsidRDefault="00B415D6" w:rsidP="00307563">
      <w:r w:rsidRPr="00E80A5B">
        <w:t>the known is culpable.</w:t>
      </w:r>
      <w:r w:rsidR="00E80A5B" w:rsidRPr="00E80A5B">
        <w:t>”</w:t>
      </w:r>
      <w:r w:rsidR="00307563">
        <w:t xml:space="preserve"> </w:t>
      </w:r>
      <w:r w:rsidRPr="00E80A5B">
        <w:t xml:space="preserve"> This man of note, Mulla Mohammed Ali,</w:t>
      </w:r>
    </w:p>
    <w:p w:rsidR="00307563" w:rsidRDefault="00B415D6" w:rsidP="00307563">
      <w:r w:rsidRPr="00E80A5B">
        <w:t>went forth from the Presence of the Bab, proclaiming from the pulpit</w:t>
      </w:r>
    </w:p>
    <w:p w:rsidR="00307563" w:rsidRDefault="00B415D6" w:rsidP="00307563">
      <w:r w:rsidRPr="00E80A5B">
        <w:t>his newly-found joy, advising all to drink from this Cup of clear water,</w:t>
      </w:r>
    </w:p>
    <w:p w:rsidR="0026143A" w:rsidRDefault="00B415D6" w:rsidP="0026143A">
      <w:r w:rsidRPr="00E80A5B">
        <w:t>and wrote his own confession of faith and allegiance to the Bab; and</w:t>
      </w:r>
    </w:p>
    <w:p w:rsidR="0026143A" w:rsidRDefault="00B415D6" w:rsidP="0026143A">
      <w:r w:rsidRPr="00E80A5B">
        <w:t xml:space="preserve">then himself became a target for the malign arrows of Moslem </w:t>
      </w:r>
      <w:proofErr w:type="spellStart"/>
      <w:r w:rsidRPr="00E80A5B">
        <w:t>hos</w:t>
      </w:r>
      <w:proofErr w:type="spellEnd"/>
      <w:r w:rsidR="0026143A">
        <w:t>-</w:t>
      </w:r>
    </w:p>
    <w:p w:rsidR="00B415D6" w:rsidRPr="00E80A5B" w:rsidRDefault="00B415D6" w:rsidP="0026143A">
      <w:proofErr w:type="spellStart"/>
      <w:r w:rsidRPr="00E80A5B">
        <w:t>tility</w:t>
      </w:r>
      <w:proofErr w:type="spellEnd"/>
      <w:r w:rsidRPr="00E80A5B">
        <w:t>.</w:t>
      </w:r>
    </w:p>
    <w:p w:rsidR="0026143A" w:rsidRDefault="00B415D6" w:rsidP="0026143A">
      <w:pPr>
        <w:pStyle w:val="Text"/>
      </w:pPr>
      <w:r w:rsidRPr="00E80A5B">
        <w:t>So powerful became the Message of the Báb, so great the results</w:t>
      </w:r>
    </w:p>
    <w:p w:rsidR="0026143A" w:rsidRDefault="00B415D6" w:rsidP="0026143A">
      <w:r w:rsidRPr="00E80A5B">
        <w:t>appearing from his words, that grievous persecution, plot and intrigue</w:t>
      </w:r>
    </w:p>
    <w:p w:rsidR="0026143A" w:rsidRDefault="00B415D6" w:rsidP="0026143A">
      <w:r w:rsidRPr="00E80A5B">
        <w:t>arose against him and his rapidly augmenting band of believers</w:t>
      </w:r>
      <w:r w:rsidR="00E80A5B" w:rsidRPr="00E80A5B">
        <w:t xml:space="preserve">.  </w:t>
      </w:r>
      <w:r w:rsidRPr="00E80A5B">
        <w:t>But</w:t>
      </w:r>
    </w:p>
    <w:p w:rsidR="0026143A" w:rsidRDefault="00B415D6" w:rsidP="0026143A">
      <w:r w:rsidRPr="00E80A5B">
        <w:t>all fell harmless and abortive, and finally the divines, instead of seek</w:t>
      </w:r>
      <w:r w:rsidR="0026143A">
        <w:t>-</w:t>
      </w:r>
    </w:p>
    <w:p w:rsidR="00B415D6" w:rsidRPr="00E80A5B" w:rsidRDefault="00B415D6" w:rsidP="0026143A">
      <w:proofErr w:type="spellStart"/>
      <w:r w:rsidRPr="00E80A5B">
        <w:t>ing</w:t>
      </w:r>
      <w:proofErr w:type="spellEnd"/>
      <w:r w:rsidRPr="00E80A5B">
        <w:t xml:space="preserve"> to investigate his claims, began to avoid him.</w:t>
      </w:r>
    </w:p>
    <w:p w:rsidR="00BE24DB" w:rsidRDefault="00B415D6" w:rsidP="00BE24DB">
      <w:pPr>
        <w:pStyle w:val="Text"/>
      </w:pPr>
      <w:r w:rsidRPr="00E80A5B">
        <w:t xml:space="preserve">In pulpit and in private they declared the Bab an </w:t>
      </w:r>
      <w:proofErr w:type="spellStart"/>
      <w:r w:rsidRPr="00E80A5B">
        <w:t>injurer</w:t>
      </w:r>
      <w:proofErr w:type="spellEnd"/>
      <w:r w:rsidRPr="00E80A5B">
        <w:t xml:space="preserve"> to re</w:t>
      </w:r>
      <w:r w:rsidR="00BE24DB">
        <w:t>-</w:t>
      </w:r>
    </w:p>
    <w:p w:rsidR="00B415D6" w:rsidRPr="00E80A5B" w:rsidRDefault="00B415D6" w:rsidP="00E80A5B">
      <w:proofErr w:type="spellStart"/>
      <w:r w:rsidRPr="00E80A5B">
        <w:t>ligion</w:t>
      </w:r>
      <w:proofErr w:type="spellEnd"/>
      <w:r w:rsidRPr="00E80A5B">
        <w:t xml:space="preserve"> and state.</w:t>
      </w:r>
    </w:p>
    <w:p w:rsidR="00BE24DB" w:rsidRDefault="00BE24DB">
      <w:pPr>
        <w:widowControl/>
        <w:kinsoku/>
        <w:overflowPunct/>
        <w:textAlignment w:val="auto"/>
      </w:pPr>
      <w:r>
        <w:br w:type="page"/>
      </w:r>
    </w:p>
    <w:p w:rsidR="009D3D94" w:rsidRDefault="00B415D6" w:rsidP="009D3D94">
      <w:pPr>
        <w:pStyle w:val="Text"/>
      </w:pPr>
      <w:r w:rsidRPr="00E80A5B">
        <w:lastRenderedPageBreak/>
        <w:t>The Moslems combined and resorted to arms against Him and his</w:t>
      </w:r>
    </w:p>
    <w:p w:rsidR="009D3D94" w:rsidRDefault="00B415D6" w:rsidP="009D3D94">
      <w:r w:rsidRPr="00E80A5B">
        <w:t>faithful ones, who rallied together upon the defensive</w:t>
      </w:r>
      <w:r w:rsidR="00E80A5B" w:rsidRPr="00E80A5B">
        <w:t xml:space="preserve">.  </w:t>
      </w:r>
      <w:r w:rsidRPr="00E80A5B">
        <w:t>Although the</w:t>
      </w:r>
    </w:p>
    <w:p w:rsidR="009D3D94" w:rsidRDefault="00B415D6" w:rsidP="009D3D94">
      <w:r w:rsidRPr="00E80A5B">
        <w:t>Babis were feeble in number, starved in body under the long siege of</w:t>
      </w:r>
    </w:p>
    <w:p w:rsidR="009D3D94" w:rsidRDefault="00B415D6" w:rsidP="009D3D94">
      <w:r w:rsidRPr="00E80A5B">
        <w:t>cruelties successively uprising against them, and an army of living</w:t>
      </w:r>
    </w:p>
    <w:p w:rsidR="009D3D94" w:rsidRDefault="00B415D6" w:rsidP="009D3D94">
      <w:r w:rsidRPr="00E80A5B">
        <w:t xml:space="preserve">skeletons, yet they used to meet their besiegers, fresh from a </w:t>
      </w:r>
      <w:proofErr w:type="spellStart"/>
      <w:r w:rsidRPr="00E80A5B">
        <w:t>prepara</w:t>
      </w:r>
      <w:proofErr w:type="spellEnd"/>
      <w:r w:rsidR="009D3D94">
        <w:t>-</w:t>
      </w:r>
    </w:p>
    <w:p w:rsidR="009D3D94" w:rsidRDefault="00B415D6" w:rsidP="009D3D94">
      <w:r w:rsidRPr="00E80A5B">
        <w:t xml:space="preserve">tory night of worship, </w:t>
      </w:r>
      <w:r w:rsidR="00E80A5B" w:rsidRPr="00E80A5B">
        <w:t>“</w:t>
      </w:r>
      <w:r w:rsidRPr="00E80A5B">
        <w:t>reading and intoning the sacred texts of the</w:t>
      </w:r>
    </w:p>
    <w:p w:rsidR="009D3D94" w:rsidRDefault="00B415D6" w:rsidP="009D3D94">
      <w:r w:rsidRPr="00E80A5B">
        <w:t>New Dispensation, with sweet and strange utterances,</w:t>
      </w:r>
      <w:r w:rsidR="00E80A5B" w:rsidRPr="00E80A5B">
        <w:t>”</w:t>
      </w:r>
      <w:r w:rsidRPr="00E80A5B">
        <w:t xml:space="preserve"> and antiphon</w:t>
      </w:r>
      <w:r w:rsidR="009D3D94">
        <w:t>-</w:t>
      </w:r>
    </w:p>
    <w:p w:rsidR="009D3D94" w:rsidRDefault="00B415D6" w:rsidP="009D3D94">
      <w:r w:rsidRPr="00E80A5B">
        <w:t>ally chanting in perfect music (both spiritually and physically) their</w:t>
      </w:r>
    </w:p>
    <w:p w:rsidR="00B415D6" w:rsidRPr="00E80A5B" w:rsidRDefault="00B415D6" w:rsidP="009D3D94">
      <w:r w:rsidRPr="00E80A5B">
        <w:t>new Alleluia</w:t>
      </w:r>
      <w:r w:rsidR="002929AE">
        <w:t>—</w:t>
      </w:r>
      <w:r w:rsidR="00E80A5B" w:rsidRPr="00E80A5B">
        <w:t>“</w:t>
      </w:r>
      <w:r w:rsidRPr="009D3D94">
        <w:rPr>
          <w:b/>
          <w:bCs/>
        </w:rPr>
        <w:t>Allah-u-Abha</w:t>
      </w:r>
      <w:r w:rsidRPr="00E80A5B">
        <w:t>.</w:t>
      </w:r>
      <w:r w:rsidR="00E80A5B" w:rsidRPr="00E80A5B">
        <w:t>”</w:t>
      </w:r>
    </w:p>
    <w:p w:rsidR="009D3D94" w:rsidRDefault="00B415D6" w:rsidP="009D3D94">
      <w:pPr>
        <w:pStyle w:val="Text"/>
      </w:pPr>
      <w:r w:rsidRPr="00E80A5B">
        <w:t>Under the power of this exaltation of soul, on the following day,</w:t>
      </w:r>
    </w:p>
    <w:p w:rsidR="009D3D94" w:rsidRDefault="00B415D6" w:rsidP="009D3D94">
      <w:r w:rsidRPr="00E80A5B">
        <w:t>they would meet the enemy and conquer</w:t>
      </w:r>
      <w:r w:rsidR="00E80A5B" w:rsidRPr="00E80A5B">
        <w:t xml:space="preserve">.  </w:t>
      </w:r>
      <w:r w:rsidRPr="00E80A5B">
        <w:t>Finally, reduced to a state</w:t>
      </w:r>
    </w:p>
    <w:p w:rsidR="009D3D94" w:rsidRDefault="00B415D6" w:rsidP="009D3D94">
      <w:r w:rsidRPr="00E80A5B">
        <w:t>of siege, through a dastardly intrigue of the Mohammedans they were</w:t>
      </w:r>
    </w:p>
    <w:p w:rsidR="009D3D94" w:rsidRDefault="00B415D6" w:rsidP="009D3D94">
      <w:r w:rsidRPr="00E80A5B">
        <w:t>drawn into a so-called truce, and when entirely unarmed, half-fam</w:t>
      </w:r>
      <w:r w:rsidR="009D3D94">
        <w:t>-</w:t>
      </w:r>
    </w:p>
    <w:p w:rsidR="009D3D94" w:rsidRDefault="00B415D6" w:rsidP="009D3D94">
      <w:proofErr w:type="spellStart"/>
      <w:r w:rsidRPr="00E80A5B">
        <w:t>ished</w:t>
      </w:r>
      <w:proofErr w:type="spellEnd"/>
      <w:r w:rsidRPr="00E80A5B">
        <w:t xml:space="preserve"> and faint, with food placed before them to add to their torture,</w:t>
      </w:r>
    </w:p>
    <w:p w:rsidR="009D3D94" w:rsidRDefault="00B415D6" w:rsidP="009D3D94">
      <w:r w:rsidRPr="00E80A5B">
        <w:t>their treacherous adversaries fell upon them and massacred the ma</w:t>
      </w:r>
      <w:r w:rsidR="009D3D94">
        <w:t>-</w:t>
      </w:r>
    </w:p>
    <w:p w:rsidR="009D3D94" w:rsidRDefault="00B415D6" w:rsidP="009D3D94">
      <w:proofErr w:type="spellStart"/>
      <w:r w:rsidRPr="00E80A5B">
        <w:t>jority</w:t>
      </w:r>
      <w:proofErr w:type="spellEnd"/>
      <w:r w:rsidRPr="00E80A5B">
        <w:t xml:space="preserve"> of them</w:t>
      </w:r>
      <w:r w:rsidR="00E80A5B" w:rsidRPr="00E80A5B">
        <w:t xml:space="preserve">.  </w:t>
      </w:r>
      <w:r w:rsidRPr="00E80A5B">
        <w:t>Even thus, they gained their wish, which was to die</w:t>
      </w:r>
    </w:p>
    <w:p w:rsidR="009D3D94" w:rsidRDefault="00B415D6" w:rsidP="009D3D94">
      <w:r w:rsidRPr="00E80A5B">
        <w:t>in the path of their Beloved</w:t>
      </w:r>
      <w:r w:rsidR="00E80A5B" w:rsidRPr="00E80A5B">
        <w:t xml:space="preserve">.  </w:t>
      </w:r>
      <w:r w:rsidRPr="00E80A5B">
        <w:t>Such was their unfaltering trust in God!</w:t>
      </w:r>
    </w:p>
    <w:p w:rsidR="00B415D6" w:rsidRPr="00E80A5B" w:rsidRDefault="00B415D6" w:rsidP="009D3D94">
      <w:r w:rsidRPr="00E80A5B">
        <w:t>Scores of such incidents are chronicled.</w:t>
      </w:r>
    </w:p>
    <w:p w:rsidR="009D3D94" w:rsidRDefault="00B415D6" w:rsidP="009D3D94">
      <w:pPr>
        <w:pStyle w:val="Text"/>
      </w:pPr>
      <w:r w:rsidRPr="00E80A5B">
        <w:t>Finally, after many dire experiences, such influence was brought</w:t>
      </w:r>
    </w:p>
    <w:p w:rsidR="007F57B5" w:rsidRDefault="00B415D6" w:rsidP="009D3D94">
      <w:r w:rsidRPr="00E80A5B">
        <w:t>to bear upon the authorities that this greatest of heralds</w:t>
      </w:r>
      <w:r w:rsidR="002929AE">
        <w:t>—</w:t>
      </w:r>
      <w:r w:rsidRPr="00E80A5B">
        <w:t>this un</w:t>
      </w:r>
      <w:r w:rsidR="007F57B5">
        <w:t>-</w:t>
      </w:r>
    </w:p>
    <w:p w:rsidR="007F57B5" w:rsidRDefault="00B415D6" w:rsidP="009D3D94">
      <w:r w:rsidRPr="00E80A5B">
        <w:t>daunted and buoyant spirit</w:t>
      </w:r>
      <w:r w:rsidR="002929AE">
        <w:t>—</w:t>
      </w:r>
      <w:r w:rsidRPr="00E80A5B">
        <w:t>the Bab, as the source of all this disturb</w:t>
      </w:r>
      <w:r w:rsidR="007F57B5">
        <w:t>-</w:t>
      </w:r>
    </w:p>
    <w:p w:rsidR="007F57B5" w:rsidRDefault="00B415D6" w:rsidP="007F57B5">
      <w:proofErr w:type="spellStart"/>
      <w:r w:rsidRPr="00E80A5B">
        <w:t>ance</w:t>
      </w:r>
      <w:proofErr w:type="spellEnd"/>
      <w:r w:rsidRPr="00E80A5B">
        <w:t>, was imprisoned for nine months in the Castle of Maku, which</w:t>
      </w:r>
    </w:p>
    <w:p w:rsidR="007F57B5" w:rsidRDefault="00B415D6" w:rsidP="007F57B5">
      <w:r w:rsidRPr="00E80A5B">
        <w:t>was situated upon an almost inaccessible mountain summit</w:t>
      </w:r>
      <w:r w:rsidR="00E80A5B" w:rsidRPr="00E80A5B">
        <w:t xml:space="preserve">.  </w:t>
      </w:r>
      <w:r w:rsidRPr="00E80A5B">
        <w:t>But even</w:t>
      </w:r>
    </w:p>
    <w:p w:rsidR="007F57B5" w:rsidRDefault="00B415D6" w:rsidP="007F57B5">
      <w:r w:rsidRPr="00E80A5B">
        <w:t>there God took care of him and raised up friends in some of his at</w:t>
      </w:r>
      <w:r w:rsidR="007F57B5">
        <w:t>-</w:t>
      </w:r>
    </w:p>
    <w:p w:rsidR="00B415D6" w:rsidRPr="00E80A5B" w:rsidRDefault="00B415D6" w:rsidP="007F57B5">
      <w:proofErr w:type="spellStart"/>
      <w:r w:rsidRPr="00E80A5B">
        <w:t>tendants</w:t>
      </w:r>
      <w:proofErr w:type="spellEnd"/>
      <w:r w:rsidRPr="00E80A5B">
        <w:t>.</w:t>
      </w:r>
    </w:p>
    <w:p w:rsidR="007F57B5" w:rsidRDefault="00B415D6" w:rsidP="007F57B5">
      <w:pPr>
        <w:pStyle w:val="Text"/>
      </w:pPr>
      <w:r w:rsidRPr="00E80A5B">
        <w:t xml:space="preserve">From thence he was removed to the Castle of </w:t>
      </w:r>
      <w:proofErr w:type="spellStart"/>
      <w:r w:rsidRPr="00E80A5B">
        <w:t>Chirik</w:t>
      </w:r>
      <w:proofErr w:type="spellEnd"/>
      <w:r w:rsidR="007F57B5">
        <w:t xml:space="preserve">. </w:t>
      </w:r>
      <w:r w:rsidRPr="00E80A5B">
        <w:t xml:space="preserve"> Need I</w:t>
      </w:r>
    </w:p>
    <w:p w:rsidR="007F57B5" w:rsidRDefault="00B415D6" w:rsidP="007F57B5">
      <w:r w:rsidRPr="00E80A5B">
        <w:t>state that notwithstanding this rigor of persecution, and even al</w:t>
      </w:r>
      <w:r w:rsidR="007F57B5">
        <w:t>-</w:t>
      </w:r>
    </w:p>
    <w:p w:rsidR="007F57B5" w:rsidRDefault="00B415D6" w:rsidP="007F57B5">
      <w:r w:rsidRPr="00E80A5B">
        <w:t>though under the close personal guard of his implacable enemies, the</w:t>
      </w:r>
    </w:p>
    <w:p w:rsidR="007F57B5" w:rsidRDefault="00B415D6" w:rsidP="007F57B5">
      <w:r w:rsidRPr="00E80A5B">
        <w:t>Light which he brought could not be confined, but spread incessantly,</w:t>
      </w:r>
    </w:p>
    <w:p w:rsidR="00B415D6" w:rsidRPr="00E80A5B" w:rsidRDefault="00B415D6" w:rsidP="007F57B5">
      <w:r w:rsidRPr="00E80A5B">
        <w:t>and his believers increased in numbers and in steadfastness!</w:t>
      </w:r>
    </w:p>
    <w:p w:rsidR="007F57B5" w:rsidRDefault="00B415D6" w:rsidP="007F57B5">
      <w:pPr>
        <w:pStyle w:val="Text"/>
      </w:pPr>
      <w:r w:rsidRPr="00E80A5B">
        <w:t>Neither hunger, nor thirst, nor stripes, nor imprisonment, nor</w:t>
      </w:r>
    </w:p>
    <w:p w:rsidR="0073455C" w:rsidRDefault="00B415D6" w:rsidP="007F57B5">
      <w:r w:rsidRPr="00E80A5B">
        <w:t>anything, even unto death, produced any effect upon them</w:t>
      </w:r>
      <w:r w:rsidR="00E80A5B" w:rsidRPr="00E80A5B">
        <w:t xml:space="preserve">.  </w:t>
      </w:r>
      <w:r w:rsidRPr="00E80A5B">
        <w:t>Through</w:t>
      </w:r>
      <w:r w:rsidR="0073455C">
        <w:t>-</w:t>
      </w:r>
    </w:p>
    <w:p w:rsidR="00B415D6" w:rsidRPr="00E80A5B" w:rsidRDefault="00B415D6" w:rsidP="007F57B5">
      <w:r w:rsidRPr="00E80A5B">
        <w:t>out Persia the might of the Bab</w:t>
      </w:r>
      <w:r w:rsidR="00E80A5B" w:rsidRPr="00E80A5B">
        <w:t>’</w:t>
      </w:r>
      <w:r w:rsidRPr="00E80A5B">
        <w:t>s declaration absorbed all thoughts.</w:t>
      </w:r>
    </w:p>
    <w:p w:rsidR="0073455C" w:rsidRDefault="00B415D6" w:rsidP="000A4324">
      <w:pPr>
        <w:pStyle w:val="Text"/>
      </w:pPr>
      <w:r w:rsidRPr="00E80A5B">
        <w:t>And the Bab, lifted above all the tumult, by the Light within his</w:t>
      </w:r>
    </w:p>
    <w:p w:rsidR="0073455C" w:rsidRDefault="00B415D6" w:rsidP="0073455C">
      <w:r w:rsidRPr="00E80A5B">
        <w:t xml:space="preserve">soul, restricted himself, in his prison cell, to repeating his Great </w:t>
      </w:r>
      <w:proofErr w:type="spellStart"/>
      <w:r w:rsidRPr="00E80A5B">
        <w:t>Mes</w:t>
      </w:r>
      <w:proofErr w:type="spellEnd"/>
      <w:r w:rsidR="0073455C">
        <w:t>-</w:t>
      </w:r>
    </w:p>
    <w:p w:rsidR="0073455C" w:rsidRDefault="00B415D6" w:rsidP="0073455C">
      <w:r w:rsidRPr="00E80A5B">
        <w:t>sage concerning, and meditating upon, the</w:t>
      </w:r>
      <w:r w:rsidR="0073455C">
        <w:t xml:space="preserve"> </w:t>
      </w:r>
      <w:r w:rsidRPr="0073455C">
        <w:rPr>
          <w:i/>
          <w:iCs/>
        </w:rPr>
        <w:t>one</w:t>
      </w:r>
      <w:r w:rsidR="0073455C">
        <w:t xml:space="preserve"> </w:t>
      </w:r>
      <w:r w:rsidRPr="00E80A5B">
        <w:t>of Whose coming</w:t>
      </w:r>
    </w:p>
    <w:p w:rsidR="00B415D6" w:rsidRPr="00E80A5B" w:rsidRDefault="00B415D6" w:rsidP="0073455C">
      <w:r w:rsidRPr="00E80A5B">
        <w:t>he was the honored Herald.</w:t>
      </w:r>
    </w:p>
    <w:p w:rsidR="00B415D6" w:rsidRPr="00E80A5B" w:rsidRDefault="00B415D6" w:rsidP="0073455C">
      <w:pPr>
        <w:pStyle w:val="Text"/>
      </w:pPr>
      <w:r w:rsidRPr="00E80A5B">
        <w:t>This is one of his meditations:</w:t>
      </w:r>
    </w:p>
    <w:p w:rsidR="0073455C" w:rsidRDefault="00E80A5B" w:rsidP="0073455C">
      <w:pPr>
        <w:pStyle w:val="Text"/>
      </w:pPr>
      <w:r w:rsidRPr="00E80A5B">
        <w:t>“</w:t>
      </w:r>
      <w:r w:rsidR="00B415D6" w:rsidRPr="00E80A5B">
        <w:t xml:space="preserve">Though the ocean of woe </w:t>
      </w:r>
      <w:proofErr w:type="spellStart"/>
      <w:r w:rsidR="00B415D6" w:rsidRPr="00E80A5B">
        <w:t>rageth</w:t>
      </w:r>
      <w:proofErr w:type="spellEnd"/>
      <w:r w:rsidR="00B415D6" w:rsidRPr="00E80A5B">
        <w:t xml:space="preserve"> on every side, and the bolts of</w:t>
      </w:r>
    </w:p>
    <w:p w:rsidR="00302458" w:rsidRDefault="00B415D6" w:rsidP="0073455C">
      <w:r w:rsidRPr="00E80A5B">
        <w:t xml:space="preserve">fate follow in quick succession, and the darkness of grief and </w:t>
      </w:r>
      <w:proofErr w:type="spellStart"/>
      <w:r w:rsidRPr="00E80A5B">
        <w:t>afflic</w:t>
      </w:r>
      <w:proofErr w:type="spellEnd"/>
      <w:r w:rsidR="00302458">
        <w:t>-</w:t>
      </w:r>
    </w:p>
    <w:p w:rsidR="00302458" w:rsidRDefault="00B415D6" w:rsidP="0073455C">
      <w:r w:rsidRPr="00E80A5B">
        <w:t xml:space="preserve">tions invade soul and body, yet is my heart brightened by the </w:t>
      </w:r>
      <w:proofErr w:type="spellStart"/>
      <w:r w:rsidRPr="00E80A5B">
        <w:t>remem</w:t>
      </w:r>
      <w:proofErr w:type="spellEnd"/>
      <w:r w:rsidR="00302458">
        <w:t>-</w:t>
      </w:r>
    </w:p>
    <w:p w:rsidR="00302458" w:rsidRDefault="00B415D6" w:rsidP="00302458">
      <w:proofErr w:type="spellStart"/>
      <w:r w:rsidRPr="00E80A5B">
        <w:t>brance</w:t>
      </w:r>
      <w:proofErr w:type="spellEnd"/>
      <w:r w:rsidRPr="00E80A5B">
        <w:t xml:space="preserve"> of Thy Countenance, and my soul is a rose-garden from the</w:t>
      </w:r>
    </w:p>
    <w:p w:rsidR="00B415D6" w:rsidRPr="00E80A5B" w:rsidRDefault="00B415D6" w:rsidP="00302458">
      <w:r w:rsidRPr="00E80A5B">
        <w:t>perfume of Thy Nature.</w:t>
      </w:r>
      <w:r w:rsidR="00E80A5B" w:rsidRPr="00E80A5B">
        <w:t>”</w:t>
      </w:r>
    </w:p>
    <w:p w:rsidR="00302458" w:rsidRDefault="00B415D6" w:rsidP="00302458">
      <w:pPr>
        <w:pStyle w:val="Text"/>
      </w:pPr>
      <w:r w:rsidRPr="00E80A5B">
        <w:t>Even while imprisoned he was summoned before the government</w:t>
      </w:r>
    </w:p>
    <w:p w:rsidR="00302458" w:rsidRDefault="00B415D6" w:rsidP="00302458">
      <w:r w:rsidRPr="00E80A5B">
        <w:t>tribunal at Tabriz</w:t>
      </w:r>
      <w:r w:rsidR="00E80A5B" w:rsidRPr="00E80A5B">
        <w:t xml:space="preserve">.  </w:t>
      </w:r>
      <w:r w:rsidRPr="00E80A5B">
        <w:t>In vain they tried to condemn him by his own</w:t>
      </w:r>
    </w:p>
    <w:p w:rsidR="00302458" w:rsidRDefault="00B415D6" w:rsidP="00302458">
      <w:r w:rsidRPr="00E80A5B">
        <w:t>words; finally one doctor inflicted a brutal scourging upon him, and</w:t>
      </w:r>
    </w:p>
    <w:p w:rsidR="00302458" w:rsidRDefault="00B415D6" w:rsidP="00302458">
      <w:r w:rsidRPr="00E80A5B">
        <w:t>after this indignity, which he bore with meekness and non-resistance</w:t>
      </w:r>
    </w:p>
    <w:p w:rsidR="00302458" w:rsidRDefault="002929AE" w:rsidP="00302458">
      <w:r>
        <w:t>—</w:t>
      </w:r>
      <w:r w:rsidR="00B415D6" w:rsidRPr="00E80A5B">
        <w:t>a sublime proof of the greatness of his mission</w:t>
      </w:r>
      <w:r>
        <w:t>—</w:t>
      </w:r>
      <w:r w:rsidR="00B415D6" w:rsidRPr="00E80A5B">
        <w:t>they returned him</w:t>
      </w:r>
    </w:p>
    <w:p w:rsidR="00B415D6" w:rsidRPr="00E80A5B" w:rsidRDefault="00B415D6" w:rsidP="00302458">
      <w:r w:rsidRPr="00E80A5B">
        <w:t xml:space="preserve">to the prison Castle of </w:t>
      </w:r>
      <w:proofErr w:type="spellStart"/>
      <w:r w:rsidRPr="00E80A5B">
        <w:t>Chirik</w:t>
      </w:r>
      <w:proofErr w:type="spellEnd"/>
      <w:r w:rsidRPr="00E80A5B">
        <w:t>.</w:t>
      </w:r>
    </w:p>
    <w:p w:rsidR="00302458" w:rsidRDefault="00B415D6" w:rsidP="00302458">
      <w:pPr>
        <w:pStyle w:val="Text"/>
      </w:pPr>
      <w:r w:rsidRPr="00E80A5B">
        <w:t>The extraordinary increase in the number of his followers awoke</w:t>
      </w:r>
    </w:p>
    <w:p w:rsidR="00B415D6" w:rsidRPr="00E80A5B" w:rsidRDefault="00B415D6" w:rsidP="00302458">
      <w:r w:rsidRPr="00E80A5B">
        <w:t>the alarm of the Moslems and, later on, church and state clasped hands</w:t>
      </w:r>
    </w:p>
    <w:p w:rsidR="009E423A" w:rsidRDefault="009E423A">
      <w:pPr>
        <w:widowControl/>
        <w:kinsoku/>
        <w:overflowPunct/>
        <w:textAlignment w:val="auto"/>
      </w:pPr>
      <w:r>
        <w:br w:type="page"/>
      </w:r>
    </w:p>
    <w:p w:rsidR="009E423A" w:rsidRDefault="00B415D6" w:rsidP="009E423A">
      <w:r w:rsidRPr="00E80A5B">
        <w:lastRenderedPageBreak/>
        <w:t>and held riot against the Faith, combining, by every method possible</w:t>
      </w:r>
    </w:p>
    <w:p w:rsidR="009E423A" w:rsidRDefault="00B415D6" w:rsidP="009E423A">
      <w:r w:rsidRPr="00E80A5B">
        <w:t>to be devised, to uproot the Babis</w:t>
      </w:r>
      <w:r w:rsidR="00E80A5B" w:rsidRPr="00E80A5B">
        <w:t xml:space="preserve">.  </w:t>
      </w:r>
      <w:r w:rsidRPr="00E80A5B">
        <w:t>Some great personages about this</w:t>
      </w:r>
    </w:p>
    <w:p w:rsidR="009E423A" w:rsidRDefault="00B415D6" w:rsidP="009E423A">
      <w:r w:rsidRPr="00E80A5B">
        <w:t>time allied themselves with heart and soul to the Cause, among whom</w:t>
      </w:r>
    </w:p>
    <w:p w:rsidR="009E423A" w:rsidRDefault="00B415D6" w:rsidP="009E423A">
      <w:r w:rsidRPr="00E80A5B">
        <w:t xml:space="preserve">was that gifted and beautiful woman, </w:t>
      </w:r>
      <w:proofErr w:type="spellStart"/>
      <w:r w:rsidRPr="009E423A">
        <w:t>Kurrat</w:t>
      </w:r>
      <w:proofErr w:type="spellEnd"/>
      <w:r w:rsidRPr="009E423A">
        <w:t>-l-Ayn</w:t>
      </w:r>
      <w:r w:rsidRPr="00E80A5B">
        <w:t>, the daughter of</w:t>
      </w:r>
    </w:p>
    <w:p w:rsidR="009E423A" w:rsidRDefault="00B415D6" w:rsidP="009E423A">
      <w:r w:rsidRPr="00E80A5B">
        <w:t xml:space="preserve">a sage, and Mirza Mohammed Ali of </w:t>
      </w:r>
      <w:proofErr w:type="spellStart"/>
      <w:r w:rsidRPr="00E80A5B">
        <w:t>Masandaran</w:t>
      </w:r>
      <w:proofErr w:type="spellEnd"/>
      <w:r w:rsidR="00E80A5B" w:rsidRPr="00E80A5B">
        <w:t xml:space="preserve">.  </w:t>
      </w:r>
      <w:r w:rsidRPr="00E80A5B">
        <w:t xml:space="preserve">These new </w:t>
      </w:r>
      <w:proofErr w:type="spellStart"/>
      <w:r w:rsidRPr="00E80A5B">
        <w:t>acces</w:t>
      </w:r>
      <w:proofErr w:type="spellEnd"/>
      <w:r w:rsidR="009E423A">
        <w:t>-</w:t>
      </w:r>
    </w:p>
    <w:p w:rsidR="00920215" w:rsidRDefault="00B415D6" w:rsidP="00920215">
      <w:proofErr w:type="spellStart"/>
      <w:r w:rsidRPr="00E80A5B">
        <w:t>sions</w:t>
      </w:r>
      <w:proofErr w:type="spellEnd"/>
      <w:r w:rsidRPr="00E80A5B">
        <w:t xml:space="preserve"> arose to serve the Faith with such power that naught could put</w:t>
      </w:r>
    </w:p>
    <w:p w:rsidR="00920215" w:rsidRDefault="00B415D6" w:rsidP="00920215">
      <w:r w:rsidRPr="00E80A5B">
        <w:t>them down</w:t>
      </w:r>
      <w:r w:rsidR="00E80A5B" w:rsidRPr="00E80A5B">
        <w:t xml:space="preserve">.  </w:t>
      </w:r>
      <w:r w:rsidRPr="00E80A5B">
        <w:t>Great slaughters of the Babis followed; countless cruel</w:t>
      </w:r>
      <w:r w:rsidR="00920215">
        <w:t>-</w:t>
      </w:r>
    </w:p>
    <w:p w:rsidR="00920215" w:rsidRDefault="00B415D6" w:rsidP="00920215">
      <w:r w:rsidRPr="00E80A5B">
        <w:t>ties</w:t>
      </w:r>
      <w:r w:rsidR="002929AE">
        <w:t>—</w:t>
      </w:r>
      <w:r w:rsidRPr="00E80A5B">
        <w:t>some too horrible to mention</w:t>
      </w:r>
      <w:r w:rsidR="002929AE">
        <w:t>—</w:t>
      </w:r>
      <w:r w:rsidRPr="00E80A5B">
        <w:t>were indicted; their defenceless</w:t>
      </w:r>
    </w:p>
    <w:p w:rsidR="00C410F5" w:rsidRDefault="00B415D6" w:rsidP="00C410F5">
      <w:r w:rsidRPr="00E80A5B">
        <w:t>homes were plundered; they were ambushed and shot down; their</w:t>
      </w:r>
    </w:p>
    <w:p w:rsidR="00C410F5" w:rsidRDefault="00B415D6" w:rsidP="00C410F5">
      <w:r w:rsidRPr="00E80A5B">
        <w:t>bodies ripped open exposing their vitals; they were burned with hot</w:t>
      </w:r>
    </w:p>
    <w:p w:rsidR="00C410F5" w:rsidRDefault="00B415D6" w:rsidP="00C410F5">
      <w:r w:rsidRPr="00E80A5B">
        <w:t xml:space="preserve">irons to a crisp; they were cut by many swords, and fell, </w:t>
      </w:r>
      <w:r w:rsidR="00E80A5B" w:rsidRPr="00E80A5B">
        <w:t>“</w:t>
      </w:r>
      <w:r w:rsidRPr="00E80A5B">
        <w:t>bleeding</w:t>
      </w:r>
    </w:p>
    <w:p w:rsidR="00C410F5" w:rsidRDefault="00B415D6" w:rsidP="00C410F5">
      <w:r w:rsidRPr="00E80A5B">
        <w:t>at every pore</w:t>
      </w:r>
      <w:r w:rsidR="00E80A5B" w:rsidRPr="00E80A5B">
        <w:t>”</w:t>
      </w:r>
      <w:r w:rsidRPr="00E80A5B">
        <w:t>; they were sawn asunder</w:t>
      </w:r>
      <w:r w:rsidR="00E80A5B" w:rsidRPr="00E80A5B">
        <w:t xml:space="preserve">.  </w:t>
      </w:r>
      <w:r w:rsidRPr="00E80A5B">
        <w:t>After life had departed</w:t>
      </w:r>
    </w:p>
    <w:p w:rsidR="00C410F5" w:rsidRDefault="00B415D6" w:rsidP="00C410F5">
      <w:r w:rsidRPr="00E80A5B">
        <w:t>their heads were cut off, their bodies were hacked and trodden upon</w:t>
      </w:r>
      <w:r w:rsidR="00E80A5B" w:rsidRPr="00E80A5B">
        <w:t>.</w:t>
      </w:r>
    </w:p>
    <w:p w:rsidR="00C410F5" w:rsidRDefault="00B415D6" w:rsidP="00C410F5">
      <w:r w:rsidRPr="00E80A5B">
        <w:t>But in the face of all the severest trials and torture they bore aloft</w:t>
      </w:r>
    </w:p>
    <w:p w:rsidR="00C410F5" w:rsidRDefault="00B415D6" w:rsidP="00C410F5">
      <w:r w:rsidRPr="00E80A5B">
        <w:t>the banner of the Faith with a devotion unparalleled in modern times</w:t>
      </w:r>
      <w:r w:rsidR="00E80A5B" w:rsidRPr="00E80A5B">
        <w:t>.</w:t>
      </w:r>
    </w:p>
    <w:p w:rsidR="00C410F5" w:rsidRDefault="00B415D6" w:rsidP="00C410F5">
      <w:r w:rsidRPr="00E80A5B">
        <w:t>Joy supernal reigned in their souls, while all about them existed the</w:t>
      </w:r>
    </w:p>
    <w:p w:rsidR="00B415D6" w:rsidRPr="00E80A5B" w:rsidRDefault="00B415D6" w:rsidP="00C410F5">
      <w:r w:rsidRPr="00E80A5B">
        <w:t>reign of destruction.</w:t>
      </w:r>
    </w:p>
    <w:p w:rsidR="00C410F5" w:rsidRDefault="00B415D6" w:rsidP="00A35F7C">
      <w:pPr>
        <w:pStyle w:val="Text"/>
      </w:pPr>
      <w:r w:rsidRPr="00E80A5B">
        <w:t>The Mohammedans are divided into two great branches, the Sun</w:t>
      </w:r>
      <w:r w:rsidR="00C410F5">
        <w:t>-</w:t>
      </w:r>
    </w:p>
    <w:p w:rsidR="00A35F7C" w:rsidRDefault="00B415D6" w:rsidP="00A35F7C">
      <w:proofErr w:type="spellStart"/>
      <w:r w:rsidRPr="00E80A5B">
        <w:t>nites</w:t>
      </w:r>
      <w:proofErr w:type="spellEnd"/>
      <w:r w:rsidRPr="00E80A5B">
        <w:t xml:space="preserve"> of Turkey and the Shiites of Persia; and these are subdivided</w:t>
      </w:r>
    </w:p>
    <w:p w:rsidR="00A35F7C" w:rsidRDefault="00B415D6" w:rsidP="00A35F7C">
      <w:r w:rsidRPr="00E80A5B">
        <w:t>into many sects, but no great disturbances had ever existed among</w:t>
      </w:r>
    </w:p>
    <w:p w:rsidR="00A35F7C" w:rsidRDefault="00B415D6" w:rsidP="00A35F7C">
      <w:r w:rsidRPr="00E80A5B">
        <w:t>them until the Bab arose and declared himself</w:t>
      </w:r>
      <w:r w:rsidR="00E80A5B" w:rsidRPr="00E80A5B">
        <w:t xml:space="preserve">.  </w:t>
      </w:r>
      <w:r w:rsidRPr="00E80A5B">
        <w:t>When this occurred</w:t>
      </w:r>
    </w:p>
    <w:p w:rsidR="00A35F7C" w:rsidRDefault="00B415D6" w:rsidP="00A35F7C">
      <w:r w:rsidRPr="00E80A5B">
        <w:t>the darkness became manifest through, and opposed to, the Light</w:t>
      </w:r>
      <w:r w:rsidR="00E80A5B" w:rsidRPr="00E80A5B">
        <w:t>.</w:t>
      </w:r>
    </w:p>
    <w:p w:rsidR="00A35F7C" w:rsidRDefault="00B415D6" w:rsidP="00A35F7C">
      <w:r w:rsidRPr="00E80A5B">
        <w:t>But that Light shone clearer and ever yet more clear unto the end of</w:t>
      </w:r>
    </w:p>
    <w:p w:rsidR="00A35F7C" w:rsidRDefault="00B415D6" w:rsidP="00A35F7C">
      <w:r w:rsidRPr="00E80A5B">
        <w:t>this sublime life</w:t>
      </w:r>
      <w:r w:rsidR="00E80A5B" w:rsidRPr="00E80A5B">
        <w:t xml:space="preserve">.  </w:t>
      </w:r>
      <w:r w:rsidRPr="00E80A5B">
        <w:t xml:space="preserve">It has been said of the Bab that his word so </w:t>
      </w:r>
      <w:proofErr w:type="spellStart"/>
      <w:r w:rsidRPr="00E80A5B">
        <w:t>intoxi</w:t>
      </w:r>
      <w:proofErr w:type="spellEnd"/>
      <w:r w:rsidR="00A35F7C">
        <w:t>-</w:t>
      </w:r>
    </w:p>
    <w:p w:rsidR="00370399" w:rsidRDefault="00B415D6" w:rsidP="00370399">
      <w:proofErr w:type="spellStart"/>
      <w:r w:rsidRPr="00E80A5B">
        <w:t>cated</w:t>
      </w:r>
      <w:proofErr w:type="spellEnd"/>
      <w:r w:rsidRPr="00E80A5B">
        <w:t xml:space="preserve"> his followers with the wine of Divine Love and Wisdom that</w:t>
      </w:r>
    </w:p>
    <w:p w:rsidR="00B415D6" w:rsidRPr="00E80A5B" w:rsidRDefault="00B415D6" w:rsidP="00370399">
      <w:r w:rsidRPr="00E80A5B">
        <w:t>they forgot all beside, and earthly things became as nothing.</w:t>
      </w:r>
    </w:p>
    <w:p w:rsidR="00370399" w:rsidRDefault="00B415D6" w:rsidP="00370399">
      <w:pPr>
        <w:pStyle w:val="Text"/>
      </w:pPr>
      <w:r w:rsidRPr="00E80A5B">
        <w:t xml:space="preserve">The Bab was </w:t>
      </w:r>
      <w:proofErr w:type="spellStart"/>
      <w:r w:rsidRPr="00E80A5B">
        <w:t>athirst</w:t>
      </w:r>
      <w:proofErr w:type="spellEnd"/>
      <w:r w:rsidRPr="00E80A5B">
        <w:t xml:space="preserve"> for martyrdom in the Cause of the Great</w:t>
      </w:r>
    </w:p>
    <w:p w:rsidR="00370399" w:rsidRDefault="00B415D6" w:rsidP="00370399">
      <w:r w:rsidRPr="00E80A5B">
        <w:t xml:space="preserve">Tidings which he had declared; and this </w:t>
      </w:r>
      <w:r w:rsidR="00E80A5B" w:rsidRPr="00E80A5B">
        <w:t>“</w:t>
      </w:r>
      <w:r w:rsidRPr="00E80A5B">
        <w:t>Cup overflowing with the</w:t>
      </w:r>
    </w:p>
    <w:p w:rsidR="00B415D6" w:rsidRPr="00E80A5B" w:rsidRDefault="00B415D6" w:rsidP="00370399">
      <w:r w:rsidRPr="00E80A5B">
        <w:t>gift of God,</w:t>
      </w:r>
      <w:r w:rsidR="00E80A5B" w:rsidRPr="00E80A5B">
        <w:t>”</w:t>
      </w:r>
      <w:r w:rsidRPr="00E80A5B">
        <w:t xml:space="preserve"> was granted him.</w:t>
      </w:r>
    </w:p>
    <w:p w:rsidR="00370399" w:rsidRDefault="00B415D6" w:rsidP="00370399">
      <w:pPr>
        <w:pStyle w:val="Text"/>
      </w:pPr>
      <w:r w:rsidRPr="00E80A5B">
        <w:t>On the 8th of July, 1850, in the morning, he was suspended by</w:t>
      </w:r>
    </w:p>
    <w:p w:rsidR="00370399" w:rsidRDefault="00B415D6" w:rsidP="00370399">
      <w:r w:rsidRPr="00E80A5B">
        <w:t>ropes and a regiment of soldiers ordered to fire upon him</w:t>
      </w:r>
      <w:r w:rsidR="00E80A5B" w:rsidRPr="00E80A5B">
        <w:t xml:space="preserve">.  </w:t>
      </w:r>
      <w:r w:rsidRPr="00E80A5B">
        <w:t>None of</w:t>
      </w:r>
    </w:p>
    <w:p w:rsidR="00370399" w:rsidRDefault="00B415D6" w:rsidP="00370399">
      <w:r w:rsidRPr="00E80A5B">
        <w:t>the shots took effect, the slender ropes alone being cut, and when the</w:t>
      </w:r>
    </w:p>
    <w:p w:rsidR="00370399" w:rsidRDefault="00B415D6" w:rsidP="00370399">
      <w:r w:rsidRPr="00E80A5B">
        <w:t xml:space="preserve">smoke cleared away he was found </w:t>
      </w:r>
      <w:proofErr w:type="spellStart"/>
      <w:r w:rsidRPr="00E80A5B">
        <w:t>near by</w:t>
      </w:r>
      <w:proofErr w:type="spellEnd"/>
      <w:r w:rsidRPr="00E80A5B">
        <w:t>, unharmed</w:t>
      </w:r>
      <w:r w:rsidR="00E80A5B" w:rsidRPr="00E80A5B">
        <w:t xml:space="preserve">.  </w:t>
      </w:r>
      <w:r w:rsidRPr="00E80A5B">
        <w:t>Again his</w:t>
      </w:r>
    </w:p>
    <w:p w:rsidR="00370399" w:rsidRDefault="00B415D6" w:rsidP="00370399">
      <w:r w:rsidRPr="00E80A5B">
        <w:t>enemies suspended him and gave orders to the soldiers to fire</w:t>
      </w:r>
      <w:r w:rsidR="00E80A5B" w:rsidRPr="00E80A5B">
        <w:t xml:space="preserve">.  </w:t>
      </w:r>
      <w:r w:rsidRPr="00E80A5B">
        <w:t>These,</w:t>
      </w:r>
    </w:p>
    <w:p w:rsidR="00370399" w:rsidRDefault="00B415D6" w:rsidP="00370399">
      <w:r w:rsidRPr="00E80A5B">
        <w:t>however, made their excuses and another regiment was summoned</w:t>
      </w:r>
    </w:p>
    <w:p w:rsidR="00370399" w:rsidRDefault="00B415D6" w:rsidP="00370399">
      <w:r w:rsidRPr="00E80A5B">
        <w:t>and their volleys liberated his victorious spirit which passed to the</w:t>
      </w:r>
    </w:p>
    <w:p w:rsidR="00370399" w:rsidRDefault="00B415D6" w:rsidP="00370399">
      <w:r w:rsidRPr="00E80A5B">
        <w:t>Beyond, and rested in the Presence of God</w:t>
      </w:r>
      <w:r w:rsidR="00E80A5B" w:rsidRPr="00E80A5B">
        <w:t>.  “</w:t>
      </w:r>
      <w:r w:rsidRPr="00E80A5B">
        <w:t>Blessed is the body</w:t>
      </w:r>
    </w:p>
    <w:p w:rsidR="00B415D6" w:rsidRPr="00E80A5B" w:rsidRDefault="00B415D6" w:rsidP="00370399">
      <w:r w:rsidRPr="00E80A5B">
        <w:t>which is cut into pieces for the sake of Faithfulness.</w:t>
      </w:r>
      <w:r w:rsidR="00E80A5B" w:rsidRPr="00E80A5B">
        <w:t>”</w:t>
      </w:r>
    </w:p>
    <w:p w:rsidR="00370399" w:rsidRDefault="00B415D6" w:rsidP="00370399">
      <w:pPr>
        <w:pStyle w:val="Text"/>
      </w:pPr>
      <w:r w:rsidRPr="00E80A5B">
        <w:t>Six months before his departure the Bab sent a sealed epistle to</w:t>
      </w:r>
    </w:p>
    <w:p w:rsidR="00370399" w:rsidRDefault="00B415D6" w:rsidP="00370399">
      <w:r w:rsidRPr="00E80A5B">
        <w:t xml:space="preserve">a disciple named Hadji </w:t>
      </w:r>
      <w:proofErr w:type="spellStart"/>
      <w:r w:rsidRPr="00E80A5B">
        <w:t>Suliman</w:t>
      </w:r>
      <w:proofErr w:type="spellEnd"/>
      <w:r w:rsidRPr="00E80A5B">
        <w:t xml:space="preserve"> Khan, instructing him to break the</w:t>
      </w:r>
    </w:p>
    <w:p w:rsidR="00370399" w:rsidRDefault="00B415D6" w:rsidP="00370399">
      <w:r w:rsidRPr="00E80A5B">
        <w:t xml:space="preserve">seal only when a </w:t>
      </w:r>
      <w:r w:rsidR="00E80A5B" w:rsidRPr="00E80A5B">
        <w:t>“</w:t>
      </w:r>
      <w:r w:rsidRPr="00E80A5B">
        <w:t>grievous sorrow and affliction befell him.</w:t>
      </w:r>
      <w:r w:rsidR="00E80A5B" w:rsidRPr="00E80A5B">
        <w:t>”</w:t>
      </w:r>
      <w:r w:rsidRPr="00E80A5B">
        <w:t xml:space="preserve"> </w:t>
      </w:r>
      <w:r w:rsidR="00370399">
        <w:t xml:space="preserve"> </w:t>
      </w:r>
      <w:r w:rsidRPr="00E80A5B">
        <w:t>When</w:t>
      </w:r>
    </w:p>
    <w:p w:rsidR="00370399" w:rsidRDefault="00B415D6" w:rsidP="00370399">
      <w:r w:rsidRPr="00E80A5B">
        <w:t>the sacrifice of the Bab</w:t>
      </w:r>
      <w:r w:rsidR="00E80A5B" w:rsidRPr="00E80A5B">
        <w:t>’</w:t>
      </w:r>
      <w:r w:rsidRPr="00E80A5B">
        <w:t>s life took place, and this disciple heard the</w:t>
      </w:r>
    </w:p>
    <w:p w:rsidR="00370399" w:rsidRDefault="00B415D6" w:rsidP="00370399">
      <w:r w:rsidRPr="00E80A5B">
        <w:t>report of the muskets, he knew that this was the event predicted, and</w:t>
      </w:r>
    </w:p>
    <w:p w:rsidR="00370399" w:rsidRDefault="00B415D6" w:rsidP="00370399">
      <w:r w:rsidRPr="00E80A5B">
        <w:t>broke the seal of the letter</w:t>
      </w:r>
      <w:r w:rsidR="00E80A5B" w:rsidRPr="00E80A5B">
        <w:t xml:space="preserve">.  </w:t>
      </w:r>
      <w:r w:rsidRPr="00E80A5B">
        <w:t>The contents announced that six months</w:t>
      </w:r>
    </w:p>
    <w:p w:rsidR="00370399" w:rsidRDefault="00B415D6" w:rsidP="00370399">
      <w:r w:rsidRPr="00E80A5B">
        <w:t>from the date of writing the Bab would suffer martyrdom at Tabriz</w:t>
      </w:r>
      <w:r w:rsidR="00E80A5B" w:rsidRPr="00E80A5B">
        <w:t>.</w:t>
      </w:r>
    </w:p>
    <w:p w:rsidR="00370399" w:rsidRDefault="00B415D6" w:rsidP="00370399">
      <w:r w:rsidRPr="00E80A5B">
        <w:t>The date fell exactly on that day</w:t>
      </w:r>
      <w:r w:rsidR="00E80A5B" w:rsidRPr="00E80A5B">
        <w:t xml:space="preserve">.  </w:t>
      </w:r>
      <w:r w:rsidRPr="00E80A5B">
        <w:t>The letter also gave instructions as</w:t>
      </w:r>
    </w:p>
    <w:p w:rsidR="00370399" w:rsidRDefault="00B415D6" w:rsidP="00370399">
      <w:r w:rsidRPr="00E80A5B">
        <w:t>to the disposition of his body</w:t>
      </w:r>
      <w:r w:rsidR="00E80A5B" w:rsidRPr="00E80A5B">
        <w:t xml:space="preserve">.  </w:t>
      </w:r>
      <w:r w:rsidRPr="00E80A5B">
        <w:t>The disciples went by night to the</w:t>
      </w:r>
    </w:p>
    <w:p w:rsidR="00370399" w:rsidRDefault="00B415D6" w:rsidP="00370399">
      <w:r w:rsidRPr="00E80A5B">
        <w:t>sentinels who stood guard over the body as it lay in the moat outside</w:t>
      </w:r>
    </w:p>
    <w:p w:rsidR="00370399" w:rsidRDefault="00B415D6" w:rsidP="00370399">
      <w:r w:rsidRPr="00E80A5B">
        <w:t>of the city walls with the body of a follower who had determined to</w:t>
      </w:r>
    </w:p>
    <w:p w:rsidR="00370399" w:rsidRDefault="00B415D6" w:rsidP="00370399">
      <w:r w:rsidRPr="00E80A5B">
        <w:t>die with him, bribed these sentinels and bore the bodies away</w:t>
      </w:r>
      <w:r w:rsidR="00E80A5B" w:rsidRPr="00E80A5B">
        <w:t>.</w:t>
      </w:r>
    </w:p>
    <w:p w:rsidR="00B415D6" w:rsidRPr="00E80A5B" w:rsidRDefault="00B415D6" w:rsidP="00370399">
      <w:r w:rsidRPr="00E80A5B">
        <w:t>Shrouded in white silk and placed in a chest, they were later removed</w:t>
      </w:r>
    </w:p>
    <w:p w:rsidR="00370399" w:rsidRDefault="00370399">
      <w:pPr>
        <w:widowControl/>
        <w:kinsoku/>
        <w:overflowPunct/>
        <w:textAlignment w:val="auto"/>
      </w:pPr>
      <w:r>
        <w:br w:type="page"/>
      </w:r>
    </w:p>
    <w:p w:rsidR="00370399" w:rsidRDefault="00B415D6" w:rsidP="00370399">
      <w:r w:rsidRPr="00E80A5B">
        <w:lastRenderedPageBreak/>
        <w:t>to Teheran, and in the recent past, arrangements were made for a</w:t>
      </w:r>
    </w:p>
    <w:p w:rsidR="00B415D6" w:rsidRPr="00E80A5B" w:rsidRDefault="00B415D6" w:rsidP="00370399">
      <w:r w:rsidRPr="00E80A5B">
        <w:t>shrine and an interment elsewhere.</w:t>
      </w:r>
    </w:p>
    <w:p w:rsidR="00B415D6" w:rsidRPr="00E80A5B" w:rsidRDefault="00B415D6" w:rsidP="00370399">
      <w:pPr>
        <w:pStyle w:val="Text"/>
      </w:pPr>
      <w:r w:rsidRPr="00E80A5B">
        <w:t>Thus the Bab fulfilled his holy mission.</w:t>
      </w:r>
    </w:p>
    <w:p w:rsidR="00370399" w:rsidRDefault="00B415D6" w:rsidP="00370399">
      <w:pPr>
        <w:pStyle w:val="Text"/>
      </w:pPr>
      <w:r w:rsidRPr="00E80A5B">
        <w:t>Since revelation is progressive, the station of the herald is pro</w:t>
      </w:r>
      <w:r w:rsidR="00370399">
        <w:t>-</w:t>
      </w:r>
    </w:p>
    <w:p w:rsidR="00370399" w:rsidRDefault="00B415D6" w:rsidP="00370399">
      <w:proofErr w:type="spellStart"/>
      <w:r w:rsidRPr="00E80A5B">
        <w:t>gressive</w:t>
      </w:r>
      <w:proofErr w:type="spellEnd"/>
      <w:r w:rsidRPr="00E80A5B">
        <w:t xml:space="preserve"> and the Light, which appeared through the Bab and gave its</w:t>
      </w:r>
    </w:p>
    <w:p w:rsidR="00370399" w:rsidRDefault="00B415D6" w:rsidP="00370399">
      <w:r w:rsidRPr="00E80A5B">
        <w:t>bounties unto all, was a fitting Dawn preceding the Splendor so soon</w:t>
      </w:r>
    </w:p>
    <w:p w:rsidR="00B415D6" w:rsidRPr="00E80A5B" w:rsidRDefault="00B415D6" w:rsidP="00370399">
      <w:r w:rsidRPr="00E80A5B">
        <w:t>to envelop the world.</w:t>
      </w:r>
    </w:p>
    <w:p w:rsidR="00370399" w:rsidRDefault="00B415D6" w:rsidP="00370399">
      <w:pPr>
        <w:pStyle w:val="Text"/>
      </w:pPr>
      <w:r w:rsidRPr="00E80A5B">
        <w:t>The cycle of the Bab was the cycle wherein he trained and</w:t>
      </w:r>
    </w:p>
    <w:p w:rsidR="00370399" w:rsidRDefault="00B415D6" w:rsidP="00370399">
      <w:r w:rsidRPr="00E80A5B">
        <w:t>developed the people for the meeting of God, and therefore he called</w:t>
      </w:r>
    </w:p>
    <w:p w:rsidR="00B415D6" w:rsidRPr="00E80A5B" w:rsidRDefault="00B415D6" w:rsidP="00370399">
      <w:r w:rsidRPr="00E80A5B">
        <w:t>himself the Supreme Lord.</w:t>
      </w:r>
    </w:p>
    <w:p w:rsidR="00370399" w:rsidRDefault="00B415D6" w:rsidP="00370399">
      <w:pPr>
        <w:pStyle w:val="Text"/>
      </w:pPr>
      <w:r w:rsidRPr="00E80A5B">
        <w:t>After his departure the fires of persecution were renewed, and</w:t>
      </w:r>
    </w:p>
    <w:p w:rsidR="00370399" w:rsidRDefault="00B415D6" w:rsidP="00370399">
      <w:r w:rsidRPr="00E80A5B">
        <w:t>thousands of his followers were massacred, and helpless women and</w:t>
      </w:r>
    </w:p>
    <w:p w:rsidR="00370399" w:rsidRDefault="00B415D6" w:rsidP="00370399">
      <w:r w:rsidRPr="00E80A5B">
        <w:t>little children were ruthlessly trodden down and destroyed</w:t>
      </w:r>
      <w:r w:rsidR="00E80A5B" w:rsidRPr="00E80A5B">
        <w:t xml:space="preserve">.  </w:t>
      </w:r>
      <w:r w:rsidRPr="00E80A5B">
        <w:t>But the</w:t>
      </w:r>
    </w:p>
    <w:p w:rsidR="00370399" w:rsidRDefault="00B415D6" w:rsidP="00370399">
      <w:r w:rsidRPr="00E80A5B">
        <w:t>Word, spoken through this great Annunciator, kindled not only the</w:t>
      </w:r>
    </w:p>
    <w:p w:rsidR="00370399" w:rsidRDefault="00B415D6" w:rsidP="00370399">
      <w:r w:rsidRPr="00E80A5B">
        <w:t>heart of Persia, but spread to other parts of the world, and many</w:t>
      </w:r>
    </w:p>
    <w:p w:rsidR="00370399" w:rsidRDefault="00B415D6" w:rsidP="00370399">
      <w:r w:rsidRPr="00E80A5B">
        <w:t>knowing the signs, came to seek its Light and to become confirmed</w:t>
      </w:r>
    </w:p>
    <w:p w:rsidR="00B415D6" w:rsidRPr="00E80A5B" w:rsidRDefault="00B415D6" w:rsidP="00370399">
      <w:r w:rsidRPr="00E80A5B">
        <w:t>in its great Reality, and to bear to other lands its Fragrance.</w:t>
      </w:r>
    </w:p>
    <w:p w:rsidR="00370399" w:rsidRDefault="00B415D6" w:rsidP="005B291C">
      <w:pPr>
        <w:pStyle w:val="Text"/>
      </w:pPr>
      <w:r w:rsidRPr="00E80A5B">
        <w:t>The history of the cycle of the Bab is the history of blood; but,</w:t>
      </w:r>
    </w:p>
    <w:p w:rsidR="00AA0443" w:rsidRDefault="00B415D6" w:rsidP="00AA0443">
      <w:r w:rsidRPr="00E80A5B">
        <w:t xml:space="preserve">as one has spoken of these martyrdoms, </w:t>
      </w:r>
      <w:r w:rsidR="00E80A5B" w:rsidRPr="00E80A5B">
        <w:t>“</w:t>
      </w:r>
      <w:r w:rsidRPr="00E80A5B">
        <w:t>their blood and clay have</w:t>
      </w:r>
    </w:p>
    <w:p w:rsidR="00AA0443" w:rsidRDefault="00B415D6" w:rsidP="00AA0443">
      <w:r w:rsidRPr="00E80A5B">
        <w:t>formed the foundation stones of this heavenly temple,</w:t>
      </w:r>
      <w:r w:rsidR="00E80A5B" w:rsidRPr="00E80A5B">
        <w:t>”</w:t>
      </w:r>
      <w:r w:rsidRPr="00E80A5B">
        <w:t xml:space="preserve"> and, verily,</w:t>
      </w:r>
    </w:p>
    <w:p w:rsidR="00135AA9" w:rsidRDefault="00B415D6" w:rsidP="00135AA9">
      <w:r w:rsidRPr="00E80A5B">
        <w:t>we know that the foundations of this Faith will never be destroyed</w:t>
      </w:r>
      <w:r w:rsidR="00E80A5B" w:rsidRPr="00E80A5B">
        <w:t>.</w:t>
      </w:r>
    </w:p>
    <w:p w:rsidR="00135AA9" w:rsidRDefault="00B415D6" w:rsidP="00135AA9">
      <w:r w:rsidRPr="00E80A5B">
        <w:t>The Bab</w:t>
      </w:r>
      <w:r w:rsidR="00E80A5B" w:rsidRPr="00E80A5B">
        <w:t>’</w:t>
      </w:r>
      <w:r w:rsidRPr="00E80A5B">
        <w:t xml:space="preserve">s first believer was Mulla Huseyn of </w:t>
      </w:r>
      <w:proofErr w:type="spellStart"/>
      <w:r w:rsidRPr="00E80A5B">
        <w:t>Brushraweyh</w:t>
      </w:r>
      <w:proofErr w:type="spellEnd"/>
      <w:r w:rsidRPr="00E80A5B">
        <w:t>, a most</w:t>
      </w:r>
    </w:p>
    <w:p w:rsidR="00135AA9" w:rsidRDefault="00B415D6" w:rsidP="00135AA9">
      <w:r w:rsidRPr="00E80A5B">
        <w:t xml:space="preserve">eminent, far-eastern divine, who sought him for the purpose of </w:t>
      </w:r>
      <w:proofErr w:type="spellStart"/>
      <w:r w:rsidRPr="00E80A5B">
        <w:t>inves</w:t>
      </w:r>
      <w:proofErr w:type="spellEnd"/>
      <w:r w:rsidR="00135AA9">
        <w:t>-</w:t>
      </w:r>
    </w:p>
    <w:p w:rsidR="00135AA9" w:rsidRDefault="00B415D6" w:rsidP="00135AA9">
      <w:proofErr w:type="spellStart"/>
      <w:r w:rsidRPr="00E80A5B">
        <w:t>tigation</w:t>
      </w:r>
      <w:proofErr w:type="spellEnd"/>
      <w:r w:rsidRPr="00E80A5B">
        <w:t xml:space="preserve"> and became so filled by the power of the utterances of the</w:t>
      </w:r>
    </w:p>
    <w:p w:rsidR="00135AA9" w:rsidRDefault="00B415D6" w:rsidP="00135AA9">
      <w:r w:rsidRPr="00E80A5B">
        <w:t>Bab that he went forth at once to proclaim his message</w:t>
      </w:r>
      <w:r w:rsidR="00E80A5B" w:rsidRPr="00E80A5B">
        <w:t xml:space="preserve">.  </w:t>
      </w:r>
      <w:r w:rsidRPr="00E80A5B">
        <w:t>Thus he</w:t>
      </w:r>
    </w:p>
    <w:p w:rsidR="00135AA9" w:rsidRDefault="00B415D6" w:rsidP="00135AA9">
      <w:r w:rsidRPr="00E80A5B">
        <w:t xml:space="preserve">was called </w:t>
      </w:r>
      <w:r w:rsidR="00E80A5B" w:rsidRPr="00E80A5B">
        <w:t>“</w:t>
      </w:r>
      <w:r w:rsidRPr="00E80A5B">
        <w:t>Bab-el-Bab,</w:t>
      </w:r>
      <w:r w:rsidR="00E80A5B" w:rsidRPr="00E80A5B">
        <w:t>”</w:t>
      </w:r>
      <w:r w:rsidRPr="00E80A5B">
        <w:t xml:space="preserve"> which means, the </w:t>
      </w:r>
      <w:r w:rsidR="00E80A5B" w:rsidRPr="00E80A5B">
        <w:t>“</w:t>
      </w:r>
      <w:r w:rsidRPr="00E80A5B">
        <w:t>Gate of the Gate.</w:t>
      </w:r>
      <w:r w:rsidR="00E80A5B" w:rsidRPr="00E80A5B">
        <w:t>”</w:t>
      </w:r>
      <w:r w:rsidR="00135AA9">
        <w:t xml:space="preserve"> </w:t>
      </w:r>
      <w:r w:rsidRPr="00E80A5B">
        <w:t xml:space="preserve"> Also</w:t>
      </w:r>
    </w:p>
    <w:p w:rsidR="00135AA9" w:rsidRDefault="00B415D6" w:rsidP="00135AA9">
      <w:r w:rsidRPr="00E80A5B">
        <w:t xml:space="preserve">he was called the </w:t>
      </w:r>
      <w:r w:rsidR="00E80A5B" w:rsidRPr="00E80A5B">
        <w:t>“</w:t>
      </w:r>
      <w:r w:rsidRPr="00E80A5B">
        <w:t>First Letter of the Living</w:t>
      </w:r>
      <w:r w:rsidR="00E80A5B" w:rsidRPr="00E80A5B">
        <w:t>”</w:t>
      </w:r>
      <w:r w:rsidR="002929AE">
        <w:t>—</w:t>
      </w:r>
      <w:r w:rsidRPr="00E80A5B">
        <w:t>there being eighteen</w:t>
      </w:r>
    </w:p>
    <w:p w:rsidR="00135AA9" w:rsidRDefault="00E80A5B" w:rsidP="00135AA9">
      <w:r w:rsidRPr="00E80A5B">
        <w:t>“</w:t>
      </w:r>
      <w:r w:rsidR="00B415D6" w:rsidRPr="00E80A5B">
        <w:t>Letters,</w:t>
      </w:r>
      <w:r w:rsidRPr="00E80A5B">
        <w:t>”</w:t>
      </w:r>
      <w:r w:rsidR="00B415D6" w:rsidRPr="00E80A5B">
        <w:t xml:space="preserve"> or the first believers, who gathered about the Bab</w:t>
      </w:r>
      <w:r w:rsidRPr="00E80A5B">
        <w:t xml:space="preserve">.  </w:t>
      </w:r>
      <w:r w:rsidR="00B415D6" w:rsidRPr="00E80A5B">
        <w:t>The Bab</w:t>
      </w:r>
    </w:p>
    <w:p w:rsidR="00135AA9" w:rsidRDefault="00B415D6" w:rsidP="00135AA9">
      <w:r w:rsidRPr="00E80A5B">
        <w:t>was the nineteenth</w:t>
      </w:r>
      <w:r w:rsidR="00E80A5B" w:rsidRPr="00E80A5B">
        <w:t xml:space="preserve">.  </w:t>
      </w:r>
      <w:r w:rsidRPr="00E80A5B">
        <w:t>He was also the First Point, meaning the Point</w:t>
      </w:r>
    </w:p>
    <w:p w:rsidR="00B415D6" w:rsidRPr="00E80A5B" w:rsidRDefault="00B415D6" w:rsidP="00135AA9">
      <w:r w:rsidRPr="00E80A5B">
        <w:t>of Revelation, and of the Creational Book of God.</w:t>
      </w:r>
    </w:p>
    <w:p w:rsidR="00135AA9" w:rsidRDefault="00B415D6" w:rsidP="00135AA9">
      <w:pPr>
        <w:pStyle w:val="Text"/>
      </w:pPr>
      <w:r w:rsidRPr="00E80A5B">
        <w:t>He left many writings and proofs of the greatness of his mission,</w:t>
      </w:r>
    </w:p>
    <w:p w:rsidR="00135AA9" w:rsidRDefault="00B415D6" w:rsidP="00135AA9">
      <w:r w:rsidRPr="00E80A5B">
        <w:t xml:space="preserve">and one especial book of prophecy, called </w:t>
      </w:r>
      <w:r w:rsidR="00E80A5B" w:rsidRPr="00E80A5B">
        <w:t>“</w:t>
      </w:r>
      <w:r w:rsidRPr="00E80A5B">
        <w:t>EI-Beyan</w:t>
      </w:r>
      <w:r w:rsidR="00E80A5B" w:rsidRPr="00E80A5B">
        <w:t>”</w:t>
      </w:r>
      <w:r w:rsidRPr="00E80A5B">
        <w:t xml:space="preserve"> (the </w:t>
      </w:r>
      <w:proofErr w:type="spellStart"/>
      <w:r w:rsidRPr="00E80A5B">
        <w:t>Explana</w:t>
      </w:r>
      <w:proofErr w:type="spellEnd"/>
      <w:r w:rsidR="00135AA9">
        <w:t>-</w:t>
      </w:r>
    </w:p>
    <w:p w:rsidR="005B291C" w:rsidRDefault="00B415D6" w:rsidP="005B291C">
      <w:proofErr w:type="spellStart"/>
      <w:r w:rsidRPr="00E80A5B">
        <w:t>tion</w:t>
      </w:r>
      <w:proofErr w:type="spellEnd"/>
      <w:r w:rsidRPr="00E80A5B">
        <w:t>)</w:t>
      </w:r>
      <w:r w:rsidR="00E80A5B" w:rsidRPr="00E80A5B">
        <w:t xml:space="preserve">.  </w:t>
      </w:r>
      <w:r w:rsidRPr="00E80A5B">
        <w:t>The whole purport of his words and writings was to prove</w:t>
      </w:r>
    </w:p>
    <w:p w:rsidR="005B291C" w:rsidRDefault="00B415D6" w:rsidP="005B291C">
      <w:r w:rsidRPr="00E80A5B">
        <w:t>to the people that he was only a messenger of Glad Tidings of the</w:t>
      </w:r>
    </w:p>
    <w:p w:rsidR="005B291C" w:rsidRDefault="00B415D6" w:rsidP="005B291C">
      <w:r w:rsidRPr="00E80A5B">
        <w:t>coming of a Greater One, through Whose Revelation Universal</w:t>
      </w:r>
    </w:p>
    <w:p w:rsidR="005B291C" w:rsidRDefault="00B415D6" w:rsidP="005B291C">
      <w:r w:rsidRPr="00E80A5B">
        <w:t>Peace would be established</w:t>
      </w:r>
      <w:r w:rsidR="00E80A5B" w:rsidRPr="00E80A5B">
        <w:t xml:space="preserve">.  </w:t>
      </w:r>
      <w:r w:rsidRPr="00E80A5B">
        <w:t>It was to be the Day of the Reign of</w:t>
      </w:r>
    </w:p>
    <w:p w:rsidR="005B291C" w:rsidRDefault="00B415D6" w:rsidP="005B291C">
      <w:r w:rsidRPr="00E80A5B">
        <w:t>God</w:t>
      </w:r>
      <w:r w:rsidR="00E80A5B" w:rsidRPr="00E80A5B">
        <w:t xml:space="preserve">.  </w:t>
      </w:r>
      <w:r w:rsidRPr="00E80A5B">
        <w:t>This message was his joy and comfort in the darkness of his</w:t>
      </w:r>
    </w:p>
    <w:p w:rsidR="00B415D6" w:rsidRPr="00E80A5B" w:rsidRDefault="00B415D6" w:rsidP="005B291C">
      <w:r w:rsidRPr="00E80A5B">
        <w:t>prison.</w:t>
      </w:r>
    </w:p>
    <w:p w:rsidR="005B291C" w:rsidRDefault="00B415D6" w:rsidP="005B291C">
      <w:pPr>
        <w:pStyle w:val="Text"/>
      </w:pPr>
      <w:r w:rsidRPr="00E80A5B">
        <w:t xml:space="preserve">He said, </w:t>
      </w:r>
      <w:r w:rsidR="00E80A5B" w:rsidRPr="00E80A5B">
        <w:t>“</w:t>
      </w:r>
      <w:r w:rsidRPr="00E80A5B">
        <w:t>I am a letter out of that most mighty Book; a dew</w:t>
      </w:r>
      <w:r w:rsidR="005B291C">
        <w:t>-</w:t>
      </w:r>
    </w:p>
    <w:p w:rsidR="005B291C" w:rsidRDefault="00B415D6" w:rsidP="005B291C">
      <w:r w:rsidRPr="00E80A5B">
        <w:t>drop from that limitless Ocean; and when He shall appear, my true</w:t>
      </w:r>
    </w:p>
    <w:p w:rsidR="005B291C" w:rsidRDefault="00B415D6" w:rsidP="005B291C">
      <w:r w:rsidRPr="00E80A5B">
        <w:t>nature, my mysteries, riddles and intimations will become evident,</w:t>
      </w:r>
    </w:p>
    <w:p w:rsidR="005B291C" w:rsidRDefault="00B415D6" w:rsidP="005B291C">
      <w:r w:rsidRPr="00E80A5B">
        <w:t>and the embryo of this religion shall develop through all the grades</w:t>
      </w:r>
    </w:p>
    <w:p w:rsidR="005B291C" w:rsidRDefault="00B415D6" w:rsidP="005B291C">
      <w:r w:rsidRPr="00E80A5B">
        <w:t>of its being and ascent, attain the most comely of Forms, and become</w:t>
      </w:r>
    </w:p>
    <w:p w:rsidR="00B415D6" w:rsidRPr="00E80A5B" w:rsidRDefault="00B415D6" w:rsidP="005B291C">
      <w:r w:rsidRPr="00E80A5B">
        <w:t>adorned with the robe of, blessed be God, the Best of Creators.</w:t>
      </w:r>
      <w:r w:rsidR="00E80A5B" w:rsidRPr="00E80A5B">
        <w:t>”</w:t>
      </w:r>
    </w:p>
    <w:p w:rsidR="005B291C" w:rsidRDefault="00B415D6" w:rsidP="005B291C">
      <w:pPr>
        <w:pStyle w:val="Text"/>
      </w:pPr>
      <w:r w:rsidRPr="00E80A5B">
        <w:t xml:space="preserve">He said, </w:t>
      </w:r>
      <w:r w:rsidR="00E80A5B" w:rsidRPr="00E80A5B">
        <w:t>“</w:t>
      </w:r>
      <w:r w:rsidRPr="00E80A5B">
        <w:t>The whole Beyan revolves around the saying of Him</w:t>
      </w:r>
    </w:p>
    <w:p w:rsidR="005B291C" w:rsidRDefault="00B415D6" w:rsidP="005B291C">
      <w:r w:rsidRPr="00E80A5B">
        <w:t>Whom God shall manifest</w:t>
      </w:r>
      <w:r w:rsidR="00E80A5B" w:rsidRPr="00E80A5B">
        <w:t>”</w:t>
      </w:r>
      <w:r w:rsidRPr="00E80A5B">
        <w:t xml:space="preserve"> and that, </w:t>
      </w:r>
      <w:r w:rsidR="00E80A5B" w:rsidRPr="00E80A5B">
        <w:t>“</w:t>
      </w:r>
      <w:r w:rsidRPr="00E80A5B">
        <w:t>The Beyan and such as are</w:t>
      </w:r>
    </w:p>
    <w:p w:rsidR="005B291C" w:rsidRDefault="00B415D6" w:rsidP="005B291C">
      <w:r w:rsidRPr="00E80A5B">
        <w:t>believers, yearn more after Him than the yearning of any lover after</w:t>
      </w:r>
    </w:p>
    <w:p w:rsidR="00B415D6" w:rsidRPr="00E80A5B" w:rsidRDefault="00B415D6" w:rsidP="005B291C">
      <w:r w:rsidRPr="00E80A5B">
        <w:t>his beloved.</w:t>
      </w:r>
      <w:r w:rsidR="00E80A5B" w:rsidRPr="00E80A5B">
        <w:t>”</w:t>
      </w:r>
    </w:p>
    <w:p w:rsidR="005B291C" w:rsidRDefault="00B415D6" w:rsidP="005B291C">
      <w:pPr>
        <w:pStyle w:val="Text"/>
      </w:pPr>
      <w:r w:rsidRPr="00E80A5B">
        <w:t xml:space="preserve">Also, </w:t>
      </w:r>
      <w:r w:rsidR="00E80A5B" w:rsidRPr="00E80A5B">
        <w:t>“</w:t>
      </w:r>
      <w:r w:rsidRPr="00E80A5B">
        <w:t>If one should hear a single verse from Him and recite</w:t>
      </w:r>
    </w:p>
    <w:p w:rsidR="005B291C" w:rsidRDefault="00B415D6" w:rsidP="005B291C">
      <w:r w:rsidRPr="00E80A5B">
        <w:t>it, it is better than that he should recite the Beyan a thousand</w:t>
      </w:r>
    </w:p>
    <w:p w:rsidR="00B415D6" w:rsidRPr="00E80A5B" w:rsidRDefault="00B415D6" w:rsidP="005B291C">
      <w:r w:rsidRPr="00E80A5B">
        <w:t>times</w:t>
      </w:r>
      <w:r w:rsidR="002929AE">
        <w:t>—</w:t>
      </w:r>
      <w:r w:rsidR="005B291C">
        <w:t>”</w:t>
      </w:r>
      <w:r w:rsidRPr="00E80A5B">
        <w:t>.</w:t>
      </w:r>
    </w:p>
    <w:p w:rsidR="005B291C" w:rsidRDefault="005B291C">
      <w:pPr>
        <w:widowControl/>
        <w:kinsoku/>
        <w:overflowPunct/>
        <w:textAlignment w:val="auto"/>
      </w:pPr>
      <w:r>
        <w:br w:type="page"/>
      </w:r>
    </w:p>
    <w:p w:rsidR="00EF77D4" w:rsidRDefault="00B415D6" w:rsidP="00EF77D4">
      <w:pPr>
        <w:pStyle w:val="Text"/>
      </w:pPr>
      <w:r w:rsidRPr="00E80A5B">
        <w:lastRenderedPageBreak/>
        <w:t>The Bab likewise said</w:t>
      </w:r>
      <w:r w:rsidR="00E80A5B" w:rsidRPr="00E80A5B">
        <w:t>:  “</w:t>
      </w:r>
      <w:r w:rsidRPr="00E80A5B">
        <w:t>O Remnant of God</w:t>
      </w:r>
      <w:r w:rsidR="00E80A5B" w:rsidRPr="00E80A5B">
        <w:t xml:space="preserve">.  </w:t>
      </w:r>
      <w:r w:rsidRPr="00E80A5B">
        <w:t>I am wholly sac</w:t>
      </w:r>
      <w:r w:rsidR="00EF77D4">
        <w:t>-</w:t>
      </w:r>
    </w:p>
    <w:p w:rsidR="00EF77D4" w:rsidRDefault="00B415D6" w:rsidP="00EF77D4">
      <w:proofErr w:type="spellStart"/>
      <w:r w:rsidRPr="00E80A5B">
        <w:t>rificed</w:t>
      </w:r>
      <w:proofErr w:type="spellEnd"/>
      <w:r w:rsidRPr="00E80A5B">
        <w:t xml:space="preserve"> unto Thee; I am content with curses in Thy Way; I crave</w:t>
      </w:r>
    </w:p>
    <w:p w:rsidR="00EF77D4" w:rsidRDefault="00B415D6" w:rsidP="00EF77D4">
      <w:r w:rsidRPr="00E80A5B">
        <w:t xml:space="preserve">naught but to be slain in Thy Love; and God, the Supreme, </w:t>
      </w:r>
      <w:proofErr w:type="spellStart"/>
      <w:r w:rsidRPr="00E80A5B">
        <w:t>sufficeth</w:t>
      </w:r>
      <w:proofErr w:type="spellEnd"/>
    </w:p>
    <w:p w:rsidR="00B415D6" w:rsidRPr="00E80A5B" w:rsidRDefault="00B415D6" w:rsidP="00EF77D4">
      <w:r w:rsidRPr="00E80A5B">
        <w:t>as an Eternal Protection.</w:t>
      </w:r>
      <w:r w:rsidR="00E80A5B" w:rsidRPr="00E80A5B">
        <w:t>”</w:t>
      </w:r>
    </w:p>
    <w:p w:rsidR="00EF77D4" w:rsidRDefault="00B415D6" w:rsidP="00EF77D4">
      <w:pPr>
        <w:pStyle w:val="Text"/>
      </w:pPr>
      <w:r w:rsidRPr="00E80A5B">
        <w:t xml:space="preserve">The Bab fulfilled Moslem prophecy in being the </w:t>
      </w:r>
      <w:r w:rsidR="00E80A5B" w:rsidRPr="00E80A5B">
        <w:t>“</w:t>
      </w:r>
      <w:r w:rsidRPr="00E80A5B">
        <w:t>return</w:t>
      </w:r>
      <w:r w:rsidR="00E80A5B" w:rsidRPr="00E80A5B">
        <w:t>”</w:t>
      </w:r>
      <w:r w:rsidRPr="00E80A5B">
        <w:t xml:space="preserve"> of the</w:t>
      </w:r>
    </w:p>
    <w:p w:rsidR="00EF77D4" w:rsidRDefault="00B415D6" w:rsidP="00EF77D4">
      <w:r w:rsidRPr="00E80A5B">
        <w:t>Twelfth Imam</w:t>
      </w:r>
      <w:r w:rsidR="00E80A5B" w:rsidRPr="00E80A5B">
        <w:t xml:space="preserve">.  </w:t>
      </w:r>
      <w:r w:rsidRPr="00E80A5B">
        <w:t xml:space="preserve">He fulfilled Zoroastrian prophecy as the </w:t>
      </w:r>
      <w:r w:rsidR="00E80A5B" w:rsidRPr="00E80A5B">
        <w:t>“</w:t>
      </w:r>
      <w:r w:rsidRPr="00E80A5B">
        <w:t>Dawn</w:t>
      </w:r>
      <w:r w:rsidR="00E80A5B" w:rsidRPr="00E80A5B">
        <w:t>”</w:t>
      </w:r>
      <w:r w:rsidRPr="00E80A5B">
        <w:t xml:space="preserve"> of</w:t>
      </w:r>
    </w:p>
    <w:p w:rsidR="00EF77D4" w:rsidRDefault="00B415D6" w:rsidP="00EF77D4">
      <w:r w:rsidRPr="00E80A5B">
        <w:t>the New Day when Three Chosen Ones should appear</w:t>
      </w:r>
      <w:r w:rsidR="00E80A5B" w:rsidRPr="00E80A5B">
        <w:t xml:space="preserve">.  </w:t>
      </w:r>
      <w:r w:rsidRPr="00E80A5B">
        <w:t>The first</w:t>
      </w:r>
    </w:p>
    <w:p w:rsidR="00B415D6" w:rsidRPr="00E80A5B" w:rsidRDefault="00B415D6" w:rsidP="00EF77D4">
      <w:r w:rsidRPr="00E80A5B">
        <w:t xml:space="preserve">of this Trinity of Manifestation </w:t>
      </w:r>
      <w:r w:rsidR="00E80A5B" w:rsidRPr="00E80A5B">
        <w:t>“</w:t>
      </w:r>
      <w:r w:rsidRPr="00E80A5B">
        <w:t>Was to be like the Dawn.</w:t>
      </w:r>
      <w:r w:rsidR="00E80A5B" w:rsidRPr="00E80A5B">
        <w:t>”</w:t>
      </w:r>
    </w:p>
    <w:p w:rsidR="00EF77D4" w:rsidRDefault="00B415D6" w:rsidP="00EF77D4">
      <w:pPr>
        <w:pStyle w:val="Text"/>
      </w:pPr>
      <w:r w:rsidRPr="00E80A5B">
        <w:t xml:space="preserve">He fulfilled </w:t>
      </w:r>
      <w:proofErr w:type="spellStart"/>
      <w:r w:rsidRPr="00E80A5B">
        <w:t>Israelitish</w:t>
      </w:r>
      <w:proofErr w:type="spellEnd"/>
      <w:r w:rsidRPr="00E80A5B">
        <w:t xml:space="preserve"> prophecy as Elijah</w:t>
      </w:r>
      <w:r w:rsidR="00E80A5B" w:rsidRPr="00E80A5B">
        <w:t xml:space="preserve">.  </w:t>
      </w:r>
      <w:r w:rsidRPr="00E80A5B">
        <w:t>The name, Elijah,</w:t>
      </w:r>
    </w:p>
    <w:p w:rsidR="00EF77D4" w:rsidRDefault="00B415D6" w:rsidP="00EF77D4">
      <w:r w:rsidRPr="00E80A5B">
        <w:t>has a spiritual significance and is the symbol of the mission and</w:t>
      </w:r>
    </w:p>
    <w:p w:rsidR="00B415D6" w:rsidRPr="00E80A5B" w:rsidRDefault="00B415D6" w:rsidP="00EF77D4">
      <w:r w:rsidRPr="00E80A5B">
        <w:t>message of the forerunner</w:t>
      </w:r>
      <w:r w:rsidR="002929AE">
        <w:t>—</w:t>
      </w:r>
      <w:r w:rsidRPr="00E80A5B">
        <w:t xml:space="preserve">It means </w:t>
      </w:r>
      <w:r w:rsidR="00E80A5B" w:rsidRPr="00E80A5B">
        <w:t>“</w:t>
      </w:r>
      <w:r w:rsidRPr="00E80A5B">
        <w:t>My God is Jehovah.</w:t>
      </w:r>
      <w:r w:rsidR="00E80A5B" w:rsidRPr="00E80A5B">
        <w:t>”</w:t>
      </w:r>
    </w:p>
    <w:p w:rsidR="00EF77D4" w:rsidRDefault="00B415D6" w:rsidP="00EF77D4">
      <w:pPr>
        <w:pStyle w:val="Text"/>
      </w:pPr>
      <w:r w:rsidRPr="00E80A5B">
        <w:t>The Bab fulfilled Christian prophecy as the Angel, who, with</w:t>
      </w:r>
    </w:p>
    <w:p w:rsidR="00EF77D4" w:rsidRDefault="00B415D6" w:rsidP="00EF77D4">
      <w:r w:rsidRPr="00E80A5B">
        <w:t>the sound of a trumpet, would precede the coming of the Son of</w:t>
      </w:r>
    </w:p>
    <w:p w:rsidR="00EF77D4" w:rsidRDefault="00B415D6" w:rsidP="00EF77D4">
      <w:r w:rsidRPr="00E80A5B">
        <w:t>Man</w:t>
      </w:r>
      <w:r w:rsidR="00E80A5B" w:rsidRPr="00E80A5B">
        <w:t xml:space="preserve">.  </w:t>
      </w:r>
      <w:r w:rsidRPr="00E80A5B">
        <w:t>The voice of the trumpet is the Voice of the Incarnated Word</w:t>
      </w:r>
    </w:p>
    <w:p w:rsidR="00EF77D4" w:rsidRDefault="00B415D6" w:rsidP="00EF77D4">
      <w:r w:rsidRPr="00E80A5B">
        <w:t>which spoke through the Bab, and his cycle is the time of the first</w:t>
      </w:r>
    </w:p>
    <w:p w:rsidR="00EF77D4" w:rsidRDefault="00B415D6" w:rsidP="00EF77D4">
      <w:r w:rsidRPr="00E80A5B">
        <w:t>Resurrection</w:t>
      </w:r>
      <w:r w:rsidR="00E80A5B" w:rsidRPr="00E80A5B">
        <w:t xml:space="preserve">.  </w:t>
      </w:r>
      <w:r w:rsidRPr="00E80A5B">
        <w:t>Revelation, 4:1</w:t>
      </w:r>
      <w:r w:rsidR="00E80A5B" w:rsidRPr="00E80A5B">
        <w:t xml:space="preserve">.  </w:t>
      </w:r>
      <w:r w:rsidRPr="00E80A5B">
        <w:t>Resurrection is a spiritual awakening,</w:t>
      </w:r>
    </w:p>
    <w:p w:rsidR="00EF77D4" w:rsidRDefault="00B415D6" w:rsidP="00EF77D4">
      <w:r w:rsidRPr="00E80A5B">
        <w:t>in this body of the dust, when the voice of the trumpet calls us, and we</w:t>
      </w:r>
    </w:p>
    <w:p w:rsidR="00B415D6" w:rsidRPr="00E80A5B" w:rsidRDefault="00B415D6" w:rsidP="00EF77D4">
      <w:r w:rsidRPr="00E80A5B">
        <w:t>arise out of our graves to know God.</w:t>
      </w:r>
    </w:p>
    <w:p w:rsidR="00EF77D4" w:rsidRDefault="00B415D6" w:rsidP="00EF77D4">
      <w:pPr>
        <w:pStyle w:val="Text"/>
      </w:pPr>
      <w:r w:rsidRPr="00E80A5B">
        <w:t xml:space="preserve">Mohammed, 1300 years ago, declared of the Bab, that </w:t>
      </w:r>
      <w:r w:rsidR="00E80A5B" w:rsidRPr="00E80A5B">
        <w:t>“</w:t>
      </w:r>
      <w:r w:rsidRPr="00E80A5B">
        <w:t>In him</w:t>
      </w:r>
    </w:p>
    <w:p w:rsidR="00EF77D4" w:rsidRDefault="00B415D6" w:rsidP="00EF77D4">
      <w:r w:rsidRPr="00E80A5B">
        <w:t>shall be the perfection of Moses, the preciousness of Jesus, and the</w:t>
      </w:r>
    </w:p>
    <w:p w:rsidR="00EF77D4" w:rsidRDefault="00B415D6" w:rsidP="00EF77D4">
      <w:r w:rsidRPr="00E80A5B">
        <w:t>patience of Job</w:t>
      </w:r>
      <w:r w:rsidR="00E80A5B" w:rsidRPr="00E80A5B">
        <w:t xml:space="preserve">.  </w:t>
      </w:r>
      <w:r w:rsidRPr="00E80A5B">
        <w:t>His saints shall be abased in his time, and their</w:t>
      </w:r>
    </w:p>
    <w:p w:rsidR="00EF77D4" w:rsidRDefault="00B415D6" w:rsidP="00EF77D4">
      <w:r w:rsidRPr="00E80A5B">
        <w:t>heads exchanged as presents to their enemies</w:t>
      </w:r>
      <w:r w:rsidR="00E80A5B" w:rsidRPr="00E80A5B">
        <w:t xml:space="preserve">.  </w:t>
      </w:r>
      <w:r w:rsidRPr="00E80A5B">
        <w:t>They shall be slain,</w:t>
      </w:r>
    </w:p>
    <w:p w:rsidR="00EF77D4" w:rsidRDefault="00B415D6" w:rsidP="00EF77D4">
      <w:r w:rsidRPr="00E80A5B">
        <w:t>and burned, and shall be afraid, and fearful, and dismayed; the earth</w:t>
      </w:r>
    </w:p>
    <w:p w:rsidR="00EF77D4" w:rsidRDefault="00B415D6" w:rsidP="00EF77D4">
      <w:r w:rsidRPr="00E80A5B">
        <w:t>shall be dyed with their blood, and wailing shall prevail among their</w:t>
      </w:r>
    </w:p>
    <w:p w:rsidR="00B415D6" w:rsidRPr="00E80A5B" w:rsidRDefault="00B415D6" w:rsidP="00EF77D4">
      <w:r w:rsidRPr="00E80A5B">
        <w:t>women</w:t>
      </w:r>
      <w:r w:rsidR="00E80A5B" w:rsidRPr="00E80A5B">
        <w:t xml:space="preserve">.  </w:t>
      </w:r>
      <w:r w:rsidRPr="00E80A5B">
        <w:t>These are My saints indeed!</w:t>
      </w:r>
      <w:r w:rsidR="00E80A5B" w:rsidRPr="00E80A5B">
        <w:t>”</w:t>
      </w:r>
    </w:p>
    <w:p w:rsidR="00EF77D4" w:rsidRDefault="00B415D6" w:rsidP="00EF77D4">
      <w:pPr>
        <w:pStyle w:val="Text"/>
      </w:pPr>
      <w:r w:rsidRPr="00E80A5B">
        <w:t xml:space="preserve">The Bab never saw the One of Whose Coming he was the </w:t>
      </w:r>
      <w:proofErr w:type="spellStart"/>
      <w:r w:rsidRPr="00E80A5B">
        <w:t>heav</w:t>
      </w:r>
      <w:proofErr w:type="spellEnd"/>
      <w:r w:rsidR="00EF77D4">
        <w:t>-</w:t>
      </w:r>
    </w:p>
    <w:p w:rsidR="00EF77D4" w:rsidRDefault="00B415D6" w:rsidP="00EF77D4">
      <w:proofErr w:type="spellStart"/>
      <w:r w:rsidRPr="00E80A5B">
        <w:t>enly</w:t>
      </w:r>
      <w:proofErr w:type="spellEnd"/>
      <w:r w:rsidRPr="00E80A5B">
        <w:t xml:space="preserve"> Courier and Herald</w:t>
      </w:r>
      <w:r w:rsidR="00E80A5B" w:rsidRPr="00E80A5B">
        <w:t xml:space="preserve">.  </w:t>
      </w:r>
      <w:r w:rsidRPr="00E80A5B">
        <w:t>His knowledge of Him was all from God</w:t>
      </w:r>
      <w:r w:rsidR="00E80A5B" w:rsidRPr="00E80A5B">
        <w:t>.</w:t>
      </w:r>
    </w:p>
    <w:p w:rsidR="00EF77D4" w:rsidRDefault="00B415D6" w:rsidP="00EF77D4">
      <w:r w:rsidRPr="00E80A5B">
        <w:t xml:space="preserve">But He said of Him, that </w:t>
      </w:r>
      <w:r w:rsidR="00E80A5B" w:rsidRPr="00E80A5B">
        <w:t>“</w:t>
      </w:r>
      <w:r w:rsidRPr="00E80A5B">
        <w:t>no fire was more intense than the fire of</w:t>
      </w:r>
    </w:p>
    <w:p w:rsidR="00B415D6" w:rsidRPr="00E80A5B" w:rsidRDefault="00B415D6" w:rsidP="00EF77D4">
      <w:r w:rsidRPr="00E80A5B">
        <w:t>turning away from Him.</w:t>
      </w:r>
      <w:r w:rsidR="00E80A5B" w:rsidRPr="00E80A5B">
        <w:t>”</w:t>
      </w:r>
    </w:p>
    <w:p w:rsidR="00EF77D4" w:rsidRDefault="00B415D6" w:rsidP="00EF77D4">
      <w:pPr>
        <w:pStyle w:val="Text"/>
      </w:pPr>
      <w:r w:rsidRPr="00E80A5B">
        <w:t>It has been almost sixty years since this Angel first sounded the</w:t>
      </w:r>
    </w:p>
    <w:p w:rsidR="00EF77D4" w:rsidRDefault="00B415D6" w:rsidP="00EF77D4">
      <w:r w:rsidRPr="00E80A5B">
        <w:t>trumpet call throughout the earth; and in response to it, thousands</w:t>
      </w:r>
    </w:p>
    <w:p w:rsidR="00EF77D4" w:rsidRDefault="00B415D6" w:rsidP="00EF77D4">
      <w:r w:rsidRPr="00E80A5B">
        <w:t xml:space="preserve">of the </w:t>
      </w:r>
      <w:r w:rsidR="00E80A5B" w:rsidRPr="00E80A5B">
        <w:t>“</w:t>
      </w:r>
      <w:r w:rsidRPr="00E80A5B">
        <w:t>elect</w:t>
      </w:r>
      <w:r w:rsidR="00E80A5B" w:rsidRPr="00E80A5B">
        <w:t>”</w:t>
      </w:r>
      <w:r w:rsidRPr="00E80A5B">
        <w:t xml:space="preserve"> have been gathering from the four winds, from one</w:t>
      </w:r>
    </w:p>
    <w:p w:rsidR="00B415D6" w:rsidRPr="00E80A5B" w:rsidRDefault="00B415D6" w:rsidP="00EF77D4">
      <w:r w:rsidRPr="00E80A5B">
        <w:t>end of heaven to the other.</w:t>
      </w:r>
    </w:p>
    <w:p w:rsidR="00EF77D4" w:rsidRDefault="00B415D6" w:rsidP="00EF77D4">
      <w:pPr>
        <w:pStyle w:val="Text"/>
      </w:pPr>
      <w:r w:rsidRPr="00E80A5B">
        <w:t>The Bab</w:t>
      </w:r>
      <w:r w:rsidR="00E80A5B" w:rsidRPr="00E80A5B">
        <w:t>’</w:t>
      </w:r>
      <w:r w:rsidRPr="00E80A5B">
        <w:t>s little Day of between five and six wonderful years,</w:t>
      </w:r>
    </w:p>
    <w:p w:rsidR="00EF77D4" w:rsidRDefault="00B415D6" w:rsidP="00EF77D4">
      <w:r w:rsidRPr="00E80A5B">
        <w:t>as men count years</w:t>
      </w:r>
      <w:r w:rsidR="002929AE">
        <w:t>—</w:t>
      </w:r>
      <w:r w:rsidRPr="00E80A5B">
        <w:t>has passed, and his holy mission has ended</w:t>
      </w:r>
      <w:r w:rsidR="002929AE">
        <w:t>—</w:t>
      </w:r>
      <w:r w:rsidRPr="00E80A5B">
        <w:t>for</w:t>
      </w:r>
    </w:p>
    <w:p w:rsidR="00EF77D4" w:rsidRDefault="00B415D6" w:rsidP="00EF77D4">
      <w:r w:rsidRPr="00E80A5B">
        <w:t>the Effulgence of the Revelation of Him Whom God has Manifested</w:t>
      </w:r>
    </w:p>
    <w:p w:rsidR="00EF77D4" w:rsidRDefault="002929AE" w:rsidP="00EF77D4">
      <w:r>
        <w:t>—</w:t>
      </w:r>
      <w:r w:rsidR="00010762">
        <w:t>Baha’u’llah</w:t>
      </w:r>
      <w:r>
        <w:t>—</w:t>
      </w:r>
      <w:r w:rsidR="00B415D6" w:rsidRPr="00E80A5B">
        <w:t>today is illuminating the world</w:t>
      </w:r>
      <w:r w:rsidR="00E80A5B" w:rsidRPr="00E80A5B">
        <w:t xml:space="preserve">.  </w:t>
      </w:r>
      <w:r w:rsidR="00B415D6" w:rsidRPr="00E80A5B">
        <w:t>For He has come</w:t>
      </w:r>
      <w:r w:rsidR="00E80A5B" w:rsidRPr="00E80A5B">
        <w:t>:</w:t>
      </w:r>
    </w:p>
    <w:p w:rsidR="00B415D6" w:rsidRPr="00E80A5B" w:rsidRDefault="00B415D6" w:rsidP="00EF77D4">
      <w:r w:rsidRPr="00E80A5B">
        <w:t>The One who was covenanted has come.</w:t>
      </w:r>
    </w:p>
    <w:p w:rsidR="00EF77D4" w:rsidRDefault="00B415D6" w:rsidP="00EF77D4">
      <w:pPr>
        <w:pStyle w:val="Text"/>
      </w:pPr>
      <w:r w:rsidRPr="00E80A5B">
        <w:t>And He has declared to the nations and kingdoms of the earth</w:t>
      </w:r>
      <w:r w:rsidR="00E80A5B" w:rsidRPr="00E80A5B">
        <w:t>:</w:t>
      </w:r>
    </w:p>
    <w:p w:rsidR="00B415D6" w:rsidRPr="00E80A5B" w:rsidRDefault="00E80A5B" w:rsidP="00EF77D4">
      <w:r w:rsidRPr="00E80A5B">
        <w:t>“</w:t>
      </w:r>
      <w:r w:rsidR="00B415D6" w:rsidRPr="00E80A5B">
        <w:t>I am ready.</w:t>
      </w:r>
      <w:r w:rsidRPr="00E80A5B">
        <w:t>”</w:t>
      </w:r>
      <w:r w:rsidR="00EF77D4">
        <w:t xml:space="preserve"> </w:t>
      </w:r>
      <w:r w:rsidR="00B415D6" w:rsidRPr="00E80A5B">
        <w:t xml:space="preserve"> </w:t>
      </w:r>
      <w:r w:rsidRPr="00E80A5B">
        <w:t>“</w:t>
      </w:r>
      <w:r w:rsidR="00B415D6" w:rsidRPr="00E80A5B">
        <w:t>The Father has come!</w:t>
      </w:r>
      <w:r w:rsidRPr="00E80A5B">
        <w:t>”</w:t>
      </w:r>
    </w:p>
    <w:p w:rsidR="00B415D6" w:rsidRPr="00E80A5B" w:rsidRDefault="00E80A5B" w:rsidP="00EF77D4">
      <w:pPr>
        <w:pStyle w:val="Text"/>
      </w:pPr>
      <w:r w:rsidRPr="00E80A5B">
        <w:t>“</w:t>
      </w:r>
      <w:r w:rsidR="00B415D6" w:rsidRPr="00E80A5B">
        <w:t>Tis Day-break everywhere!</w:t>
      </w:r>
      <w:r w:rsidRPr="00E80A5B">
        <w:t>”</w:t>
      </w:r>
    </w:p>
    <w:p w:rsidR="00EF77D4" w:rsidRPr="00E80A5B" w:rsidRDefault="00EF77D4" w:rsidP="00EF77D4">
      <w:pPr>
        <w:tabs>
          <w:tab w:val="left" w:pos="4300"/>
        </w:tabs>
        <w:jc w:val="center"/>
      </w:pPr>
      <w:r>
        <w:t>_____________</w:t>
      </w:r>
      <w:r w:rsidR="00514CA1">
        <w:t>__</w:t>
      </w:r>
    </w:p>
    <w:p w:rsidR="00EF77D4" w:rsidRDefault="00B415D6" w:rsidP="00EF77D4">
      <w:pPr>
        <w:pStyle w:val="Text"/>
      </w:pPr>
      <w:r w:rsidRPr="00E80A5B">
        <w:t>Letter from Aka Mohammed Ali of Tabriz, who suffered death</w:t>
      </w:r>
    </w:p>
    <w:p w:rsidR="00EF77D4" w:rsidRDefault="00B415D6" w:rsidP="00EF77D4">
      <w:r w:rsidRPr="00E80A5B">
        <w:t>with his Master, the Bab, written to his brother who desired him to</w:t>
      </w:r>
    </w:p>
    <w:p w:rsidR="00B415D6" w:rsidRPr="00E80A5B" w:rsidRDefault="00B415D6" w:rsidP="00EF77D4">
      <w:r w:rsidRPr="00E80A5B">
        <w:t>recant.</w:t>
      </w:r>
    </w:p>
    <w:p w:rsidR="00EF77D4" w:rsidRPr="00E80A5B" w:rsidRDefault="00EF77D4" w:rsidP="00EF77D4">
      <w:pPr>
        <w:tabs>
          <w:tab w:val="left" w:pos="4300"/>
        </w:tabs>
        <w:jc w:val="center"/>
      </w:pPr>
      <w:r>
        <w:t>_____________</w:t>
      </w:r>
      <w:r w:rsidR="00514CA1">
        <w:t>__</w:t>
      </w:r>
    </w:p>
    <w:p w:rsidR="00EF77D4" w:rsidRPr="00EF77D4" w:rsidRDefault="00EF77D4" w:rsidP="00EF77D4"/>
    <w:p w:rsidR="00B415D6" w:rsidRPr="00E80A5B" w:rsidRDefault="00B415D6" w:rsidP="00EF77D4">
      <w:pPr>
        <w:jc w:val="center"/>
      </w:pPr>
      <w:r w:rsidRPr="00E80A5B">
        <w:t>H</w:t>
      </w:r>
      <w:r w:rsidR="00EF77D4" w:rsidRPr="00EF77D4">
        <w:rPr>
          <w:smallCaps/>
        </w:rPr>
        <w:t xml:space="preserve">e is the </w:t>
      </w:r>
      <w:r w:rsidRPr="00E80A5B">
        <w:t>C</w:t>
      </w:r>
      <w:r w:rsidR="00EF77D4" w:rsidRPr="00EF77D4">
        <w:rPr>
          <w:smallCaps/>
        </w:rPr>
        <w:t>ompassionate.</w:t>
      </w:r>
    </w:p>
    <w:p w:rsidR="00EF77D4" w:rsidRDefault="00B415D6" w:rsidP="00EF77D4">
      <w:pPr>
        <w:pStyle w:val="Text"/>
      </w:pPr>
      <w:r w:rsidRPr="00E80A5B">
        <w:t xml:space="preserve">O Thou who art my Kibla! </w:t>
      </w:r>
      <w:r w:rsidR="00EF77D4">
        <w:t xml:space="preserve"> </w:t>
      </w:r>
      <w:r w:rsidRPr="00E80A5B">
        <w:t>My condition, thanks to God, has</w:t>
      </w:r>
    </w:p>
    <w:p w:rsidR="00B415D6" w:rsidRPr="00E80A5B" w:rsidRDefault="00B415D6" w:rsidP="00EF77D4">
      <w:r w:rsidRPr="00E80A5B">
        <w:t xml:space="preserve">no fault and </w:t>
      </w:r>
      <w:r w:rsidR="00E80A5B" w:rsidRPr="00E80A5B">
        <w:t>“</w:t>
      </w:r>
      <w:r w:rsidRPr="00E80A5B">
        <w:t xml:space="preserve">to every difficulty </w:t>
      </w:r>
      <w:proofErr w:type="spellStart"/>
      <w:r w:rsidRPr="00E80A5B">
        <w:t>succeedeth</w:t>
      </w:r>
      <w:proofErr w:type="spellEnd"/>
      <w:r w:rsidRPr="00E80A5B">
        <w:t xml:space="preserve"> ease.</w:t>
      </w:r>
      <w:r w:rsidR="00E80A5B" w:rsidRPr="00E80A5B">
        <w:t>”</w:t>
      </w:r>
      <w:r w:rsidR="00EF77D4">
        <w:t xml:space="preserve"> </w:t>
      </w:r>
      <w:r w:rsidRPr="00E80A5B">
        <w:t xml:space="preserve"> You have written</w:t>
      </w:r>
    </w:p>
    <w:p w:rsidR="00EF77D4" w:rsidRDefault="00EF77D4">
      <w:pPr>
        <w:widowControl/>
        <w:kinsoku/>
        <w:overflowPunct/>
        <w:textAlignment w:val="auto"/>
      </w:pPr>
      <w:r>
        <w:br w:type="page"/>
      </w:r>
    </w:p>
    <w:p w:rsidR="00EF77D4" w:rsidRDefault="00B415D6" w:rsidP="00EF77D4">
      <w:r w:rsidRPr="00E80A5B">
        <w:lastRenderedPageBreak/>
        <w:t>that this matter has no end</w:t>
      </w:r>
      <w:r w:rsidR="00E80A5B" w:rsidRPr="00E80A5B">
        <w:t xml:space="preserve">.  </w:t>
      </w:r>
      <w:r w:rsidRPr="00E80A5B">
        <w:t xml:space="preserve">What matter, then, has any end? </w:t>
      </w:r>
      <w:r w:rsidR="00EF77D4">
        <w:t xml:space="preserve"> </w:t>
      </w:r>
      <w:r w:rsidRPr="00E80A5B">
        <w:t>We,</w:t>
      </w:r>
    </w:p>
    <w:p w:rsidR="00EF77D4" w:rsidRDefault="00B415D6" w:rsidP="00EF77D4">
      <w:r w:rsidRPr="00E80A5B">
        <w:t>at least, have no discontent in this matter</w:t>
      </w:r>
      <w:r w:rsidR="00E80A5B" w:rsidRPr="00E80A5B">
        <w:t xml:space="preserve">:  </w:t>
      </w:r>
      <w:r w:rsidRPr="00E80A5B">
        <w:t>nay, rather we are unable</w:t>
      </w:r>
    </w:p>
    <w:p w:rsidR="00EF77D4" w:rsidRDefault="00B415D6" w:rsidP="00EF77D4">
      <w:r w:rsidRPr="00E80A5B">
        <w:t>sufficiently to express our thanks for this favor</w:t>
      </w:r>
      <w:r w:rsidR="00E80A5B" w:rsidRPr="00E80A5B">
        <w:t xml:space="preserve">.  </w:t>
      </w:r>
      <w:r w:rsidRPr="00E80A5B">
        <w:t>The end of this</w:t>
      </w:r>
    </w:p>
    <w:p w:rsidR="00EF77D4" w:rsidRDefault="00B415D6" w:rsidP="00EF77D4">
      <w:r w:rsidRPr="00E80A5B">
        <w:t>matter is, to be slain in the way of God, and O! what happiness is</w:t>
      </w:r>
    </w:p>
    <w:p w:rsidR="00EF77D4" w:rsidRDefault="00B415D6" w:rsidP="00EF77D4">
      <w:r w:rsidRPr="00E80A5B">
        <w:t>this!</w:t>
      </w:r>
      <w:r w:rsidR="00EF77D4">
        <w:t xml:space="preserve"> </w:t>
      </w:r>
      <w:r w:rsidRPr="00E80A5B">
        <w:t xml:space="preserve"> The will of God will come to pass with regard to His servants,</w:t>
      </w:r>
    </w:p>
    <w:p w:rsidR="00EF77D4" w:rsidRDefault="00B415D6" w:rsidP="00EF77D4">
      <w:r w:rsidRPr="00E80A5B">
        <w:t>neither can human plans avert the Divine Decree</w:t>
      </w:r>
      <w:r w:rsidR="00E80A5B" w:rsidRPr="00E80A5B">
        <w:t xml:space="preserve">.  </w:t>
      </w:r>
      <w:r w:rsidRPr="00E80A5B">
        <w:t>What God</w:t>
      </w:r>
    </w:p>
    <w:p w:rsidR="00EF77D4" w:rsidRDefault="00B415D6" w:rsidP="00EF77D4">
      <w:r w:rsidRPr="00E80A5B">
        <w:t>wills comes to pass, and there is no power and no strength, but</w:t>
      </w:r>
    </w:p>
    <w:p w:rsidR="00EF77D4" w:rsidRDefault="00B415D6" w:rsidP="00EF77D4">
      <w:r w:rsidRPr="00E80A5B">
        <w:t>in God</w:t>
      </w:r>
      <w:r w:rsidR="00E80A5B" w:rsidRPr="00E80A5B">
        <w:t xml:space="preserve">.  </w:t>
      </w:r>
      <w:r w:rsidRPr="00E80A5B">
        <w:t>O, Thou who art my Kibla! the end of the world is death</w:t>
      </w:r>
      <w:r w:rsidR="00E80A5B" w:rsidRPr="00E80A5B">
        <w:t>:</w:t>
      </w:r>
    </w:p>
    <w:p w:rsidR="00126E5F" w:rsidRDefault="00E80A5B" w:rsidP="00126E5F">
      <w:r w:rsidRPr="00E80A5B">
        <w:t>“</w:t>
      </w:r>
      <w:r w:rsidR="00B415D6" w:rsidRPr="00E80A5B">
        <w:t>every soul tastes of death</w:t>
      </w:r>
      <w:r w:rsidR="00126E5F">
        <w:t>.</w:t>
      </w:r>
      <w:r w:rsidRPr="00E80A5B">
        <w:t>”</w:t>
      </w:r>
      <w:r w:rsidR="00126E5F">
        <w:t xml:space="preserve"> </w:t>
      </w:r>
      <w:r w:rsidR="00B415D6" w:rsidRPr="00E80A5B">
        <w:t xml:space="preserve"> If the appointed fate which God</w:t>
      </w:r>
    </w:p>
    <w:p w:rsidR="00126E5F" w:rsidRDefault="00B415D6" w:rsidP="00126E5F">
      <w:r w:rsidRPr="00E80A5B">
        <w:t>(Mighty and Glorious is He!) hath decreed, overtake me, then God is</w:t>
      </w:r>
    </w:p>
    <w:p w:rsidR="00126E5F" w:rsidRDefault="00B415D6" w:rsidP="00126E5F">
      <w:r w:rsidRPr="00E80A5B">
        <w:t>the guardian of my family and thou art mine executor; behave in such</w:t>
      </w:r>
    </w:p>
    <w:p w:rsidR="00126E5F" w:rsidRDefault="00B415D6" w:rsidP="00126E5F">
      <w:r w:rsidRPr="00E80A5B">
        <w:t>wise as is pleasing to God, and pardon whatever has proceeded from</w:t>
      </w:r>
    </w:p>
    <w:p w:rsidR="00126E5F" w:rsidRDefault="00B415D6" w:rsidP="00126E5F">
      <w:r w:rsidRPr="00E80A5B">
        <w:t>me which may seem lacking in courtesy, or contrary to the respect due</w:t>
      </w:r>
    </w:p>
    <w:p w:rsidR="00126E5F" w:rsidRDefault="00B415D6" w:rsidP="00126E5F">
      <w:r w:rsidRPr="00E80A5B">
        <w:t>from juniors; and seek pardon for me from all those of my household</w:t>
      </w:r>
    </w:p>
    <w:p w:rsidR="00126E5F" w:rsidRDefault="00B415D6" w:rsidP="00126E5F">
      <w:r w:rsidRPr="00E80A5B">
        <w:t>and commit me to God</w:t>
      </w:r>
      <w:r w:rsidR="00E80A5B" w:rsidRPr="00E80A5B">
        <w:t xml:space="preserve">.  </w:t>
      </w:r>
      <w:r w:rsidRPr="00E80A5B">
        <w:t>God is my portion and how good is He as a</w:t>
      </w:r>
    </w:p>
    <w:p w:rsidR="00B415D6" w:rsidRPr="00E80A5B" w:rsidRDefault="00B415D6" w:rsidP="00126E5F">
      <w:r w:rsidRPr="00E80A5B">
        <w:t>Guardian!</w:t>
      </w:r>
    </w:p>
    <w:p w:rsidR="00126E5F" w:rsidRDefault="00126E5F">
      <w:pPr>
        <w:widowControl/>
        <w:kinsoku/>
        <w:overflowPunct/>
        <w:textAlignment w:val="auto"/>
      </w:pPr>
      <w:r>
        <w:br w:type="page"/>
      </w:r>
    </w:p>
    <w:p w:rsidR="00B415D6" w:rsidRPr="00E80A5B" w:rsidRDefault="00B415D6" w:rsidP="00AF53AC">
      <w:pPr>
        <w:pStyle w:val="Heading1"/>
      </w:pPr>
      <w:r w:rsidRPr="00E80A5B">
        <w:lastRenderedPageBreak/>
        <w:t>L</w:t>
      </w:r>
      <w:r w:rsidR="00AF53AC" w:rsidRPr="00E80A5B">
        <w:t>ESSON</w:t>
      </w:r>
      <w:r w:rsidRPr="00E80A5B">
        <w:t xml:space="preserve"> 3</w:t>
      </w:r>
      <w:r w:rsidR="00E80A5B" w:rsidRPr="00E80A5B">
        <w:t>.</w:t>
      </w:r>
      <w:r w:rsidR="002929AE">
        <w:t>—</w:t>
      </w:r>
      <w:r w:rsidRPr="00E80A5B">
        <w:t>T</w:t>
      </w:r>
      <w:r w:rsidR="00AF53AC" w:rsidRPr="00AF53AC">
        <w:rPr>
          <w:smallCaps/>
        </w:rPr>
        <w:t>he</w:t>
      </w:r>
      <w:r w:rsidR="00AF53AC" w:rsidRPr="00AF53AC">
        <w:t xml:space="preserve"> </w:t>
      </w:r>
      <w:r w:rsidRPr="00E80A5B">
        <w:t>R</w:t>
      </w:r>
      <w:r w:rsidR="00AF53AC" w:rsidRPr="00AF53AC">
        <w:rPr>
          <w:smallCaps/>
        </w:rPr>
        <w:t>evelation of</w:t>
      </w:r>
      <w:r w:rsidR="00AF53AC" w:rsidRPr="00AF53AC">
        <w:t xml:space="preserve"> </w:t>
      </w:r>
      <w:r w:rsidRPr="00E80A5B">
        <w:t>B</w:t>
      </w:r>
      <w:r w:rsidR="00AF53AC" w:rsidRPr="00AF53AC">
        <w:rPr>
          <w:smallCaps/>
        </w:rPr>
        <w:t>aha’u’llah</w:t>
      </w:r>
      <w:r w:rsidRPr="00E80A5B">
        <w:t>.</w:t>
      </w:r>
    </w:p>
    <w:p w:rsidR="00AF53AC" w:rsidRDefault="00B415D6" w:rsidP="00AF53AC">
      <w:pPr>
        <w:pStyle w:val="Text"/>
      </w:pPr>
      <w:r w:rsidRPr="00E80A5B">
        <w:t>This is the simplest of Messages, and therefore the greatest;</w:t>
      </w:r>
    </w:p>
    <w:p w:rsidR="00B415D6" w:rsidRPr="00E80A5B" w:rsidRDefault="00B415D6" w:rsidP="00AF53AC">
      <w:r w:rsidRPr="00E80A5B">
        <w:t>for greatness is always characterized by simplicity.</w:t>
      </w:r>
    </w:p>
    <w:p w:rsidR="00B415D6" w:rsidRPr="00E80A5B" w:rsidRDefault="00B415D6" w:rsidP="00AF53AC">
      <w:pPr>
        <w:pStyle w:val="Text"/>
      </w:pPr>
      <w:r w:rsidRPr="00E80A5B">
        <w:t>Truth is simplicity itself.</w:t>
      </w:r>
    </w:p>
    <w:p w:rsidR="00AF53AC" w:rsidRDefault="00B415D6" w:rsidP="00AF53AC">
      <w:pPr>
        <w:pStyle w:val="Text"/>
      </w:pPr>
      <w:r w:rsidRPr="00E80A5B">
        <w:t xml:space="preserve">The Revelation of </w:t>
      </w:r>
      <w:r w:rsidR="00010762">
        <w:t>Baha’u’llah</w:t>
      </w:r>
      <w:r w:rsidRPr="00E80A5B">
        <w:t xml:space="preserve"> is the Revelation which rights</w:t>
      </w:r>
    </w:p>
    <w:p w:rsidR="00AF53AC" w:rsidRDefault="00B415D6" w:rsidP="00AF53AC">
      <w:r w:rsidRPr="00E80A5B">
        <w:t>all wrong, for it comes from the World which rights the wrongs of</w:t>
      </w:r>
    </w:p>
    <w:p w:rsidR="00B415D6" w:rsidRPr="00E80A5B" w:rsidRDefault="00B415D6" w:rsidP="00AF53AC">
      <w:r w:rsidRPr="00E80A5B">
        <w:t>this one.</w:t>
      </w:r>
    </w:p>
    <w:p w:rsidR="00AF53AC" w:rsidRDefault="00B415D6" w:rsidP="00AF53AC">
      <w:pPr>
        <w:pStyle w:val="Text"/>
      </w:pPr>
      <w:r w:rsidRPr="00E80A5B">
        <w:t>Its mission is one of love and fragrance; of peace on earth; good</w:t>
      </w:r>
    </w:p>
    <w:p w:rsidR="00B415D6" w:rsidRPr="00E80A5B" w:rsidRDefault="00B415D6" w:rsidP="00AF53AC">
      <w:r w:rsidRPr="00E80A5B">
        <w:t>will to men.</w:t>
      </w:r>
    </w:p>
    <w:p w:rsidR="00AF53AC" w:rsidRDefault="00B415D6" w:rsidP="00AF53AC">
      <w:pPr>
        <w:pStyle w:val="Text"/>
      </w:pPr>
      <w:r w:rsidRPr="00E80A5B">
        <w:t>It has appeared for the purpose of unifying, and cementing to</w:t>
      </w:r>
      <w:r w:rsidR="00AF53AC">
        <w:t>-</w:t>
      </w:r>
    </w:p>
    <w:p w:rsidR="00B415D6" w:rsidRPr="00E80A5B" w:rsidRDefault="00B415D6" w:rsidP="00E80A5B">
      <w:proofErr w:type="spellStart"/>
      <w:r w:rsidRPr="00E80A5B">
        <w:t>gether</w:t>
      </w:r>
      <w:proofErr w:type="spellEnd"/>
      <w:r w:rsidRPr="00E80A5B">
        <w:t>, into one great family, all the nations of the earth.</w:t>
      </w:r>
    </w:p>
    <w:p w:rsidR="00AF53AC" w:rsidRDefault="00B415D6" w:rsidP="00AF53AC">
      <w:pPr>
        <w:pStyle w:val="Text"/>
      </w:pPr>
      <w:r w:rsidRPr="00E80A5B">
        <w:t>Its followers must become the servants of all, and the cup bear</w:t>
      </w:r>
      <w:r w:rsidR="00AF53AC">
        <w:t>-</w:t>
      </w:r>
    </w:p>
    <w:p w:rsidR="00AF53AC" w:rsidRDefault="00B415D6" w:rsidP="00AF53AC">
      <w:proofErr w:type="spellStart"/>
      <w:r w:rsidRPr="00E80A5B">
        <w:t>ers</w:t>
      </w:r>
      <w:proofErr w:type="spellEnd"/>
      <w:r w:rsidRPr="00E80A5B">
        <w:t xml:space="preserve"> of Divine Knowledge unto all</w:t>
      </w:r>
      <w:r w:rsidR="00E80A5B" w:rsidRPr="00E80A5B">
        <w:t xml:space="preserve">.  </w:t>
      </w:r>
      <w:r w:rsidRPr="00E80A5B">
        <w:t>They are messengers who are</w:t>
      </w:r>
    </w:p>
    <w:p w:rsidR="00AF53AC" w:rsidRDefault="00B415D6" w:rsidP="00AF53AC">
      <w:r w:rsidRPr="00E80A5B">
        <w:t>rewarded only by God, and then only so far as their service is pure</w:t>
      </w:r>
    </w:p>
    <w:p w:rsidR="00B415D6" w:rsidRPr="00E80A5B" w:rsidRDefault="00B415D6" w:rsidP="00AF53AC">
      <w:r w:rsidRPr="00E80A5B">
        <w:t>in His sight.</w:t>
      </w:r>
    </w:p>
    <w:p w:rsidR="00B415D6" w:rsidRPr="00E80A5B" w:rsidRDefault="00E80A5B" w:rsidP="00AF53AC">
      <w:pPr>
        <w:pStyle w:val="Text"/>
      </w:pPr>
      <w:r w:rsidRPr="00E80A5B">
        <w:t>“</w:t>
      </w:r>
      <w:r w:rsidR="00B415D6" w:rsidRPr="00E80A5B">
        <w:t>To serve humanity is to serve God.</w:t>
      </w:r>
      <w:r w:rsidRPr="00E80A5B">
        <w:t>”</w:t>
      </w:r>
    </w:p>
    <w:p w:rsidR="00AF53AC" w:rsidRDefault="00B415D6" w:rsidP="00AF53AC">
      <w:pPr>
        <w:pStyle w:val="Text"/>
      </w:pPr>
      <w:r w:rsidRPr="00E80A5B">
        <w:t>Its virtues are those revealed nineteen hundred years ago by Jesus</w:t>
      </w:r>
    </w:p>
    <w:p w:rsidR="00B415D6" w:rsidRPr="00E80A5B" w:rsidRDefault="00B415D6" w:rsidP="00AF53AC">
      <w:r w:rsidRPr="00E80A5B">
        <w:t>Christ.</w:t>
      </w:r>
    </w:p>
    <w:p w:rsidR="00AF53AC" w:rsidRDefault="00B415D6" w:rsidP="00AF53AC">
      <w:pPr>
        <w:pStyle w:val="Text"/>
      </w:pPr>
      <w:r w:rsidRPr="00E80A5B">
        <w:t>It is not a new Faith but Faith renewed</w:t>
      </w:r>
      <w:r w:rsidR="00E80A5B" w:rsidRPr="00E80A5B">
        <w:t xml:space="preserve">:  </w:t>
      </w:r>
      <w:r w:rsidRPr="00E80A5B">
        <w:t>not a new Light but</w:t>
      </w:r>
    </w:p>
    <w:p w:rsidR="00AF53AC" w:rsidRDefault="00B415D6" w:rsidP="00AF53AC">
      <w:r w:rsidRPr="00E80A5B">
        <w:t>Light restored</w:t>
      </w:r>
      <w:r w:rsidR="00E80A5B" w:rsidRPr="00E80A5B">
        <w:t xml:space="preserve">.  </w:t>
      </w:r>
      <w:r w:rsidRPr="00E80A5B">
        <w:t>It is truth, rescued from the scaffold, and placed</w:t>
      </w:r>
    </w:p>
    <w:p w:rsidR="00B415D6" w:rsidRPr="00E80A5B" w:rsidRDefault="00B415D6" w:rsidP="00AF53AC">
      <w:r w:rsidRPr="00E80A5B">
        <w:t>upon its throne.</w:t>
      </w:r>
    </w:p>
    <w:p w:rsidR="00AF53AC" w:rsidRDefault="00B415D6" w:rsidP="00AF53AC">
      <w:pPr>
        <w:pStyle w:val="Text"/>
      </w:pPr>
      <w:proofErr w:type="spellStart"/>
      <w:r w:rsidRPr="00E80A5B">
        <w:t>Its</w:t>
      </w:r>
      <w:proofErr w:type="spellEnd"/>
      <w:r w:rsidRPr="00E80A5B">
        <w:t xml:space="preserve"> one key-note is </w:t>
      </w:r>
      <w:r w:rsidR="00E80A5B" w:rsidRPr="00E80A5B">
        <w:t>“</w:t>
      </w:r>
      <w:r w:rsidRPr="00E80A5B">
        <w:t>the Fatherhood of God and the brotherhood</w:t>
      </w:r>
    </w:p>
    <w:p w:rsidR="00B415D6" w:rsidRPr="00E80A5B" w:rsidRDefault="00B415D6" w:rsidP="00AF53AC">
      <w:r w:rsidRPr="00E80A5B">
        <w:t>of man.</w:t>
      </w:r>
      <w:r w:rsidR="00E80A5B" w:rsidRPr="00E80A5B">
        <w:t>”</w:t>
      </w:r>
    </w:p>
    <w:p w:rsidR="00A20EDA" w:rsidRDefault="00B415D6" w:rsidP="00A20EDA">
      <w:pPr>
        <w:pStyle w:val="Text"/>
      </w:pPr>
      <w:r w:rsidRPr="00E80A5B">
        <w:t>The Sacred Manuscript of the ages</w:t>
      </w:r>
      <w:r w:rsidR="002929AE">
        <w:t>—</w:t>
      </w:r>
      <w:r w:rsidRPr="00E80A5B">
        <w:t>the Bible</w:t>
      </w:r>
      <w:r w:rsidR="002929AE">
        <w:t>—</w:t>
      </w:r>
      <w:r w:rsidRPr="00E80A5B">
        <w:t>with the Search</w:t>
      </w:r>
      <w:r w:rsidR="00A20EDA">
        <w:t>-</w:t>
      </w:r>
    </w:p>
    <w:p w:rsidR="000F32F6" w:rsidRDefault="00B415D6" w:rsidP="000F32F6">
      <w:r w:rsidRPr="00E80A5B">
        <w:t>light of this Message turned upon its pages, is crowned with the</w:t>
      </w:r>
    </w:p>
    <w:p w:rsidR="000F32F6" w:rsidRDefault="00B415D6" w:rsidP="000F32F6">
      <w:r w:rsidRPr="00E80A5B">
        <w:t>all-illuminating Beauty of God, and becomes our guide to this Revel</w:t>
      </w:r>
      <w:r w:rsidR="000F32F6">
        <w:t>-</w:t>
      </w:r>
    </w:p>
    <w:p w:rsidR="00B415D6" w:rsidRPr="00E80A5B" w:rsidRDefault="00B415D6" w:rsidP="000F32F6">
      <w:proofErr w:type="spellStart"/>
      <w:r w:rsidRPr="00E80A5B">
        <w:t>ation</w:t>
      </w:r>
      <w:proofErr w:type="spellEnd"/>
      <w:r w:rsidRPr="00E80A5B">
        <w:t>.</w:t>
      </w:r>
    </w:p>
    <w:p w:rsidR="00B415D6" w:rsidRPr="00E80A5B" w:rsidRDefault="00B415D6" w:rsidP="000F32F6">
      <w:pPr>
        <w:pStyle w:val="Text"/>
      </w:pPr>
      <w:r w:rsidRPr="00E80A5B">
        <w:t>What is this Revelation?</w:t>
      </w:r>
    </w:p>
    <w:p w:rsidR="000F32F6" w:rsidRDefault="00B415D6" w:rsidP="000F32F6">
      <w:pPr>
        <w:pStyle w:val="Text"/>
      </w:pPr>
      <w:r w:rsidRPr="00E80A5B">
        <w:t>In profane history, in magazine, in current literature, and in</w:t>
      </w:r>
    </w:p>
    <w:p w:rsidR="000F32F6" w:rsidRDefault="00B415D6" w:rsidP="000F32F6">
      <w:proofErr w:type="spellStart"/>
      <w:r w:rsidRPr="00E80A5B">
        <w:t>encyclopedia</w:t>
      </w:r>
      <w:proofErr w:type="spellEnd"/>
      <w:r w:rsidRPr="00E80A5B">
        <w:t>, it is variously represented and misrepresented; but in one</w:t>
      </w:r>
    </w:p>
    <w:p w:rsidR="000F32F6" w:rsidRDefault="00B415D6" w:rsidP="000F32F6">
      <w:r w:rsidRPr="00E80A5B">
        <w:t>of the newest books upon great religions of the world it has been</w:t>
      </w:r>
    </w:p>
    <w:p w:rsidR="00B415D6" w:rsidRPr="00E80A5B" w:rsidRDefault="00B415D6" w:rsidP="000F32F6">
      <w:r w:rsidRPr="00E80A5B">
        <w:t>included as one, and, the latest religion.</w:t>
      </w:r>
    </w:p>
    <w:p w:rsidR="000F32F6" w:rsidRDefault="00B415D6" w:rsidP="000F32F6">
      <w:pPr>
        <w:pStyle w:val="Text"/>
      </w:pPr>
      <w:r w:rsidRPr="00E80A5B">
        <w:t>Because the Bab heralded this Day-break of Splendor, those</w:t>
      </w:r>
    </w:p>
    <w:p w:rsidR="00B415D6" w:rsidRPr="00E80A5B" w:rsidRDefault="00B415D6" w:rsidP="000F32F6">
      <w:r w:rsidRPr="00E80A5B">
        <w:t>who are not clearly informed call it Babism.</w:t>
      </w:r>
    </w:p>
    <w:p w:rsidR="000F32F6" w:rsidRDefault="00B415D6" w:rsidP="000F32F6">
      <w:pPr>
        <w:pStyle w:val="Text"/>
      </w:pPr>
      <w:r w:rsidRPr="00E80A5B">
        <w:t>Whenever religion goes down and irreligion prevails, God chooses</w:t>
      </w:r>
    </w:p>
    <w:p w:rsidR="000F32F6" w:rsidRDefault="00B415D6" w:rsidP="000F32F6">
      <w:r w:rsidRPr="00E80A5B">
        <w:t>One, who shall come according to the laws of the flesh, and through</w:t>
      </w:r>
    </w:p>
    <w:p w:rsidR="000F32F6" w:rsidRDefault="00B415D6" w:rsidP="000F32F6">
      <w:r w:rsidRPr="00E80A5B">
        <w:t>whom He will manifest Himself, to restore religion again, and thus</w:t>
      </w:r>
    </w:p>
    <w:p w:rsidR="000F32F6" w:rsidRDefault="00B415D6" w:rsidP="000F32F6">
      <w:r w:rsidRPr="00E80A5B">
        <w:t xml:space="preserve">to found what is called </w:t>
      </w:r>
      <w:r w:rsidR="00E80A5B" w:rsidRPr="00E80A5B">
        <w:t>“</w:t>
      </w:r>
      <w:r w:rsidRPr="00E80A5B">
        <w:t>A New Dispensation.</w:t>
      </w:r>
      <w:r w:rsidR="00E80A5B" w:rsidRPr="00E80A5B">
        <w:t>”</w:t>
      </w:r>
      <w:r w:rsidR="002929AE">
        <w:t>—</w:t>
      </w:r>
      <w:r w:rsidRPr="00E80A5B">
        <w:t>Impossible to found</w:t>
      </w:r>
    </w:p>
    <w:p w:rsidR="00B415D6" w:rsidRPr="00E80A5B" w:rsidRDefault="00B415D6" w:rsidP="000F32F6">
      <w:r w:rsidRPr="00E80A5B">
        <w:t>a New Dispensation without a New Revelation and a New Law.</w:t>
      </w:r>
    </w:p>
    <w:p w:rsidR="000F32F6" w:rsidRDefault="00B415D6" w:rsidP="000F32F6">
      <w:pPr>
        <w:pStyle w:val="Text"/>
      </w:pPr>
      <w:r w:rsidRPr="00E80A5B">
        <w:t>Whenever the Divine Word incarnates it is known by its Mani</w:t>
      </w:r>
      <w:r w:rsidR="000F32F6">
        <w:t>-</w:t>
      </w:r>
    </w:p>
    <w:p w:rsidR="000F32F6" w:rsidRDefault="00B415D6" w:rsidP="000F32F6">
      <w:proofErr w:type="spellStart"/>
      <w:r w:rsidRPr="00E80A5B">
        <w:t>festation</w:t>
      </w:r>
      <w:proofErr w:type="spellEnd"/>
      <w:r w:rsidRPr="00E80A5B">
        <w:t>, and man understands and knows it only when spoken</w:t>
      </w:r>
    </w:p>
    <w:p w:rsidR="00B415D6" w:rsidRPr="00E80A5B" w:rsidRDefault="00B415D6" w:rsidP="000F32F6">
      <w:r w:rsidRPr="00E80A5B">
        <w:t>through One Whom He sends:</w:t>
      </w:r>
    </w:p>
    <w:p w:rsidR="000F32F6" w:rsidRDefault="00E80A5B" w:rsidP="000F32F6">
      <w:pPr>
        <w:pStyle w:val="Text"/>
      </w:pPr>
      <w:r w:rsidRPr="00E80A5B">
        <w:t>“</w:t>
      </w:r>
      <w:r w:rsidR="00B415D6" w:rsidRPr="00E80A5B">
        <w:t>Also man understands that Word only so far as his purity and</w:t>
      </w:r>
    </w:p>
    <w:p w:rsidR="00B415D6" w:rsidRPr="00E80A5B" w:rsidRDefault="00B415D6" w:rsidP="000F32F6">
      <w:r w:rsidRPr="00E80A5B">
        <w:t>sincerity permit.</w:t>
      </w:r>
      <w:r w:rsidR="00E80A5B" w:rsidRPr="00E80A5B">
        <w:t>”</w:t>
      </w:r>
    </w:p>
    <w:p w:rsidR="000F32F6" w:rsidRDefault="00B415D6" w:rsidP="000F32F6">
      <w:pPr>
        <w:pStyle w:val="Text"/>
      </w:pPr>
      <w:r w:rsidRPr="00E80A5B">
        <w:t>While God</w:t>
      </w:r>
      <w:r w:rsidR="00E80A5B" w:rsidRPr="00E80A5B">
        <w:t>’</w:t>
      </w:r>
      <w:r w:rsidRPr="00E80A5B">
        <w:t>s Spirit never leaves the earth and has always per</w:t>
      </w:r>
      <w:r w:rsidR="000F32F6">
        <w:t>-</w:t>
      </w:r>
    </w:p>
    <w:p w:rsidR="00B415D6" w:rsidRPr="00E80A5B" w:rsidRDefault="00B415D6" w:rsidP="00E80A5B">
      <w:proofErr w:type="spellStart"/>
      <w:r w:rsidRPr="00E80A5B">
        <w:t>vaded</w:t>
      </w:r>
      <w:proofErr w:type="spellEnd"/>
      <w:r w:rsidRPr="00E80A5B">
        <w:t xml:space="preserve"> it since first, </w:t>
      </w:r>
      <w:r w:rsidR="00E80A5B" w:rsidRPr="00E80A5B">
        <w:t>“</w:t>
      </w:r>
      <w:r w:rsidRPr="00E80A5B">
        <w:t>in the beginning,</w:t>
      </w:r>
      <w:r w:rsidR="00E80A5B" w:rsidRPr="00E80A5B">
        <w:t>”</w:t>
      </w:r>
      <w:r w:rsidRPr="00E80A5B">
        <w:t xml:space="preserve"> it brooded upon the waters,</w:t>
      </w:r>
    </w:p>
    <w:p w:rsidR="000F32F6" w:rsidRDefault="000F32F6">
      <w:pPr>
        <w:widowControl/>
        <w:kinsoku/>
        <w:overflowPunct/>
        <w:textAlignment w:val="auto"/>
      </w:pPr>
      <w:r>
        <w:br w:type="page"/>
      </w:r>
    </w:p>
    <w:p w:rsidR="000F32F6" w:rsidRDefault="00B415D6" w:rsidP="000F32F6">
      <w:r w:rsidRPr="00E80A5B">
        <w:lastRenderedPageBreak/>
        <w:t>yet the Word, at intervals, manifests in a human temple to restore</w:t>
      </w:r>
    </w:p>
    <w:p w:rsidR="00B415D6" w:rsidRPr="00E80A5B" w:rsidRDefault="00B415D6" w:rsidP="000F32F6">
      <w:r w:rsidRPr="00E80A5B">
        <w:t>Light and to establish a new heaven and earth.</w:t>
      </w:r>
    </w:p>
    <w:p w:rsidR="000F32F6" w:rsidRDefault="00B415D6" w:rsidP="000F32F6">
      <w:pPr>
        <w:pStyle w:val="Text"/>
      </w:pPr>
      <w:r w:rsidRPr="00E80A5B">
        <w:t>Revelation, as all in this age of intelligence fully realize, is</w:t>
      </w:r>
    </w:p>
    <w:p w:rsidR="00B415D6" w:rsidRPr="00E80A5B" w:rsidRDefault="00B415D6" w:rsidP="000F32F6">
      <w:r w:rsidRPr="00E80A5B">
        <w:t>progressive.</w:t>
      </w:r>
    </w:p>
    <w:p w:rsidR="000F32F6" w:rsidRDefault="00B415D6" w:rsidP="000F32F6">
      <w:pPr>
        <w:pStyle w:val="Text"/>
      </w:pPr>
      <w:r w:rsidRPr="00E80A5B">
        <w:t>The prophets were the simple messengers of God</w:t>
      </w:r>
      <w:r w:rsidR="00E80A5B" w:rsidRPr="00E80A5B">
        <w:t xml:space="preserve">.  </w:t>
      </w:r>
      <w:r w:rsidRPr="00E80A5B">
        <w:t>That was</w:t>
      </w:r>
    </w:p>
    <w:p w:rsidR="000F32F6" w:rsidRDefault="00B415D6" w:rsidP="000F32F6">
      <w:r w:rsidRPr="00E80A5B">
        <w:t>the cycle of prophethood</w:t>
      </w:r>
      <w:r w:rsidR="00E80A5B" w:rsidRPr="00E80A5B">
        <w:t xml:space="preserve">.  </w:t>
      </w:r>
      <w:r w:rsidRPr="00E80A5B">
        <w:t>Jesus Christ was the Son of God</w:t>
      </w:r>
      <w:r w:rsidR="00E80A5B" w:rsidRPr="00E80A5B">
        <w:t xml:space="preserve">.  </w:t>
      </w:r>
      <w:r w:rsidRPr="00E80A5B">
        <w:t>His</w:t>
      </w:r>
    </w:p>
    <w:p w:rsidR="00B415D6" w:rsidRPr="00E80A5B" w:rsidRDefault="00B415D6" w:rsidP="000F32F6">
      <w:r w:rsidRPr="00E80A5B">
        <w:t xml:space="preserve">was the cycle of </w:t>
      </w:r>
      <w:proofErr w:type="spellStart"/>
      <w:r w:rsidRPr="00E80A5B">
        <w:t>Sonship</w:t>
      </w:r>
      <w:proofErr w:type="spellEnd"/>
      <w:r w:rsidRPr="00E80A5B">
        <w:t>.</w:t>
      </w:r>
    </w:p>
    <w:p w:rsidR="000F32F6" w:rsidRDefault="00B415D6" w:rsidP="000F32F6">
      <w:pPr>
        <w:pStyle w:val="Text"/>
      </w:pPr>
      <w:r w:rsidRPr="00E80A5B">
        <w:t>Mohammed was the Seal of all prophetic revelation, whether</w:t>
      </w:r>
    </w:p>
    <w:p w:rsidR="000F32F6" w:rsidRDefault="00B415D6" w:rsidP="000F32F6">
      <w:r w:rsidRPr="00E80A5B">
        <w:t xml:space="preserve">through </w:t>
      </w:r>
      <w:proofErr w:type="spellStart"/>
      <w:r w:rsidRPr="00E80A5B">
        <w:t>Israelitish</w:t>
      </w:r>
      <w:proofErr w:type="spellEnd"/>
      <w:r w:rsidRPr="00E80A5B">
        <w:t xml:space="preserve"> prophet, or through Jesus; therefore Mohammed</w:t>
      </w:r>
      <w:r w:rsidR="00E80A5B" w:rsidRPr="00E80A5B">
        <w:t>’</w:t>
      </w:r>
      <w:r w:rsidRPr="00E80A5B">
        <w:t>s</w:t>
      </w:r>
    </w:p>
    <w:p w:rsidR="00B415D6" w:rsidRPr="00E80A5B" w:rsidRDefault="00B415D6" w:rsidP="000F32F6">
      <w:r w:rsidRPr="00E80A5B">
        <w:t>was a special mission.</w:t>
      </w:r>
    </w:p>
    <w:p w:rsidR="00B415D6" w:rsidRPr="00E80A5B" w:rsidRDefault="00B415D6" w:rsidP="000F32F6">
      <w:pPr>
        <w:pStyle w:val="Text"/>
      </w:pPr>
      <w:r w:rsidRPr="00E80A5B">
        <w:t>This is the age of the Fatherhood of God.</w:t>
      </w:r>
    </w:p>
    <w:p w:rsidR="000F32F6" w:rsidRDefault="00B415D6" w:rsidP="000F32F6">
      <w:pPr>
        <w:pStyle w:val="Text"/>
      </w:pPr>
      <w:r w:rsidRPr="00E80A5B">
        <w:t>Jesus Christ taught this progression in Revelation in the parable</w:t>
      </w:r>
    </w:p>
    <w:p w:rsidR="000F32F6" w:rsidRDefault="00B415D6" w:rsidP="000F32F6">
      <w:r w:rsidRPr="00E80A5B">
        <w:t>of the Lord of the Vineyard</w:t>
      </w:r>
      <w:r w:rsidR="00E80A5B" w:rsidRPr="00E80A5B">
        <w:t xml:space="preserve">.  </w:t>
      </w:r>
      <w:r w:rsidRPr="00E80A5B">
        <w:t>Four parties are chronicled in this</w:t>
      </w:r>
    </w:p>
    <w:p w:rsidR="000F32F6" w:rsidRDefault="00B415D6" w:rsidP="000F32F6">
      <w:r w:rsidRPr="00E80A5B">
        <w:t xml:space="preserve">parable; the Lord of the Vineyard; the dishonest husband; the </w:t>
      </w:r>
      <w:proofErr w:type="spellStart"/>
      <w:r w:rsidRPr="00E80A5B">
        <w:t>ser</w:t>
      </w:r>
      <w:proofErr w:type="spellEnd"/>
      <w:r w:rsidR="000F32F6">
        <w:t>-</w:t>
      </w:r>
    </w:p>
    <w:p w:rsidR="000F32F6" w:rsidRDefault="00B415D6" w:rsidP="000F32F6">
      <w:proofErr w:type="spellStart"/>
      <w:r w:rsidRPr="00E80A5B">
        <w:t>vants</w:t>
      </w:r>
      <w:proofErr w:type="spellEnd"/>
      <w:r w:rsidRPr="00E80A5B">
        <w:t>, or prophets; the Son of the Lord of the Vineyard</w:t>
      </w:r>
      <w:r w:rsidR="00E80A5B" w:rsidRPr="00E80A5B">
        <w:t xml:space="preserve">.  </w:t>
      </w:r>
      <w:r w:rsidRPr="00E80A5B">
        <w:t>At the</w:t>
      </w:r>
    </w:p>
    <w:p w:rsidR="000F32F6" w:rsidRDefault="00B415D6" w:rsidP="000F32F6">
      <w:r w:rsidRPr="00E80A5B">
        <w:t>close of the cycle the Lord of the Vineyard is, Himself, to return and</w:t>
      </w:r>
    </w:p>
    <w:p w:rsidR="00B415D6" w:rsidRPr="00E80A5B" w:rsidRDefault="00B415D6" w:rsidP="000F32F6">
      <w:r w:rsidRPr="00E80A5B">
        <w:t>re-establish Truth</w:t>
      </w:r>
      <w:r w:rsidR="00E80A5B" w:rsidRPr="00E80A5B">
        <w:t xml:space="preserve">.  </w:t>
      </w:r>
      <w:r w:rsidRPr="00E80A5B">
        <w:t>The Lord of Hosts is His Name.</w:t>
      </w:r>
    </w:p>
    <w:p w:rsidR="000F32F6" w:rsidRDefault="00B415D6" w:rsidP="000F32F6">
      <w:pPr>
        <w:pStyle w:val="Text"/>
      </w:pPr>
      <w:r w:rsidRPr="00E80A5B">
        <w:t>Mohammed</w:t>
      </w:r>
      <w:r w:rsidR="00E80A5B" w:rsidRPr="00E80A5B">
        <w:t>’</w:t>
      </w:r>
      <w:r w:rsidRPr="00E80A5B">
        <w:t>s Mission will be explained later</w:t>
      </w:r>
      <w:r w:rsidR="00E80A5B" w:rsidRPr="00E80A5B">
        <w:t xml:space="preserve">.  </w:t>
      </w:r>
      <w:r w:rsidRPr="00E80A5B">
        <w:t>Suffice it to state</w:t>
      </w:r>
    </w:p>
    <w:p w:rsidR="000F32F6" w:rsidRDefault="00B415D6" w:rsidP="000F32F6">
      <w:r w:rsidRPr="00E80A5B">
        <w:t>that this is not a Mohammedan sect, for the Mohammedans are its</w:t>
      </w:r>
    </w:p>
    <w:p w:rsidR="00B415D6" w:rsidRPr="00E80A5B" w:rsidRDefault="00B415D6" w:rsidP="000F32F6">
      <w:r w:rsidRPr="00E80A5B">
        <w:t>chief persecutors</w:t>
      </w:r>
      <w:r w:rsidR="00E80A5B" w:rsidRPr="00E80A5B">
        <w:t xml:space="preserve">.  </w:t>
      </w:r>
      <w:r w:rsidRPr="00E80A5B">
        <w:t>This fact speaks for itself.</w:t>
      </w:r>
    </w:p>
    <w:p w:rsidR="000F32F6" w:rsidRDefault="00B415D6" w:rsidP="000F32F6">
      <w:pPr>
        <w:pStyle w:val="Text"/>
      </w:pPr>
      <w:r w:rsidRPr="00E80A5B">
        <w:t>In the progress of Revelation the time has come when the signs</w:t>
      </w:r>
    </w:p>
    <w:p w:rsidR="00954AF5" w:rsidRDefault="00B415D6" w:rsidP="00954AF5">
      <w:r w:rsidRPr="00E80A5B">
        <w:t>of the Dawn of a New Dispensation are appearing upon the earth;</w:t>
      </w:r>
    </w:p>
    <w:p w:rsidR="00954AF5" w:rsidRDefault="00B415D6" w:rsidP="00954AF5">
      <w:r w:rsidRPr="00E80A5B">
        <w:t>when the times are being fulfilled</w:t>
      </w:r>
      <w:r w:rsidR="00E80A5B" w:rsidRPr="00E80A5B">
        <w:t xml:space="preserve">.  </w:t>
      </w:r>
      <w:r w:rsidRPr="00E80A5B">
        <w:t>All hearts who hunger for the</w:t>
      </w:r>
    </w:p>
    <w:p w:rsidR="00954AF5" w:rsidRDefault="00B415D6" w:rsidP="00954AF5">
      <w:r w:rsidRPr="00E80A5B">
        <w:t>Light are watching, with great earnestness, the rapid evolution of</w:t>
      </w:r>
    </w:p>
    <w:p w:rsidR="00954AF5" w:rsidRDefault="00B415D6" w:rsidP="00954AF5">
      <w:r w:rsidRPr="00E80A5B">
        <w:t>these signs as laid down by the prophetic sacred Books of the entire</w:t>
      </w:r>
    </w:p>
    <w:p w:rsidR="00954AF5" w:rsidRDefault="00B415D6" w:rsidP="00954AF5">
      <w:r w:rsidRPr="00E80A5B">
        <w:t>earth</w:t>
      </w:r>
      <w:r w:rsidR="00E80A5B" w:rsidRPr="00E80A5B">
        <w:t xml:space="preserve">.  </w:t>
      </w:r>
      <w:r w:rsidRPr="00E80A5B">
        <w:t>The world is looking for the Promised One to bring new con</w:t>
      </w:r>
      <w:r w:rsidR="00954AF5">
        <w:t>-</w:t>
      </w:r>
    </w:p>
    <w:p w:rsidR="00B415D6" w:rsidRPr="00E80A5B" w:rsidRDefault="00B415D6" w:rsidP="00954AF5">
      <w:proofErr w:type="spellStart"/>
      <w:r w:rsidRPr="00E80A5B">
        <w:t>ditions</w:t>
      </w:r>
      <w:proofErr w:type="spellEnd"/>
      <w:r w:rsidRPr="00E80A5B">
        <w:t xml:space="preserve"> and to restore that Light.</w:t>
      </w:r>
    </w:p>
    <w:p w:rsidR="00954AF5" w:rsidRDefault="00B415D6" w:rsidP="00954AF5">
      <w:pPr>
        <w:pStyle w:val="Text"/>
      </w:pPr>
      <w:r w:rsidRPr="00E80A5B">
        <w:t>A D</w:t>
      </w:r>
      <w:r w:rsidR="00954AF5" w:rsidRPr="00954AF5">
        <w:rPr>
          <w:smallCaps/>
        </w:rPr>
        <w:t>ay</w:t>
      </w:r>
      <w:r w:rsidRPr="00E80A5B">
        <w:t xml:space="preserve"> S</w:t>
      </w:r>
      <w:r w:rsidR="00954AF5" w:rsidRPr="00954AF5">
        <w:rPr>
          <w:smallCaps/>
        </w:rPr>
        <w:t>tar</w:t>
      </w:r>
      <w:r w:rsidRPr="00E80A5B">
        <w:t xml:space="preserve"> has again appeared in the east</w:t>
      </w:r>
      <w:r w:rsidR="00E80A5B" w:rsidRPr="00E80A5B">
        <w:t xml:space="preserve">.  </w:t>
      </w:r>
      <w:r w:rsidRPr="00E80A5B">
        <w:t>In its Day</w:t>
      </w:r>
    </w:p>
    <w:p w:rsidR="00954AF5" w:rsidRDefault="00B415D6" w:rsidP="00954AF5">
      <w:r w:rsidRPr="00E80A5B">
        <w:t>thousands, gathered out of every nation, religion and rank in life;</w:t>
      </w:r>
    </w:p>
    <w:p w:rsidR="00954AF5" w:rsidRDefault="00B415D6" w:rsidP="00954AF5">
      <w:r w:rsidRPr="00E80A5B">
        <w:t>the sage, the scientist</w:t>
      </w:r>
      <w:r w:rsidR="00E80A5B" w:rsidRPr="00E80A5B">
        <w:t xml:space="preserve">.  </w:t>
      </w:r>
      <w:r w:rsidRPr="00E80A5B">
        <w:t>the philosopher, and the babe in years; the</w:t>
      </w:r>
    </w:p>
    <w:p w:rsidR="00954AF5" w:rsidRDefault="00B415D6" w:rsidP="00954AF5">
      <w:r w:rsidRPr="00E80A5B">
        <w:t>learned and the ignorant; the Jew, Mohammedan, Christian, Buddhist</w:t>
      </w:r>
    </w:p>
    <w:p w:rsidR="00954AF5" w:rsidRDefault="00B415D6" w:rsidP="00954AF5">
      <w:r w:rsidRPr="00E80A5B">
        <w:t>and Zoroastrian; the Atheist and the Agnostic; the Unitarian and the</w:t>
      </w:r>
    </w:p>
    <w:p w:rsidR="00954AF5" w:rsidRDefault="00B415D6" w:rsidP="00954AF5">
      <w:r w:rsidRPr="00E80A5B">
        <w:t>Trinitarian</w:t>
      </w:r>
      <w:r w:rsidR="002929AE">
        <w:t>—</w:t>
      </w:r>
      <w:r w:rsidRPr="00E80A5B">
        <w:t>all are walking, as little children, in Its Light, worship</w:t>
      </w:r>
      <w:r w:rsidR="00954AF5">
        <w:t>-</w:t>
      </w:r>
    </w:p>
    <w:p w:rsidR="00B415D6" w:rsidRPr="00E80A5B" w:rsidRDefault="00B415D6" w:rsidP="00954AF5">
      <w:r w:rsidRPr="00E80A5B">
        <w:t>ping and adoring the One True God.</w:t>
      </w:r>
    </w:p>
    <w:p w:rsidR="00954AF5" w:rsidRDefault="00B415D6" w:rsidP="00954AF5">
      <w:pPr>
        <w:pStyle w:val="Text"/>
      </w:pPr>
      <w:r w:rsidRPr="00E80A5B">
        <w:t>Is this a thing at which to scoff?</w:t>
      </w:r>
      <w:r w:rsidR="00954AF5">
        <w:t xml:space="preserve"> </w:t>
      </w:r>
      <w:r w:rsidRPr="00E80A5B">
        <w:t xml:space="preserve"> Offenses must come, but woe</w:t>
      </w:r>
    </w:p>
    <w:p w:rsidR="00B415D6" w:rsidRPr="00E80A5B" w:rsidRDefault="00B415D6" w:rsidP="00954AF5">
      <w:r w:rsidRPr="00E80A5B">
        <w:t>unto him by whom they come</w:t>
      </w:r>
      <w:r w:rsidR="00E80A5B" w:rsidRPr="00E80A5B">
        <w:t xml:space="preserve">.  </w:t>
      </w:r>
      <w:r w:rsidRPr="00E80A5B">
        <w:t xml:space="preserve">Even scoffers </w:t>
      </w:r>
      <w:proofErr w:type="spellStart"/>
      <w:r w:rsidRPr="00E80A5B">
        <w:t>fulfill</w:t>
      </w:r>
      <w:proofErr w:type="spellEnd"/>
      <w:r w:rsidRPr="00E80A5B">
        <w:t xml:space="preserve"> prophecy.</w:t>
      </w:r>
    </w:p>
    <w:p w:rsidR="00954AF5" w:rsidRDefault="00B415D6" w:rsidP="00954AF5">
      <w:pPr>
        <w:pStyle w:val="Text"/>
      </w:pPr>
      <w:r w:rsidRPr="00E80A5B">
        <w:t>But for those whose spiritual ears are hearing the sound of the</w:t>
      </w:r>
    </w:p>
    <w:p w:rsidR="00954AF5" w:rsidRDefault="00B415D6" w:rsidP="00954AF5">
      <w:r w:rsidRPr="00E80A5B">
        <w:t>trumpet (which is the Voice of the Spirit); whose spiritual eyes</w:t>
      </w:r>
    </w:p>
    <w:p w:rsidR="00954AF5" w:rsidRDefault="00B415D6" w:rsidP="00954AF5">
      <w:r w:rsidRPr="00E80A5B">
        <w:t>are enlightened to behold the Beauty of this arisen D</w:t>
      </w:r>
      <w:r w:rsidR="00954AF5" w:rsidRPr="00954AF5">
        <w:rPr>
          <w:smallCaps/>
        </w:rPr>
        <w:t>ay</w:t>
      </w:r>
      <w:r w:rsidRPr="00E80A5B">
        <w:t xml:space="preserve"> S</w:t>
      </w:r>
      <w:r w:rsidR="00954AF5" w:rsidRPr="00954AF5">
        <w:rPr>
          <w:smallCaps/>
        </w:rPr>
        <w:t>tar</w:t>
      </w:r>
      <w:r w:rsidRPr="00E80A5B">
        <w:t>, and</w:t>
      </w:r>
    </w:p>
    <w:p w:rsidR="00954AF5" w:rsidRDefault="00B415D6" w:rsidP="00954AF5">
      <w:r w:rsidRPr="00E80A5B">
        <w:t xml:space="preserve">to understand the </w:t>
      </w:r>
      <w:r w:rsidR="00E80A5B" w:rsidRPr="00E80A5B">
        <w:t>“</w:t>
      </w:r>
      <w:r w:rsidRPr="00E80A5B">
        <w:t>brightness of its coming</w:t>
      </w:r>
      <w:r w:rsidR="00E80A5B" w:rsidRPr="00E80A5B">
        <w:t>”</w:t>
      </w:r>
      <w:r w:rsidRPr="00E80A5B">
        <w:t>; whose spiritual nostrils</w:t>
      </w:r>
    </w:p>
    <w:p w:rsidR="00954AF5" w:rsidRDefault="00B415D6" w:rsidP="00954AF5">
      <w:r w:rsidRPr="00E80A5B">
        <w:t xml:space="preserve">are inhaling </w:t>
      </w:r>
      <w:r w:rsidR="00E80A5B" w:rsidRPr="00E80A5B">
        <w:t>“</w:t>
      </w:r>
      <w:r w:rsidRPr="00E80A5B">
        <w:t>the Holy Fragrance from that White Spot,</w:t>
      </w:r>
      <w:r w:rsidR="00E80A5B" w:rsidRPr="00E80A5B">
        <w:t>”</w:t>
      </w:r>
      <w:r w:rsidRPr="00E80A5B">
        <w:t xml:space="preserve"> which is</w:t>
      </w:r>
    </w:p>
    <w:p w:rsidR="00954AF5" w:rsidRDefault="00B415D6" w:rsidP="00954AF5">
      <w:r w:rsidRPr="00E80A5B">
        <w:t>perfuming all regions; whose dry bones are being clothed anew by</w:t>
      </w:r>
    </w:p>
    <w:p w:rsidR="00954AF5" w:rsidRDefault="00B415D6" w:rsidP="00954AF5">
      <w:r w:rsidRPr="00E80A5B">
        <w:t xml:space="preserve">the </w:t>
      </w:r>
      <w:proofErr w:type="spellStart"/>
      <w:r w:rsidRPr="00E80A5B">
        <w:t>recreative</w:t>
      </w:r>
      <w:proofErr w:type="spellEnd"/>
      <w:r w:rsidRPr="00E80A5B">
        <w:t xml:space="preserve"> power of that Word</w:t>
      </w:r>
      <w:r w:rsidR="002929AE">
        <w:t>—</w:t>
      </w:r>
      <w:r w:rsidRPr="00E80A5B">
        <w:t xml:space="preserve">unto these the Feast is </w:t>
      </w:r>
      <w:r w:rsidR="00E80A5B" w:rsidRPr="00E80A5B">
        <w:t>“</w:t>
      </w:r>
      <w:r w:rsidRPr="00E80A5B">
        <w:t>great</w:t>
      </w:r>
    </w:p>
    <w:p w:rsidR="00B415D6" w:rsidRPr="00E80A5B" w:rsidRDefault="00B415D6" w:rsidP="00954AF5">
      <w:r w:rsidRPr="00E80A5B">
        <w:t>and great.</w:t>
      </w:r>
      <w:r w:rsidR="00E80A5B" w:rsidRPr="00E80A5B">
        <w:t>”</w:t>
      </w:r>
    </w:p>
    <w:p w:rsidR="00954AF5" w:rsidRDefault="00B415D6" w:rsidP="00954AF5">
      <w:pPr>
        <w:pStyle w:val="Text"/>
      </w:pPr>
      <w:r w:rsidRPr="00E80A5B">
        <w:t>For the Gates of the boundless Kingdom are opened, night is</w:t>
      </w:r>
    </w:p>
    <w:p w:rsidR="00954AF5" w:rsidRDefault="00B415D6" w:rsidP="00954AF5">
      <w:r w:rsidRPr="00E80A5B">
        <w:t>turning into Day, and the veil of ignorance is being removed from</w:t>
      </w:r>
    </w:p>
    <w:p w:rsidR="00B415D6" w:rsidRPr="00E80A5B" w:rsidRDefault="00B415D6" w:rsidP="00954AF5">
      <w:r w:rsidRPr="00E80A5B">
        <w:t>off the face of the earth.</w:t>
      </w:r>
    </w:p>
    <w:p w:rsidR="00B415D6" w:rsidRPr="00E80A5B" w:rsidRDefault="00B415D6" w:rsidP="00954AF5">
      <w:pPr>
        <w:pStyle w:val="Text"/>
      </w:pPr>
      <w:r w:rsidRPr="00E80A5B">
        <w:t xml:space="preserve">The Revelation of </w:t>
      </w:r>
      <w:r w:rsidR="00010762">
        <w:t>Baha’u’llah</w:t>
      </w:r>
      <w:r w:rsidRPr="00E80A5B">
        <w:t xml:space="preserve"> covers half a century.</w:t>
      </w:r>
    </w:p>
    <w:p w:rsidR="00954AF5" w:rsidRDefault="00B415D6" w:rsidP="00954AF5">
      <w:pPr>
        <w:pStyle w:val="Text"/>
      </w:pPr>
      <w:r w:rsidRPr="00E80A5B">
        <w:t>In the year 1817, two years before the birth of the Bab, a Son</w:t>
      </w:r>
    </w:p>
    <w:p w:rsidR="00B415D6" w:rsidRPr="00E80A5B" w:rsidRDefault="00B415D6" w:rsidP="00954AF5">
      <w:r w:rsidRPr="00E80A5B">
        <w:t>was born in Nur, near Teheran, Persia</w:t>
      </w:r>
      <w:r w:rsidR="00E80A5B" w:rsidRPr="00E80A5B">
        <w:t xml:space="preserve">.  </w:t>
      </w:r>
      <w:r w:rsidRPr="00E80A5B">
        <w:t>Nur itself means Light.</w:t>
      </w:r>
    </w:p>
    <w:p w:rsidR="00B415D6" w:rsidRPr="00E80A5B" w:rsidRDefault="00B415D6" w:rsidP="00954AF5">
      <w:pPr>
        <w:pStyle w:val="Text"/>
      </w:pPr>
      <w:r w:rsidRPr="00E80A5B">
        <w:t>He was of ancient royal lineage, a son of an ex-vizier.</w:t>
      </w:r>
    </w:p>
    <w:p w:rsidR="00954AF5" w:rsidRDefault="00954AF5">
      <w:pPr>
        <w:widowControl/>
        <w:kinsoku/>
        <w:overflowPunct/>
        <w:textAlignment w:val="auto"/>
      </w:pPr>
      <w:r>
        <w:br w:type="page"/>
      </w:r>
    </w:p>
    <w:p w:rsidR="00892269" w:rsidRDefault="00B415D6" w:rsidP="00892269">
      <w:pPr>
        <w:pStyle w:val="Text"/>
      </w:pPr>
      <w:r w:rsidRPr="00E80A5B">
        <w:lastRenderedPageBreak/>
        <w:t>From His youth He was held in regard and honor by even the</w:t>
      </w:r>
    </w:p>
    <w:p w:rsidR="002F2B78" w:rsidRDefault="00B415D6" w:rsidP="00892269">
      <w:r w:rsidRPr="00E80A5B">
        <w:t xml:space="preserve">wise, and although uneducated, whenever He appeared in any </w:t>
      </w:r>
      <w:proofErr w:type="spellStart"/>
      <w:r w:rsidRPr="00E80A5B">
        <w:t>assem</w:t>
      </w:r>
      <w:proofErr w:type="spellEnd"/>
      <w:r w:rsidR="002F2B78">
        <w:t>-</w:t>
      </w:r>
    </w:p>
    <w:p w:rsidR="002F2B78" w:rsidRDefault="00B415D6" w:rsidP="002F2B78">
      <w:proofErr w:type="spellStart"/>
      <w:r w:rsidRPr="00E80A5B">
        <w:t>blies</w:t>
      </w:r>
      <w:proofErr w:type="spellEnd"/>
      <w:r w:rsidRPr="00E80A5B">
        <w:t>, where questions of divinity and points of metaphysics were</w:t>
      </w:r>
    </w:p>
    <w:p w:rsidR="002F2B78" w:rsidRDefault="00B415D6" w:rsidP="002F2B78">
      <w:r w:rsidRPr="00E80A5B">
        <w:t>being discussed by the learned and scholarly, those present would</w:t>
      </w:r>
    </w:p>
    <w:p w:rsidR="002F2B78" w:rsidRDefault="00B415D6" w:rsidP="002F2B78">
      <w:r w:rsidRPr="00E80A5B">
        <w:t>receive proofs of His discernment and wisdom so far beyond the</w:t>
      </w:r>
    </w:p>
    <w:p w:rsidR="002F2B78" w:rsidRDefault="00B415D6" w:rsidP="002F2B78">
      <w:r w:rsidRPr="00E80A5B">
        <w:t>natural limitation of the human race that they were astonished at</w:t>
      </w:r>
    </w:p>
    <w:p w:rsidR="00B415D6" w:rsidRPr="00E80A5B" w:rsidRDefault="00B415D6" w:rsidP="002F2B78">
      <w:r w:rsidRPr="00E80A5B">
        <w:t>His utterances.</w:t>
      </w:r>
    </w:p>
    <w:p w:rsidR="00B415D6" w:rsidRPr="00E80A5B" w:rsidRDefault="00B415D6" w:rsidP="002F2B78">
      <w:pPr>
        <w:pStyle w:val="Text"/>
      </w:pPr>
      <w:r w:rsidRPr="00E80A5B">
        <w:t>He spoke as one having authority.</w:t>
      </w:r>
    </w:p>
    <w:p w:rsidR="002F2B78" w:rsidRDefault="00B415D6" w:rsidP="002F2B78">
      <w:pPr>
        <w:pStyle w:val="Text"/>
      </w:pPr>
      <w:r w:rsidRPr="00E80A5B">
        <w:t>As time passed, the influence of these utterances began so to</w:t>
      </w:r>
    </w:p>
    <w:p w:rsidR="00EC6A42" w:rsidRDefault="00B415D6" w:rsidP="00EC6A42">
      <w:r w:rsidRPr="00E80A5B">
        <w:t>pervade the minds of His hearers, that a great number, both of the</w:t>
      </w:r>
    </w:p>
    <w:p w:rsidR="00EC6A42" w:rsidRDefault="00B415D6" w:rsidP="00EC6A42">
      <w:r w:rsidRPr="00E80A5B">
        <w:t>wealthy and the lowly, the erudite and the ignorant, became enkindled</w:t>
      </w:r>
    </w:p>
    <w:p w:rsidR="00B415D6" w:rsidRPr="00E80A5B" w:rsidRDefault="00B415D6" w:rsidP="00EC6A42">
      <w:r w:rsidRPr="00E80A5B">
        <w:t>and gave up all to follow, with joy, His teachings.</w:t>
      </w:r>
    </w:p>
    <w:p w:rsidR="00EC6A42" w:rsidRDefault="00B415D6" w:rsidP="00EC6A42">
      <w:pPr>
        <w:pStyle w:val="Text"/>
      </w:pPr>
      <w:r w:rsidRPr="00E80A5B">
        <w:t>The wisest found themselves as nothing before Him, and upon</w:t>
      </w:r>
    </w:p>
    <w:p w:rsidR="00EC6A42" w:rsidRDefault="00B415D6" w:rsidP="00EC6A42">
      <w:r w:rsidRPr="00E80A5B">
        <w:t>the other hand, even the little children understood and followed Him,</w:t>
      </w:r>
    </w:p>
    <w:p w:rsidR="00B415D6" w:rsidRPr="00E80A5B" w:rsidRDefault="00B415D6" w:rsidP="00EC6A42">
      <w:r w:rsidRPr="00E80A5B">
        <w:t>and toward these tender lambs of the fold He was most loving.</w:t>
      </w:r>
    </w:p>
    <w:p w:rsidR="00EC6A42" w:rsidRDefault="00B415D6" w:rsidP="00EC6A42">
      <w:pPr>
        <w:pStyle w:val="Text"/>
      </w:pPr>
      <w:r w:rsidRPr="00E80A5B">
        <w:t>The divines of the region of Nur sent two of their most dis</w:t>
      </w:r>
      <w:r w:rsidR="00EC6A42">
        <w:t>-</w:t>
      </w:r>
    </w:p>
    <w:p w:rsidR="00EC6A42" w:rsidRDefault="00B415D6" w:rsidP="00EC6A42">
      <w:proofErr w:type="spellStart"/>
      <w:r w:rsidRPr="00E80A5B">
        <w:t>tinguished</w:t>
      </w:r>
      <w:proofErr w:type="spellEnd"/>
      <w:r w:rsidRPr="00E80A5B">
        <w:t xml:space="preserve"> representatives to Him, to subdue, by force of argument,</w:t>
      </w:r>
    </w:p>
    <w:p w:rsidR="00EC6A42" w:rsidRDefault="00B415D6" w:rsidP="00EC6A42">
      <w:r w:rsidRPr="00E80A5B">
        <w:t>the fire of His words, but so did those words move their hearts that</w:t>
      </w:r>
    </w:p>
    <w:p w:rsidR="00EC6A42" w:rsidRDefault="00B415D6" w:rsidP="00EC6A42">
      <w:r w:rsidRPr="00E80A5B">
        <w:t>they, too, abandoned altar, chair, preferment, wealth and renown,</w:t>
      </w:r>
    </w:p>
    <w:p w:rsidR="00B415D6" w:rsidRPr="00E80A5B" w:rsidRDefault="00B415D6" w:rsidP="00EC6A42">
      <w:r w:rsidRPr="00E80A5B">
        <w:t>and went out proclaiming the Cause.</w:t>
      </w:r>
    </w:p>
    <w:p w:rsidR="00EC6A42" w:rsidRDefault="00B415D6" w:rsidP="00EC6A42">
      <w:pPr>
        <w:pStyle w:val="Text"/>
      </w:pPr>
      <w:r w:rsidRPr="00E80A5B">
        <w:t>As time passed on, thousands of the most spiritually illuminated,</w:t>
      </w:r>
    </w:p>
    <w:p w:rsidR="00EC6A42" w:rsidRDefault="00B415D6" w:rsidP="00EC6A42">
      <w:r w:rsidRPr="00E80A5B">
        <w:t>the most intellectually developed and reasoning, accepted His, Rev</w:t>
      </w:r>
      <w:r w:rsidR="00EC6A42">
        <w:t>-</w:t>
      </w:r>
    </w:p>
    <w:p w:rsidR="00EC6A42" w:rsidRDefault="00B415D6" w:rsidP="00EC6A42">
      <w:r w:rsidRPr="00E80A5B">
        <w:t>elation; and thus were forged the first golden links in this chain of</w:t>
      </w:r>
    </w:p>
    <w:p w:rsidR="00B415D6" w:rsidRPr="00E80A5B" w:rsidRDefault="00B415D6" w:rsidP="00EC6A42">
      <w:r w:rsidRPr="00E80A5B">
        <w:t>a Faith now encircling the world.</w:t>
      </w:r>
    </w:p>
    <w:p w:rsidR="00EC6A42" w:rsidRDefault="00B415D6" w:rsidP="00EC6A42">
      <w:pPr>
        <w:pStyle w:val="Text"/>
      </w:pPr>
      <w:r w:rsidRPr="00E80A5B">
        <w:t>Like Abraham of old, He established, in the process of time,</w:t>
      </w:r>
    </w:p>
    <w:p w:rsidR="00EC6A42" w:rsidRDefault="00B415D6" w:rsidP="00EC6A42">
      <w:r w:rsidRPr="00E80A5B">
        <w:t>His Holy Household; type of the great household of humanity, whose</w:t>
      </w:r>
    </w:p>
    <w:p w:rsidR="00EC6A42" w:rsidRDefault="00B415D6" w:rsidP="00EC6A42">
      <w:r w:rsidRPr="00E80A5B">
        <w:t>Keeper is the One, Who, watching over Israel, slumbers not nor sleeps</w:t>
      </w:r>
      <w:r w:rsidR="00E80A5B" w:rsidRPr="00E80A5B">
        <w:t>.</w:t>
      </w:r>
    </w:p>
    <w:p w:rsidR="00EC6A42" w:rsidRDefault="00010762" w:rsidP="00EC6A42">
      <w:r>
        <w:t>Baha’u’llah</w:t>
      </w:r>
      <w:r w:rsidR="00B415D6" w:rsidRPr="00E80A5B">
        <w:t xml:space="preserve"> has unsealed the sacred Manuscripts of the world, and has</w:t>
      </w:r>
    </w:p>
    <w:p w:rsidR="00EC6A42" w:rsidRDefault="00B415D6" w:rsidP="00EC6A42">
      <w:r w:rsidRPr="00E80A5B">
        <w:t>revealed many Holy Books which contain the Mysteries of God</w:t>
      </w:r>
      <w:r w:rsidR="00E80A5B" w:rsidRPr="00E80A5B">
        <w:t xml:space="preserve">.  </w:t>
      </w:r>
      <w:r w:rsidRPr="00E80A5B">
        <w:t>Yet,</w:t>
      </w:r>
    </w:p>
    <w:p w:rsidR="00EC6A42" w:rsidRDefault="00B415D6" w:rsidP="00EC6A42">
      <w:r w:rsidRPr="00E80A5B">
        <w:t>like Jesus of old, He was never educated, and, like Him, He knew all</w:t>
      </w:r>
    </w:p>
    <w:p w:rsidR="00EC6A42" w:rsidRDefault="00B415D6" w:rsidP="00EC6A42">
      <w:r w:rsidRPr="00E80A5B">
        <w:t>things, and needed not that any man should teach Him</w:t>
      </w:r>
      <w:r w:rsidR="00E80A5B" w:rsidRPr="00E80A5B">
        <w:t xml:space="preserve">.  </w:t>
      </w:r>
      <w:r w:rsidRPr="00E80A5B">
        <w:t>To this bear</w:t>
      </w:r>
    </w:p>
    <w:p w:rsidR="00B415D6" w:rsidRPr="00E80A5B" w:rsidRDefault="00B415D6" w:rsidP="00EC6A42">
      <w:r w:rsidRPr="00E80A5B">
        <w:t>witness the most learned of His countrymen.</w:t>
      </w:r>
    </w:p>
    <w:p w:rsidR="00EC6A42" w:rsidRDefault="00B415D6" w:rsidP="00EC6A42">
      <w:pPr>
        <w:pStyle w:val="Text"/>
      </w:pPr>
      <w:r w:rsidRPr="00E80A5B">
        <w:t>The hearts of the followers of that great herald, the Bab, after</w:t>
      </w:r>
    </w:p>
    <w:p w:rsidR="00EC6A42" w:rsidRDefault="00B415D6" w:rsidP="00EC6A42">
      <w:r w:rsidRPr="00E80A5B">
        <w:t xml:space="preserve">his martyrdom, began to turn toward </w:t>
      </w:r>
      <w:r w:rsidR="00010762">
        <w:t>Baha’u’llah</w:t>
      </w:r>
      <w:r w:rsidR="00E80A5B" w:rsidRPr="00E80A5B">
        <w:t xml:space="preserve">.  </w:t>
      </w:r>
      <w:r w:rsidRPr="00E80A5B">
        <w:t>He was recognized</w:t>
      </w:r>
    </w:p>
    <w:p w:rsidR="00EC6A42" w:rsidRDefault="00B415D6" w:rsidP="00EC6A42">
      <w:r w:rsidRPr="00E80A5B">
        <w:t>by all as the Centre, but not the declared Centre</w:t>
      </w:r>
      <w:r w:rsidR="00E80A5B" w:rsidRPr="00E80A5B">
        <w:t xml:space="preserve">.  </w:t>
      </w:r>
      <w:r w:rsidRPr="00E80A5B">
        <w:t>Nine years after</w:t>
      </w:r>
    </w:p>
    <w:p w:rsidR="00EC6A42" w:rsidRDefault="00B415D6" w:rsidP="00EC6A42">
      <w:r w:rsidRPr="00E80A5B">
        <w:t xml:space="preserve">the Bab had declared Him to the world, </w:t>
      </w:r>
      <w:r w:rsidR="00010762">
        <w:t>Baha’u’llah</w:t>
      </w:r>
      <w:r w:rsidRPr="00E80A5B">
        <w:t xml:space="preserve"> declared Him</w:t>
      </w:r>
      <w:r w:rsidR="00EC6A42">
        <w:t>-</w:t>
      </w:r>
    </w:p>
    <w:p w:rsidR="00EC6A42" w:rsidRDefault="00B415D6" w:rsidP="00EC6A42">
      <w:r w:rsidRPr="00E80A5B">
        <w:t>self to a few of his disciples</w:t>
      </w:r>
      <w:r w:rsidR="00E80A5B" w:rsidRPr="00E80A5B">
        <w:t xml:space="preserve">.  </w:t>
      </w:r>
      <w:r w:rsidRPr="00E80A5B">
        <w:t>The renewal of this Light, and with</w:t>
      </w:r>
    </w:p>
    <w:p w:rsidR="00EC6A42" w:rsidRDefault="00B415D6" w:rsidP="00EC6A42">
      <w:r w:rsidRPr="00E80A5B">
        <w:t>more powerful manifestation than ever before, rekindled the fires of</w:t>
      </w:r>
    </w:p>
    <w:p w:rsidR="00EC6A42" w:rsidRDefault="00B415D6" w:rsidP="00EC6A42">
      <w:r w:rsidRPr="00E80A5B">
        <w:t>persecution to such an extent</w:t>
      </w:r>
      <w:r w:rsidR="00EC6A42">
        <w:t>,</w:t>
      </w:r>
      <w:r w:rsidRPr="00E80A5B">
        <w:t xml:space="preserve"> that, under the pressure, a few of the</w:t>
      </w:r>
    </w:p>
    <w:p w:rsidR="00EC6A42" w:rsidRDefault="00B415D6" w:rsidP="00EC6A42">
      <w:r w:rsidRPr="00E80A5B">
        <w:t>Babis, who were yet babes in the realities of non-resistance and meek</w:t>
      </w:r>
      <w:r w:rsidR="00EC6A42">
        <w:t>-</w:t>
      </w:r>
    </w:p>
    <w:p w:rsidR="00EC6A42" w:rsidRDefault="00B415D6" w:rsidP="00EC6A42">
      <w:r w:rsidRPr="00E80A5B">
        <w:t>ness, and wearied with cruelty and injustice, plotted to take the life</w:t>
      </w:r>
    </w:p>
    <w:p w:rsidR="00EC6A42" w:rsidRDefault="00B415D6" w:rsidP="00EC6A42">
      <w:r w:rsidRPr="00E80A5B">
        <w:t>of the Shah, and this resulted in the open destruction of many of</w:t>
      </w:r>
    </w:p>
    <w:p w:rsidR="00EC6A42" w:rsidRDefault="00B415D6" w:rsidP="00EC6A42">
      <w:r w:rsidRPr="00E80A5B">
        <w:t>them</w:t>
      </w:r>
      <w:r w:rsidR="00E80A5B" w:rsidRPr="00E80A5B">
        <w:t xml:space="preserve">.  </w:t>
      </w:r>
      <w:r w:rsidR="00010762">
        <w:t>Baha’u’llah</w:t>
      </w:r>
      <w:r w:rsidRPr="00E80A5B">
        <w:t>, who, although able to dominate all law, yet, be</w:t>
      </w:r>
      <w:r w:rsidR="00EC6A42">
        <w:t>-</w:t>
      </w:r>
    </w:p>
    <w:p w:rsidR="00EC6A42" w:rsidRDefault="00B415D6" w:rsidP="00EC6A42">
      <w:r w:rsidRPr="00E80A5B">
        <w:t>cause He was the Burden-bearer for all, had become subject to all law,</w:t>
      </w:r>
    </w:p>
    <w:p w:rsidR="00EC6A42" w:rsidRDefault="00B415D6" w:rsidP="00EC6A42">
      <w:r w:rsidRPr="00E80A5B">
        <w:t>sought the summer court of the Shah, and gave Himself up, to show</w:t>
      </w:r>
    </w:p>
    <w:p w:rsidR="00EC6A42" w:rsidRDefault="00B415D6" w:rsidP="00EC6A42">
      <w:r w:rsidRPr="00E80A5B">
        <w:t>how great was His horror and grief for such an act</w:t>
      </w:r>
      <w:r w:rsidR="00E80A5B" w:rsidRPr="00E80A5B">
        <w:t xml:space="preserve">.  </w:t>
      </w:r>
      <w:r w:rsidRPr="00E80A5B">
        <w:t xml:space="preserve">But the </w:t>
      </w:r>
      <w:proofErr w:type="spellStart"/>
      <w:r w:rsidRPr="00E80A5B">
        <w:t>Moham</w:t>
      </w:r>
      <w:proofErr w:type="spellEnd"/>
      <w:r w:rsidR="00EC6A42">
        <w:t>-</w:t>
      </w:r>
    </w:p>
    <w:p w:rsidR="00EC6A42" w:rsidRDefault="00B415D6" w:rsidP="00EC6A42">
      <w:proofErr w:type="spellStart"/>
      <w:r w:rsidRPr="00E80A5B">
        <w:t>medans</w:t>
      </w:r>
      <w:proofErr w:type="spellEnd"/>
      <w:r w:rsidRPr="00E80A5B">
        <w:t>, bitterly prejudiced through feeling, temperament and religion,</w:t>
      </w:r>
    </w:p>
    <w:p w:rsidR="00EC6A42" w:rsidRDefault="00B415D6" w:rsidP="00EC6A42">
      <w:r w:rsidRPr="00E80A5B">
        <w:t>against the Babis, confined this Holy One in a dungeon in Teheran</w:t>
      </w:r>
    </w:p>
    <w:p w:rsidR="00EC6A42" w:rsidRDefault="00B415D6" w:rsidP="00EC6A42">
      <w:r w:rsidRPr="00E80A5B">
        <w:t>for months</w:t>
      </w:r>
      <w:r w:rsidR="00E80A5B" w:rsidRPr="00E80A5B">
        <w:t xml:space="preserve">.  </w:t>
      </w:r>
      <w:r w:rsidRPr="00E80A5B">
        <w:t>He was chained together with a number of others, and</w:t>
      </w:r>
    </w:p>
    <w:p w:rsidR="00B415D6" w:rsidRPr="00E80A5B" w:rsidRDefault="00B415D6" w:rsidP="00EC6A42">
      <w:r w:rsidRPr="00E80A5B">
        <w:t>in whatever movement one of them made, the remainder were com-</w:t>
      </w:r>
    </w:p>
    <w:p w:rsidR="00EC6A42" w:rsidRDefault="00EC6A42">
      <w:pPr>
        <w:widowControl/>
        <w:kinsoku/>
        <w:overflowPunct/>
        <w:textAlignment w:val="auto"/>
      </w:pPr>
      <w:r>
        <w:br w:type="page"/>
      </w:r>
    </w:p>
    <w:p w:rsidR="00721DAD" w:rsidRDefault="00B415D6" w:rsidP="00721DAD">
      <w:proofErr w:type="spellStart"/>
      <w:r w:rsidRPr="00E80A5B">
        <w:lastRenderedPageBreak/>
        <w:t>pelled</w:t>
      </w:r>
      <w:proofErr w:type="spellEnd"/>
      <w:r w:rsidRPr="00E80A5B">
        <w:t xml:space="preserve"> to participate</w:t>
      </w:r>
      <w:r w:rsidR="00E80A5B" w:rsidRPr="00E80A5B">
        <w:t xml:space="preserve">.  </w:t>
      </w:r>
      <w:r w:rsidRPr="00E80A5B">
        <w:t>So that not only dungeon and chains, but also,</w:t>
      </w:r>
    </w:p>
    <w:p w:rsidR="00B415D6" w:rsidRPr="00E80A5B" w:rsidRDefault="00B415D6" w:rsidP="00721DAD">
      <w:r w:rsidRPr="00E80A5B">
        <w:t>unrest, was His portion.</w:t>
      </w:r>
    </w:p>
    <w:p w:rsidR="00721DAD" w:rsidRDefault="00B415D6" w:rsidP="00721DAD">
      <w:pPr>
        <w:pStyle w:val="Text"/>
      </w:pPr>
      <w:r w:rsidRPr="00E80A5B">
        <w:t>From thence He was exiled to Bagdad</w:t>
      </w:r>
      <w:r w:rsidR="00E80A5B" w:rsidRPr="00E80A5B">
        <w:t xml:space="preserve">.  </w:t>
      </w:r>
      <w:r w:rsidRPr="00E80A5B">
        <w:t>In this exile, now be</w:t>
      </w:r>
      <w:r w:rsidR="00721DAD">
        <w:t>-</w:t>
      </w:r>
    </w:p>
    <w:p w:rsidR="00721DAD" w:rsidRDefault="00B415D6" w:rsidP="00721DAD">
      <w:r w:rsidRPr="00E80A5B">
        <w:t>gun, His fulfilled prophecy, for He was never subject to an earthly</w:t>
      </w:r>
    </w:p>
    <w:p w:rsidR="00721DAD" w:rsidRDefault="00B415D6" w:rsidP="00721DAD">
      <w:r w:rsidRPr="00E80A5B">
        <w:t>potentate</w:t>
      </w:r>
      <w:r w:rsidR="00E80A5B" w:rsidRPr="00E80A5B">
        <w:t xml:space="preserve">.  </w:t>
      </w:r>
      <w:r w:rsidRPr="00E80A5B">
        <w:t>With His Holy Household He was removed thither, and</w:t>
      </w:r>
    </w:p>
    <w:p w:rsidR="00721DAD" w:rsidRDefault="00B415D6" w:rsidP="00721DAD">
      <w:r w:rsidRPr="00E80A5B">
        <w:t>for eleven years He remained in and around Bagdad</w:t>
      </w:r>
      <w:r w:rsidR="00E80A5B" w:rsidRPr="00E80A5B">
        <w:t xml:space="preserve">.  </w:t>
      </w:r>
      <w:r w:rsidRPr="00E80A5B">
        <w:t>Bagdad is in</w:t>
      </w:r>
    </w:p>
    <w:p w:rsidR="00721DAD" w:rsidRDefault="00B415D6" w:rsidP="00721DAD">
      <w:r w:rsidRPr="00E80A5B">
        <w:t>Turkey in Asia</w:t>
      </w:r>
      <w:r w:rsidR="00E80A5B" w:rsidRPr="00E80A5B">
        <w:t xml:space="preserve">.  </w:t>
      </w:r>
      <w:r w:rsidRPr="00E80A5B">
        <w:t xml:space="preserve">Through it run the Euphrates and Tigris </w:t>
      </w:r>
      <w:del w:id="6" w:author="Michael" w:date="2015-12-10T16:58:00Z">
        <w:r w:rsidRPr="00E80A5B" w:rsidDel="00721DAD">
          <w:delText>r</w:delText>
        </w:r>
      </w:del>
      <w:ins w:id="7" w:author="Michael" w:date="2015-12-10T16:58:00Z">
        <w:r w:rsidR="00721DAD">
          <w:t>R</w:t>
        </w:r>
      </w:ins>
      <w:r w:rsidRPr="00E80A5B">
        <w:t>ivers</w:t>
      </w:r>
      <w:r w:rsidR="00E80A5B" w:rsidRPr="00E80A5B">
        <w:t>.</w:t>
      </w:r>
    </w:p>
    <w:p w:rsidR="00B415D6" w:rsidRPr="00E80A5B" w:rsidRDefault="00B415D6" w:rsidP="00721DAD">
      <w:r w:rsidRPr="00E80A5B">
        <w:t>It is also a part of Mesopotamia.</w:t>
      </w:r>
      <w:bookmarkStart w:id="8" w:name="_GoBack"/>
      <w:bookmarkEnd w:id="8"/>
    </w:p>
    <w:p w:rsidR="00721DAD" w:rsidRDefault="00B415D6" w:rsidP="00721DAD">
      <w:pPr>
        <w:pStyle w:val="Text"/>
      </w:pPr>
      <w:r w:rsidRPr="00E80A5B">
        <w:t xml:space="preserve">Behold, </w:t>
      </w:r>
      <w:r w:rsidR="00E80A5B" w:rsidRPr="00E80A5B">
        <w:t>“</w:t>
      </w:r>
      <w:r w:rsidRPr="00E80A5B">
        <w:t>Who is this that cometh from Edom, with dyed gar</w:t>
      </w:r>
      <w:r w:rsidR="00721DAD">
        <w:t>-</w:t>
      </w:r>
    </w:p>
    <w:p w:rsidR="00721DAD" w:rsidRDefault="00B415D6" w:rsidP="00721DAD">
      <w:proofErr w:type="spellStart"/>
      <w:r w:rsidRPr="00E80A5B">
        <w:t>ments</w:t>
      </w:r>
      <w:proofErr w:type="spellEnd"/>
      <w:r w:rsidRPr="00E80A5B">
        <w:t xml:space="preserve"> from </w:t>
      </w:r>
      <w:proofErr w:type="spellStart"/>
      <w:r w:rsidRPr="00E80A5B">
        <w:t>Bozrah</w:t>
      </w:r>
      <w:proofErr w:type="spellEnd"/>
      <w:r w:rsidRPr="00E80A5B">
        <w:t xml:space="preserve">? </w:t>
      </w:r>
      <w:r w:rsidR="00721DAD">
        <w:t xml:space="preserve"> </w:t>
      </w:r>
      <w:r w:rsidRPr="00E80A5B">
        <w:t>This that is glorious is His apparel, traveling</w:t>
      </w:r>
    </w:p>
    <w:p w:rsidR="00721DAD" w:rsidRDefault="00B415D6" w:rsidP="00721DAD">
      <w:r w:rsidRPr="00E80A5B">
        <w:t xml:space="preserve">in the greatness of His strength? </w:t>
      </w:r>
      <w:r w:rsidR="00721DAD">
        <w:t xml:space="preserve"> </w:t>
      </w:r>
      <w:r w:rsidRPr="00E80A5B">
        <w:t>I that speak in righteousness, mighty</w:t>
      </w:r>
    </w:p>
    <w:p w:rsidR="00B415D6" w:rsidRPr="00E80A5B" w:rsidRDefault="00B415D6" w:rsidP="00721DAD">
      <w:r w:rsidRPr="00E80A5B">
        <w:t>to save.</w:t>
      </w:r>
      <w:r w:rsidR="00E80A5B" w:rsidRPr="00E80A5B">
        <w:t>”</w:t>
      </w:r>
      <w:r w:rsidRPr="00E80A5B">
        <w:t xml:space="preserve"> Isa</w:t>
      </w:r>
      <w:r w:rsidR="00E80A5B" w:rsidRPr="00E80A5B">
        <w:t xml:space="preserve">. </w:t>
      </w:r>
      <w:r w:rsidRPr="00E80A5B">
        <w:t>63:1.</w:t>
      </w:r>
    </w:p>
    <w:p w:rsidR="00B415D6" w:rsidRPr="00E80A5B" w:rsidRDefault="00B415D6" w:rsidP="00721DAD">
      <w:pPr>
        <w:pStyle w:val="Text"/>
      </w:pPr>
      <w:r w:rsidRPr="00E80A5B">
        <w:t xml:space="preserve">Edom and </w:t>
      </w:r>
      <w:proofErr w:type="spellStart"/>
      <w:r w:rsidRPr="00E80A5B">
        <w:t>Bozrah</w:t>
      </w:r>
      <w:proofErr w:type="spellEnd"/>
      <w:r w:rsidRPr="00E80A5B">
        <w:t xml:space="preserve"> are significant words.</w:t>
      </w:r>
    </w:p>
    <w:p w:rsidR="00721DAD" w:rsidRDefault="00B415D6" w:rsidP="00721DAD">
      <w:pPr>
        <w:pStyle w:val="Text"/>
      </w:pPr>
      <w:r w:rsidRPr="00E80A5B">
        <w:t>The descendants of Ishmael and of Esau, as is well known, are</w:t>
      </w:r>
    </w:p>
    <w:p w:rsidR="00721DAD" w:rsidRDefault="00B415D6" w:rsidP="00721DAD">
      <w:r w:rsidRPr="00E80A5B">
        <w:t>Mohammedans</w:t>
      </w:r>
      <w:r w:rsidR="00E80A5B" w:rsidRPr="00E80A5B">
        <w:t xml:space="preserve">.  </w:t>
      </w:r>
      <w:r w:rsidRPr="00E80A5B">
        <w:t>Obadiah will furnish you with light upon their</w:t>
      </w:r>
    </w:p>
    <w:p w:rsidR="00B415D6" w:rsidRPr="00E80A5B" w:rsidRDefault="00B415D6" w:rsidP="00056024">
      <w:r w:rsidRPr="00E80A5B">
        <w:t>future</w:t>
      </w:r>
      <w:r w:rsidR="00E80A5B" w:rsidRPr="00E80A5B">
        <w:t xml:space="preserve">.  </w:t>
      </w:r>
      <w:r w:rsidRPr="00E80A5B">
        <w:t xml:space="preserve">And </w:t>
      </w:r>
      <w:r w:rsidR="00E80A5B" w:rsidRPr="00E80A5B">
        <w:t>“</w:t>
      </w:r>
      <w:r w:rsidRPr="00E80A5B">
        <w:t>saviours</w:t>
      </w:r>
      <w:del w:id="9" w:author="Michael" w:date="2015-12-11T08:26:00Z">
        <w:r w:rsidR="00056024" w:rsidDel="00056024">
          <w:delText>’</w:delText>
        </w:r>
      </w:del>
      <w:ins w:id="10" w:author="Michael" w:date="2015-12-11T08:26:00Z">
        <w:r w:rsidR="00056024">
          <w:t>”</w:t>
        </w:r>
      </w:ins>
      <w:r w:rsidRPr="00E80A5B">
        <w:t xml:space="preserve"> are to appear</w:t>
      </w:r>
      <w:r w:rsidR="00E80A5B" w:rsidRPr="00E80A5B">
        <w:t xml:space="preserve">. </w:t>
      </w:r>
      <w:r w:rsidRPr="00E80A5B">
        <w:t>(Verse 21.)</w:t>
      </w:r>
    </w:p>
    <w:p w:rsidR="00721DAD" w:rsidRDefault="00B415D6" w:rsidP="00721DAD">
      <w:pPr>
        <w:pStyle w:val="Text"/>
      </w:pPr>
      <w:r w:rsidRPr="00E80A5B">
        <w:t xml:space="preserve">Of the eleven years which followed </w:t>
      </w:r>
      <w:r w:rsidR="00010762">
        <w:t>Baha’u’llah</w:t>
      </w:r>
      <w:r w:rsidR="00E80A5B" w:rsidRPr="00E80A5B">
        <w:t>’</w:t>
      </w:r>
      <w:r w:rsidRPr="00E80A5B">
        <w:t>s exile to Bagdad</w:t>
      </w:r>
    </w:p>
    <w:p w:rsidR="00721DAD" w:rsidRDefault="00B415D6" w:rsidP="00721DAD">
      <w:r w:rsidRPr="00E80A5B">
        <w:t xml:space="preserve">a greater portion were spent by Him alone, among the </w:t>
      </w:r>
      <w:proofErr w:type="spellStart"/>
      <w:r w:rsidRPr="00E80A5B">
        <w:t>Irak</w:t>
      </w:r>
      <w:proofErr w:type="spellEnd"/>
      <w:r w:rsidRPr="00E80A5B">
        <w:t xml:space="preserve"> </w:t>
      </w:r>
      <w:proofErr w:type="spellStart"/>
      <w:r w:rsidRPr="00E80A5B">
        <w:t>moun</w:t>
      </w:r>
      <w:proofErr w:type="spellEnd"/>
      <w:r w:rsidR="00721DAD">
        <w:t>-</w:t>
      </w:r>
    </w:p>
    <w:p w:rsidR="00B415D6" w:rsidRPr="00E80A5B" w:rsidRDefault="00B415D6" w:rsidP="00721DAD">
      <w:proofErr w:type="spellStart"/>
      <w:r w:rsidRPr="00E80A5B">
        <w:t>tains</w:t>
      </w:r>
      <w:proofErr w:type="spellEnd"/>
      <w:r w:rsidRPr="00E80A5B">
        <w:t xml:space="preserve"> of that district</w:t>
      </w:r>
      <w:r w:rsidR="00E80A5B" w:rsidRPr="00E80A5B">
        <w:t xml:space="preserve">.  </w:t>
      </w:r>
      <w:r w:rsidRPr="00E80A5B">
        <w:t>His Holy family being in the town.</w:t>
      </w:r>
    </w:p>
    <w:p w:rsidR="00721DAD" w:rsidRDefault="00B415D6" w:rsidP="00721DAD">
      <w:pPr>
        <w:pStyle w:val="Text"/>
      </w:pPr>
      <w:r w:rsidRPr="00E80A5B">
        <w:t>These years were spent in meditation and in prayer</w:t>
      </w:r>
      <w:r w:rsidR="00E80A5B" w:rsidRPr="00E80A5B">
        <w:t xml:space="preserve">.  </w:t>
      </w:r>
      <w:r w:rsidRPr="00E80A5B">
        <w:t>When His</w:t>
      </w:r>
    </w:p>
    <w:p w:rsidR="00EA16BC" w:rsidRDefault="00B415D6" w:rsidP="00EA16BC">
      <w:r w:rsidRPr="00E80A5B">
        <w:t>power became known in one place He would remove to another</w:t>
      </w:r>
      <w:r w:rsidR="00E80A5B" w:rsidRPr="00E80A5B">
        <w:t>.</w:t>
      </w:r>
    </w:p>
    <w:p w:rsidR="00EA16BC" w:rsidRDefault="00B415D6" w:rsidP="00EA16BC">
      <w:r w:rsidRPr="00E80A5B">
        <w:t>Through this time He lived like a hermit, on a little rice</w:t>
      </w:r>
      <w:r w:rsidR="00E80A5B" w:rsidRPr="00E80A5B">
        <w:t xml:space="preserve">.  </w:t>
      </w:r>
      <w:r w:rsidRPr="00E80A5B">
        <w:t>While He</w:t>
      </w:r>
    </w:p>
    <w:p w:rsidR="00EA16BC" w:rsidRDefault="00B415D6" w:rsidP="00EA16BC">
      <w:r w:rsidRPr="00E80A5B">
        <w:t>was at Bagdad the sheiks of that place invited the sheiks of Persia</w:t>
      </w:r>
    </w:p>
    <w:p w:rsidR="00EA16BC" w:rsidRDefault="00B415D6" w:rsidP="00EA16BC">
      <w:r w:rsidRPr="00E80A5B">
        <w:t>to meet with them and discuss some means by which they could</w:t>
      </w:r>
    </w:p>
    <w:p w:rsidR="00EA16BC" w:rsidRDefault="00B415D6" w:rsidP="00EA16BC">
      <w:r w:rsidRPr="00E80A5B">
        <w:t xml:space="preserve">face </w:t>
      </w:r>
      <w:r w:rsidR="00010762">
        <w:t>Baha’u’llah</w:t>
      </w:r>
      <w:r w:rsidRPr="00E80A5B">
        <w:t xml:space="preserve"> and confound his words, which, they all witnessed,</w:t>
      </w:r>
    </w:p>
    <w:p w:rsidR="00B415D6" w:rsidRPr="00E80A5B" w:rsidRDefault="00B415D6" w:rsidP="00EA16BC">
      <w:r w:rsidRPr="00E80A5B">
        <w:t xml:space="preserve">were </w:t>
      </w:r>
      <w:r w:rsidR="00E80A5B" w:rsidRPr="00E80A5B">
        <w:t>“</w:t>
      </w:r>
      <w:r w:rsidRPr="00E80A5B">
        <w:t>like a rolling ocean so that naught could withstand them.</w:t>
      </w:r>
      <w:r w:rsidR="00E80A5B" w:rsidRPr="00E80A5B">
        <w:t>”</w:t>
      </w:r>
    </w:p>
    <w:p w:rsidR="00B415D6" w:rsidRPr="00E80A5B" w:rsidRDefault="00B415D6" w:rsidP="00EA16BC">
      <w:pPr>
        <w:pStyle w:val="Text"/>
      </w:pPr>
      <w:r w:rsidRPr="00E80A5B">
        <w:t>They decided to demand of Him a miracle.</w:t>
      </w:r>
    </w:p>
    <w:p w:rsidR="00EA16BC" w:rsidRDefault="00B415D6" w:rsidP="00EA16BC">
      <w:pPr>
        <w:pStyle w:val="Text"/>
      </w:pPr>
      <w:r w:rsidRPr="00E80A5B">
        <w:t>One of the sheiks was appointed to seek Him and make this</w:t>
      </w:r>
    </w:p>
    <w:p w:rsidR="00EA16BC" w:rsidRDefault="00B415D6" w:rsidP="00EA16BC">
      <w:r w:rsidRPr="00E80A5B">
        <w:t>request of Him</w:t>
      </w:r>
      <w:r w:rsidR="00E80A5B" w:rsidRPr="00E80A5B">
        <w:t xml:space="preserve">.  </w:t>
      </w:r>
      <w:r w:rsidRPr="00E80A5B">
        <w:t>The sheik entered His Presence, and, listening to</w:t>
      </w:r>
    </w:p>
    <w:p w:rsidR="00EA16BC" w:rsidRDefault="00B415D6" w:rsidP="00EA16BC">
      <w:r w:rsidRPr="00E80A5B">
        <w:t xml:space="preserve">His words, himself believed, and asked of </w:t>
      </w:r>
      <w:r w:rsidR="00010762">
        <w:t>Baha’u’llah</w:t>
      </w:r>
      <w:r w:rsidRPr="00E80A5B">
        <w:t xml:space="preserve">, </w:t>
      </w:r>
      <w:r w:rsidR="00E80A5B" w:rsidRPr="00E80A5B">
        <w:t>“</w:t>
      </w:r>
      <w:r w:rsidRPr="00E80A5B">
        <w:t>What shall</w:t>
      </w:r>
    </w:p>
    <w:p w:rsidR="00EA16BC" w:rsidRDefault="00B415D6" w:rsidP="00EA16BC">
      <w:r w:rsidRPr="00E80A5B">
        <w:t>I go and say to them?</w:t>
      </w:r>
      <w:r w:rsidR="00E80A5B" w:rsidRPr="00E80A5B">
        <w:t>”</w:t>
      </w:r>
      <w:r w:rsidR="00EA16BC">
        <w:t xml:space="preserve"> </w:t>
      </w:r>
      <w:r w:rsidRPr="00E80A5B">
        <w:t xml:space="preserve"> </w:t>
      </w:r>
      <w:r w:rsidR="00010762">
        <w:t>Baha’u’llah</w:t>
      </w:r>
      <w:r w:rsidRPr="00E80A5B">
        <w:t xml:space="preserve"> instructed him to tell them to</w:t>
      </w:r>
    </w:p>
    <w:p w:rsidR="00EA16BC" w:rsidRDefault="00B415D6" w:rsidP="00EA16BC">
      <w:r w:rsidRPr="00E80A5B">
        <w:t>select any miracle which they desired and He would perform the</w:t>
      </w:r>
    </w:p>
    <w:p w:rsidR="00EA16BC" w:rsidRDefault="00B415D6" w:rsidP="00EA16BC">
      <w:r w:rsidRPr="00E80A5B">
        <w:t>same</w:t>
      </w:r>
      <w:r w:rsidR="00E80A5B" w:rsidRPr="00E80A5B">
        <w:t xml:space="preserve">.  </w:t>
      </w:r>
      <w:r w:rsidRPr="00E80A5B">
        <w:t>He returned to them with this message and also with the</w:t>
      </w:r>
    </w:p>
    <w:p w:rsidR="00EA16BC" w:rsidRDefault="00B415D6" w:rsidP="00EA16BC">
      <w:r w:rsidRPr="00E80A5B">
        <w:t xml:space="preserve">report of the wonderful wisdom of </w:t>
      </w:r>
      <w:r w:rsidR="00010762">
        <w:t>Baha’u’llah</w:t>
      </w:r>
      <w:r w:rsidRPr="00E80A5B">
        <w:t xml:space="preserve">, saying, </w:t>
      </w:r>
      <w:r w:rsidR="00E80A5B" w:rsidRPr="00E80A5B">
        <w:t>“</w:t>
      </w:r>
      <w:r w:rsidRPr="00E80A5B">
        <w:t>It is of</w:t>
      </w:r>
    </w:p>
    <w:p w:rsidR="00EA16BC" w:rsidRDefault="00B415D6" w:rsidP="00EA16BC">
      <w:r w:rsidRPr="00E80A5B">
        <w:t>God.</w:t>
      </w:r>
      <w:r w:rsidR="00E80A5B" w:rsidRPr="00E80A5B">
        <w:t>”</w:t>
      </w:r>
      <w:r w:rsidR="00EA16BC">
        <w:t xml:space="preserve"> </w:t>
      </w:r>
      <w:r w:rsidRPr="00E80A5B">
        <w:t xml:space="preserve"> The sheiks began to discuss what miracle they would demand</w:t>
      </w:r>
    </w:p>
    <w:p w:rsidR="00EA16BC" w:rsidRDefault="00B415D6" w:rsidP="00EA16BC">
      <w:r w:rsidRPr="00E80A5B">
        <w:t>of Him, and fell into disagreement, and the assembly broke up without</w:t>
      </w:r>
    </w:p>
    <w:p w:rsidR="00EA16BC" w:rsidRDefault="00B415D6" w:rsidP="00EA16BC">
      <w:r w:rsidRPr="00E80A5B">
        <w:t>sending Him any further message</w:t>
      </w:r>
      <w:r w:rsidR="00E80A5B" w:rsidRPr="00E80A5B">
        <w:t xml:space="preserve">.  </w:t>
      </w:r>
      <w:r w:rsidRPr="00E80A5B">
        <w:t>And this was the greatest miracle</w:t>
      </w:r>
    </w:p>
    <w:p w:rsidR="00B415D6" w:rsidRPr="00E80A5B" w:rsidRDefault="00B415D6" w:rsidP="00EA16BC">
      <w:r w:rsidRPr="00E80A5B">
        <w:t>of all.</w:t>
      </w:r>
    </w:p>
    <w:p w:rsidR="00EA16BC" w:rsidRDefault="00B415D6" w:rsidP="00EA16BC">
      <w:pPr>
        <w:pStyle w:val="Text"/>
      </w:pPr>
      <w:r w:rsidRPr="00E80A5B">
        <w:t>The most learned one of the sheiks (and their authority upon all</w:t>
      </w:r>
    </w:p>
    <w:p w:rsidR="00EA16BC" w:rsidRDefault="00B415D6" w:rsidP="00EA16BC">
      <w:r w:rsidRPr="00E80A5B">
        <w:t>important points), met with them, but, when he learned the purport</w:t>
      </w:r>
    </w:p>
    <w:p w:rsidR="00EA16BC" w:rsidRDefault="00B415D6" w:rsidP="00EA16BC">
      <w:r w:rsidRPr="00E80A5B">
        <w:t>of their assembling he refused to be a party to it, stating that he</w:t>
      </w:r>
    </w:p>
    <w:p w:rsidR="00EA16BC" w:rsidRDefault="00B415D6" w:rsidP="00EA16BC">
      <w:r w:rsidRPr="00E80A5B">
        <w:t xml:space="preserve">honored </w:t>
      </w:r>
      <w:r w:rsidR="00010762">
        <w:t>Baha’u’llah</w:t>
      </w:r>
      <w:r w:rsidRPr="00E80A5B">
        <w:t xml:space="preserve">, and left them, He then wrote to </w:t>
      </w:r>
      <w:r w:rsidR="00010762">
        <w:t>Baha’u’llah</w:t>
      </w:r>
    </w:p>
    <w:p w:rsidR="00EA16BC" w:rsidRDefault="00B415D6" w:rsidP="00EA16BC">
      <w:r w:rsidRPr="00E80A5B">
        <w:t xml:space="preserve">asking His forgiveness and also begging Him to forgive </w:t>
      </w:r>
      <w:r w:rsidR="00E80A5B" w:rsidRPr="00E80A5B">
        <w:t>“</w:t>
      </w:r>
      <w:r w:rsidRPr="00E80A5B">
        <w:t>those wolves</w:t>
      </w:r>
    </w:p>
    <w:p w:rsidR="00B415D6" w:rsidRPr="00E80A5B" w:rsidRDefault="00B415D6" w:rsidP="00EA16BC">
      <w:r w:rsidRPr="00E80A5B">
        <w:t>who were persecuting Him.</w:t>
      </w:r>
      <w:r w:rsidR="00E80A5B" w:rsidRPr="00E80A5B">
        <w:t>”</w:t>
      </w:r>
    </w:p>
    <w:p w:rsidR="00EA16BC" w:rsidRDefault="00B415D6" w:rsidP="00EA16BC">
      <w:pPr>
        <w:pStyle w:val="Text"/>
      </w:pPr>
      <w:r w:rsidRPr="00E80A5B">
        <w:t>At one time a thousand Mohammedan divines came to argue with</w:t>
      </w:r>
    </w:p>
    <w:p w:rsidR="00B415D6" w:rsidRPr="00E80A5B" w:rsidRDefault="00B415D6" w:rsidP="00EA16BC">
      <w:r w:rsidRPr="00E80A5B">
        <w:t>Him and He defeated them all.</w:t>
      </w:r>
    </w:p>
    <w:p w:rsidR="00EA16BC" w:rsidRDefault="00B415D6" w:rsidP="00EA16BC">
      <w:pPr>
        <w:pStyle w:val="Text"/>
      </w:pPr>
      <w:r w:rsidRPr="00E80A5B">
        <w:t xml:space="preserve">In the spring of 1863 </w:t>
      </w:r>
      <w:r w:rsidR="00010762">
        <w:t>Baha’u’llah</w:t>
      </w:r>
      <w:r w:rsidRPr="00E80A5B">
        <w:t xml:space="preserve"> was removed from Bagdad to</w:t>
      </w:r>
    </w:p>
    <w:p w:rsidR="00EA16BC" w:rsidRDefault="00B415D6" w:rsidP="00EA16BC">
      <w:r w:rsidRPr="00E80A5B">
        <w:t>Constantinople, at which latter place He was treated with great</w:t>
      </w:r>
    </w:p>
    <w:p w:rsidR="00B415D6" w:rsidRPr="00E80A5B" w:rsidRDefault="00B415D6" w:rsidP="00EA16BC">
      <w:r w:rsidRPr="00E80A5B">
        <w:t>respect, and where He remained four or five months.</w:t>
      </w:r>
    </w:p>
    <w:p w:rsidR="00EA16BC" w:rsidRDefault="00B415D6" w:rsidP="00EA16BC">
      <w:pPr>
        <w:pStyle w:val="Text"/>
      </w:pPr>
      <w:r w:rsidRPr="00E80A5B">
        <w:t>Before he left Bagdad</w:t>
      </w:r>
      <w:r w:rsidR="002929AE">
        <w:t>—</w:t>
      </w:r>
      <w:r w:rsidRPr="00E80A5B">
        <w:t>in 1863</w:t>
      </w:r>
      <w:r w:rsidR="002929AE">
        <w:t>—</w:t>
      </w:r>
      <w:r w:rsidRPr="00E80A5B">
        <w:t>nineteen years after the Bab</w:t>
      </w:r>
      <w:r w:rsidR="00E80A5B" w:rsidRPr="00E80A5B">
        <w:t>’</w:t>
      </w:r>
      <w:r w:rsidRPr="00E80A5B">
        <w:t>s</w:t>
      </w:r>
    </w:p>
    <w:p w:rsidR="00B415D6" w:rsidRPr="00E80A5B" w:rsidRDefault="00B415D6" w:rsidP="00EA16BC">
      <w:r w:rsidRPr="00E80A5B">
        <w:t>declaration, He declared Himself openly, sojourning for twelve days</w:t>
      </w:r>
    </w:p>
    <w:p w:rsidR="00EA16BC" w:rsidRDefault="00EA16BC">
      <w:pPr>
        <w:widowControl/>
        <w:kinsoku/>
        <w:overflowPunct/>
        <w:textAlignment w:val="auto"/>
      </w:pPr>
      <w:r>
        <w:br w:type="page"/>
      </w:r>
    </w:p>
    <w:p w:rsidR="00EA16BC" w:rsidRDefault="00B415D6" w:rsidP="00EA16BC">
      <w:r w:rsidRPr="00E80A5B">
        <w:lastRenderedPageBreak/>
        <w:t xml:space="preserve">in a beautiful garden there, called </w:t>
      </w:r>
      <w:r w:rsidR="00E80A5B" w:rsidRPr="00E80A5B">
        <w:t>“</w:t>
      </w:r>
      <w:r w:rsidRPr="00E80A5B">
        <w:t>Rizwan.</w:t>
      </w:r>
      <w:r w:rsidR="00E80A5B" w:rsidRPr="00E80A5B">
        <w:t>”</w:t>
      </w:r>
      <w:r w:rsidRPr="00E80A5B">
        <w:t xml:space="preserve"> </w:t>
      </w:r>
      <w:r w:rsidR="00EA16BC">
        <w:t xml:space="preserve"> </w:t>
      </w:r>
      <w:r w:rsidRPr="00E80A5B">
        <w:t>By this Most Great</w:t>
      </w:r>
    </w:p>
    <w:p w:rsidR="00EA16BC" w:rsidRDefault="00B415D6" w:rsidP="00EA16BC">
      <w:r w:rsidRPr="00E80A5B">
        <w:t>Spirit</w:t>
      </w:r>
      <w:r w:rsidR="00E80A5B" w:rsidRPr="00E80A5B">
        <w:t>’</w:t>
      </w:r>
      <w:r w:rsidRPr="00E80A5B">
        <w:t>s Appearing, the whole world attains a new life</w:t>
      </w:r>
      <w:r w:rsidR="00E80A5B" w:rsidRPr="00E80A5B">
        <w:t xml:space="preserve">.  </w:t>
      </w:r>
      <w:r w:rsidRPr="00E80A5B">
        <w:t>The whole</w:t>
      </w:r>
    </w:p>
    <w:p w:rsidR="00A267B1" w:rsidRDefault="00B415D6" w:rsidP="00A267B1">
      <w:r w:rsidRPr="00E80A5B">
        <w:t>material world is quickened through the birth of His Human Form,</w:t>
      </w:r>
    </w:p>
    <w:p w:rsidR="00A267B1" w:rsidRDefault="00B415D6" w:rsidP="00A267B1">
      <w:r w:rsidRPr="00E80A5B">
        <w:t>and the Spiritual Realms through His Divine Appearance, or Spiritual</w:t>
      </w:r>
    </w:p>
    <w:p w:rsidR="00A267B1" w:rsidRDefault="00B415D6" w:rsidP="00A267B1">
      <w:r w:rsidRPr="00E80A5B">
        <w:t>Manifestation</w:t>
      </w:r>
      <w:r w:rsidR="00E80A5B" w:rsidRPr="00E80A5B">
        <w:t xml:space="preserve">.  </w:t>
      </w:r>
      <w:r w:rsidRPr="00E80A5B">
        <w:t>From this Most Great Annunciation went forth the</w:t>
      </w:r>
    </w:p>
    <w:p w:rsidR="00B415D6" w:rsidRPr="00E80A5B" w:rsidRDefault="00B415D6" w:rsidP="00A267B1">
      <w:r w:rsidRPr="00E80A5B">
        <w:t>Breezes which have vitalized the life of the Universe.</w:t>
      </w:r>
    </w:p>
    <w:p w:rsidR="00A267B1" w:rsidRDefault="00B415D6" w:rsidP="00A267B1">
      <w:pPr>
        <w:pStyle w:val="Text"/>
      </w:pPr>
      <w:r w:rsidRPr="00E80A5B">
        <w:t xml:space="preserve">After the temporary sojourn in Constantinople, again, the </w:t>
      </w:r>
      <w:proofErr w:type="spellStart"/>
      <w:r w:rsidRPr="00E80A5B">
        <w:t>Gov</w:t>
      </w:r>
      <w:proofErr w:type="spellEnd"/>
      <w:r w:rsidR="00A267B1">
        <w:t>-</w:t>
      </w:r>
    </w:p>
    <w:p w:rsidR="00A267B1" w:rsidRDefault="00B415D6" w:rsidP="00A267B1">
      <w:proofErr w:type="spellStart"/>
      <w:r w:rsidRPr="00E80A5B">
        <w:t>ernment</w:t>
      </w:r>
      <w:proofErr w:type="spellEnd"/>
      <w:r w:rsidRPr="00E80A5B">
        <w:t xml:space="preserve"> exiled Him to Adrianople, which lies in Turkey in Europe,</w:t>
      </w:r>
    </w:p>
    <w:p w:rsidR="00A267B1" w:rsidRDefault="00B415D6" w:rsidP="00A267B1">
      <w:r w:rsidRPr="00E80A5B">
        <w:t>inland and northwest of Constantinople</w:t>
      </w:r>
      <w:r w:rsidR="00E80A5B" w:rsidRPr="00E80A5B">
        <w:t xml:space="preserve">.  </w:t>
      </w:r>
      <w:r w:rsidRPr="00E80A5B">
        <w:t>This removal occurred</w:t>
      </w:r>
    </w:p>
    <w:p w:rsidR="00A267B1" w:rsidRDefault="00B415D6" w:rsidP="00A267B1">
      <w:r w:rsidRPr="00E80A5B">
        <w:t>during the latter part of the same year of 1863</w:t>
      </w:r>
      <w:r w:rsidR="00E80A5B" w:rsidRPr="00E80A5B">
        <w:t xml:space="preserve">.  </w:t>
      </w:r>
      <w:r w:rsidRPr="00E80A5B">
        <w:t>And at that time,</w:t>
      </w:r>
    </w:p>
    <w:p w:rsidR="00A267B1" w:rsidRDefault="00B415D6" w:rsidP="00A267B1">
      <w:r w:rsidRPr="00E80A5B">
        <w:t>and there, again, this Blessed One declared to the earth that He</w:t>
      </w:r>
    </w:p>
    <w:p w:rsidR="00A267B1" w:rsidRDefault="00B415D6" w:rsidP="00A267B1">
      <w:r w:rsidRPr="00E80A5B">
        <w:t>was its Promised Deliverer</w:t>
      </w:r>
      <w:r w:rsidR="00E80A5B" w:rsidRPr="00E80A5B">
        <w:t xml:space="preserve">.  </w:t>
      </w:r>
      <w:r w:rsidRPr="00E80A5B">
        <w:t>From that spot between the year 1863</w:t>
      </w:r>
    </w:p>
    <w:p w:rsidR="00A267B1" w:rsidRDefault="00B415D6" w:rsidP="00A267B1">
      <w:r w:rsidRPr="00E80A5B">
        <w:t>and 1869 He continued His great work of founding the New Day,</w:t>
      </w:r>
    </w:p>
    <w:p w:rsidR="00A267B1" w:rsidRDefault="00B415D6" w:rsidP="00A267B1">
      <w:r w:rsidRPr="00E80A5B">
        <w:t>the Sun of which, amid bloodshed and martyrdom, was arising upon</w:t>
      </w:r>
    </w:p>
    <w:p w:rsidR="00A267B1" w:rsidRDefault="00B415D6" w:rsidP="00A267B1">
      <w:r w:rsidRPr="00E80A5B">
        <w:t>the world</w:t>
      </w:r>
      <w:r w:rsidR="00E80A5B" w:rsidRPr="00E80A5B">
        <w:t xml:space="preserve">.  </w:t>
      </w:r>
      <w:r w:rsidRPr="00E80A5B">
        <w:t>He sent to all the rulers, and great ones of the earth</w:t>
      </w:r>
    </w:p>
    <w:p w:rsidR="00A267B1" w:rsidRDefault="00B415D6" w:rsidP="00A267B1">
      <w:r w:rsidRPr="00E80A5B">
        <w:t xml:space="preserve">the Announcement of His Perfect Presence, declaring that </w:t>
      </w:r>
      <w:r w:rsidR="00E80A5B" w:rsidRPr="00E80A5B">
        <w:t>“</w:t>
      </w:r>
      <w:r w:rsidRPr="00E80A5B">
        <w:t>for the</w:t>
      </w:r>
    </w:p>
    <w:p w:rsidR="00A267B1" w:rsidRDefault="00B415D6" w:rsidP="00A267B1">
      <w:r w:rsidRPr="00E80A5B">
        <w:t>sake of His Eternal Love to His creatures He had turned His foot</w:t>
      </w:r>
      <w:r w:rsidR="00A267B1">
        <w:t>-</w:t>
      </w:r>
    </w:p>
    <w:p w:rsidR="00A267B1" w:rsidRDefault="00B415D6" w:rsidP="00A267B1">
      <w:r w:rsidRPr="00E80A5B">
        <w:t>steps from the invisible to the visible world, and veiled His Splendor</w:t>
      </w:r>
    </w:p>
    <w:p w:rsidR="00A267B1" w:rsidRDefault="00B415D6" w:rsidP="00A267B1">
      <w:r w:rsidRPr="00E80A5B">
        <w:t>in the body of the dust,</w:t>
      </w:r>
      <w:r w:rsidR="00E80A5B" w:rsidRPr="00E80A5B">
        <w:t>”</w:t>
      </w:r>
      <w:r w:rsidRPr="00E80A5B">
        <w:t xml:space="preserve"> and that the Way unto the opened Gates</w:t>
      </w:r>
    </w:p>
    <w:p w:rsidR="00A267B1" w:rsidRDefault="00B415D6" w:rsidP="00A267B1">
      <w:r w:rsidRPr="00E80A5B">
        <w:t>of the Kingdom of God was prepared for whosoever would walk</w:t>
      </w:r>
    </w:p>
    <w:p w:rsidR="00A267B1" w:rsidRDefault="00B415D6" w:rsidP="00A267B1">
      <w:r w:rsidRPr="00E80A5B">
        <w:t>therein</w:t>
      </w:r>
      <w:r w:rsidR="00E80A5B" w:rsidRPr="00E80A5B">
        <w:t xml:space="preserve">.  </w:t>
      </w:r>
      <w:r w:rsidRPr="00E80A5B">
        <w:t>The prophecy of this great Invitation is found in St</w:t>
      </w:r>
      <w:r w:rsidR="00E80A5B" w:rsidRPr="00E80A5B">
        <w:t xml:space="preserve">. </w:t>
      </w:r>
      <w:r w:rsidRPr="00E80A5B">
        <w:t>Luke</w:t>
      </w:r>
    </w:p>
    <w:p w:rsidR="00A267B1" w:rsidRDefault="00B415D6" w:rsidP="00A267B1">
      <w:r w:rsidRPr="00E80A5B">
        <w:t>14th Chapter, beginning with the 16th verse</w:t>
      </w:r>
      <w:r w:rsidR="00E80A5B" w:rsidRPr="00E80A5B">
        <w:t>.  “</w:t>
      </w:r>
      <w:r w:rsidRPr="00E80A5B">
        <w:t>And they all began</w:t>
      </w:r>
    </w:p>
    <w:p w:rsidR="00A267B1" w:rsidRDefault="00B415D6" w:rsidP="00A267B1">
      <w:r w:rsidRPr="00E80A5B">
        <w:t>with one consent to make excuse.</w:t>
      </w:r>
      <w:r w:rsidR="00E80A5B" w:rsidRPr="00E80A5B">
        <w:t>”</w:t>
      </w:r>
      <w:r w:rsidR="00A267B1">
        <w:t xml:space="preserve"> </w:t>
      </w:r>
      <w:r w:rsidRPr="00E80A5B">
        <w:t xml:space="preserve"> These Tablets, revealed at this</w:t>
      </w:r>
    </w:p>
    <w:p w:rsidR="00B415D6" w:rsidRPr="00E80A5B" w:rsidRDefault="00B415D6" w:rsidP="00A267B1">
      <w:r w:rsidRPr="00E80A5B">
        <w:t>time, are now matters of history.</w:t>
      </w:r>
    </w:p>
    <w:p w:rsidR="00A267B1" w:rsidRDefault="00B415D6" w:rsidP="00A267B1">
      <w:pPr>
        <w:pStyle w:val="Text"/>
      </w:pPr>
      <w:r w:rsidRPr="00E80A5B">
        <w:t>He sent these Tablets to the Czar, to the Pope, to the Emperor</w:t>
      </w:r>
    </w:p>
    <w:p w:rsidR="00A267B1" w:rsidRDefault="00B415D6" w:rsidP="00A267B1">
      <w:r w:rsidRPr="00E80A5B">
        <w:t>of Germany, to Napoleon 3rd of France, to England</w:t>
      </w:r>
      <w:r w:rsidR="00E80A5B" w:rsidRPr="00E80A5B">
        <w:t>’</w:t>
      </w:r>
      <w:r w:rsidRPr="00E80A5B">
        <w:t>s Queen, and to</w:t>
      </w:r>
    </w:p>
    <w:p w:rsidR="00B415D6" w:rsidRPr="00E80A5B" w:rsidRDefault="00B415D6" w:rsidP="00A267B1">
      <w:r w:rsidRPr="00E80A5B">
        <w:t>others.</w:t>
      </w:r>
    </w:p>
    <w:p w:rsidR="00A267B1" w:rsidRDefault="00B415D6" w:rsidP="00A267B1">
      <w:pPr>
        <w:pStyle w:val="Text"/>
      </w:pPr>
      <w:r w:rsidRPr="00E80A5B">
        <w:t>Upon reading the Tablet revealed to her, Queen Victoria said</w:t>
      </w:r>
      <w:r w:rsidR="00E80A5B" w:rsidRPr="00E80A5B">
        <w:t>:</w:t>
      </w:r>
    </w:p>
    <w:p w:rsidR="00B415D6" w:rsidRPr="00E80A5B" w:rsidRDefault="00E80A5B" w:rsidP="00A267B1">
      <w:r w:rsidRPr="00E80A5B">
        <w:t>“</w:t>
      </w:r>
      <w:r w:rsidR="00B415D6" w:rsidRPr="00E80A5B">
        <w:t>If this is of God it will stand; and if not there is no harm done.</w:t>
      </w:r>
      <w:r w:rsidRPr="00E80A5B">
        <w:t>”</w:t>
      </w:r>
    </w:p>
    <w:p w:rsidR="00A267B1" w:rsidRDefault="00B415D6" w:rsidP="00A267B1">
      <w:pPr>
        <w:pStyle w:val="Text"/>
      </w:pPr>
      <w:r w:rsidRPr="00E80A5B">
        <w:t>The Czar sent one of his nobility to investigate the source of the</w:t>
      </w:r>
    </w:p>
    <w:p w:rsidR="00A267B1" w:rsidRDefault="00B415D6" w:rsidP="00A267B1">
      <w:r w:rsidRPr="00E80A5B">
        <w:t xml:space="preserve">Tablet received by him, and this messenger returned with such </w:t>
      </w:r>
      <w:proofErr w:type="spellStart"/>
      <w:r w:rsidRPr="00E80A5B">
        <w:t>im</w:t>
      </w:r>
      <w:proofErr w:type="spellEnd"/>
      <w:r w:rsidR="00A267B1">
        <w:t>-</w:t>
      </w:r>
    </w:p>
    <w:p w:rsidR="00A267B1" w:rsidRDefault="00B415D6" w:rsidP="00A267B1">
      <w:proofErr w:type="spellStart"/>
      <w:r w:rsidRPr="00E80A5B">
        <w:t>pressive</w:t>
      </w:r>
      <w:proofErr w:type="spellEnd"/>
      <w:r w:rsidRPr="00E80A5B">
        <w:t xml:space="preserve"> accounts of his mission that the Czar became stirred with</w:t>
      </w:r>
    </w:p>
    <w:p w:rsidR="00B415D6" w:rsidRPr="00E80A5B" w:rsidRDefault="00B415D6" w:rsidP="00A267B1">
      <w:r w:rsidRPr="00E80A5B">
        <w:t xml:space="preserve">visions of the </w:t>
      </w:r>
      <w:r w:rsidR="00E80A5B" w:rsidRPr="00E80A5B">
        <w:t>“</w:t>
      </w:r>
      <w:r w:rsidRPr="00E80A5B">
        <w:t>Most Great Peace.</w:t>
      </w:r>
      <w:r w:rsidR="00E80A5B" w:rsidRPr="00E80A5B">
        <w:t>”</w:t>
      </w:r>
    </w:p>
    <w:p w:rsidR="00A267B1" w:rsidRDefault="00B415D6" w:rsidP="00A267B1">
      <w:pPr>
        <w:pStyle w:val="Text"/>
      </w:pPr>
      <w:r w:rsidRPr="00E80A5B">
        <w:t>The Pope received the message with scorn, and a second Tablet</w:t>
      </w:r>
    </w:p>
    <w:p w:rsidR="00A267B1" w:rsidRDefault="00B415D6" w:rsidP="00A267B1">
      <w:r w:rsidRPr="00E80A5B">
        <w:t>was sent, warning him that because of his act his temporal power</w:t>
      </w:r>
    </w:p>
    <w:p w:rsidR="00A267B1" w:rsidRDefault="00B415D6" w:rsidP="00A267B1">
      <w:r w:rsidRPr="00E80A5B">
        <w:t>would soon be taken from him</w:t>
      </w:r>
      <w:r w:rsidR="00E80A5B" w:rsidRPr="00E80A5B">
        <w:t xml:space="preserve">.  </w:t>
      </w:r>
      <w:r w:rsidRPr="00E80A5B">
        <w:t>In 1870 the Franco-German war</w:t>
      </w:r>
    </w:p>
    <w:p w:rsidR="00A267B1" w:rsidRDefault="00B415D6" w:rsidP="00A267B1">
      <w:r w:rsidRPr="00E80A5B">
        <w:t>broke out, the French troops were withdrawn from Rome, King</w:t>
      </w:r>
    </w:p>
    <w:p w:rsidR="00A267B1" w:rsidRDefault="00B415D6" w:rsidP="00A267B1">
      <w:r w:rsidRPr="00E80A5B">
        <w:t>Emanuel walked in with his soldiers and made the Pope a virtual</w:t>
      </w:r>
    </w:p>
    <w:p w:rsidR="00B415D6" w:rsidRPr="00E80A5B" w:rsidRDefault="00B415D6" w:rsidP="00A267B1">
      <w:r w:rsidRPr="00E80A5B">
        <w:t>prisoner in the Vatican.</w:t>
      </w:r>
    </w:p>
    <w:p w:rsidR="00A267B1" w:rsidRDefault="00B415D6" w:rsidP="00407C5B">
      <w:pPr>
        <w:pStyle w:val="Text"/>
      </w:pPr>
      <w:r w:rsidRPr="00E80A5B">
        <w:t>Frederick 3rd, then Crown Prince of Germany, during a pilgrim</w:t>
      </w:r>
      <w:r w:rsidR="00A267B1">
        <w:t>-</w:t>
      </w:r>
    </w:p>
    <w:p w:rsidR="00A267B1" w:rsidRDefault="00B415D6" w:rsidP="00E80A5B">
      <w:r w:rsidRPr="00E80A5B">
        <w:t xml:space="preserve">age to Syria, ignored Acre (the Holy City) and the </w:t>
      </w:r>
      <w:r w:rsidR="00E80A5B" w:rsidRPr="00E80A5B">
        <w:t>“</w:t>
      </w:r>
      <w:r w:rsidRPr="00E80A5B">
        <w:t xml:space="preserve">Great </w:t>
      </w:r>
      <w:proofErr w:type="spellStart"/>
      <w:r w:rsidRPr="00E80A5B">
        <w:t>Invita</w:t>
      </w:r>
      <w:proofErr w:type="spellEnd"/>
      <w:r w:rsidR="00A267B1">
        <w:t>-</w:t>
      </w:r>
    </w:p>
    <w:p w:rsidR="00A267B1" w:rsidRDefault="00B415D6" w:rsidP="00A267B1">
      <w:proofErr w:type="spellStart"/>
      <w:r w:rsidRPr="00E80A5B">
        <w:t>tion</w:t>
      </w:r>
      <w:proofErr w:type="spellEnd"/>
      <w:r w:rsidRPr="00E80A5B">
        <w:t>,</w:t>
      </w:r>
      <w:r w:rsidR="00E80A5B" w:rsidRPr="00E80A5B">
        <w:t>”</w:t>
      </w:r>
      <w:r w:rsidRPr="00E80A5B">
        <w:t xml:space="preserve"> and for this he was warned in a message from </w:t>
      </w:r>
      <w:r w:rsidR="00010762">
        <w:t>Baha’u’llah</w:t>
      </w:r>
      <w:r w:rsidRPr="00E80A5B">
        <w:t xml:space="preserve"> that</w:t>
      </w:r>
    </w:p>
    <w:p w:rsidR="00A267B1" w:rsidRDefault="00B415D6" w:rsidP="00A267B1">
      <w:r w:rsidRPr="00E80A5B">
        <w:t>he should never rule his country</w:t>
      </w:r>
      <w:r w:rsidR="00E80A5B" w:rsidRPr="00E80A5B">
        <w:t xml:space="preserve">.  </w:t>
      </w:r>
      <w:r w:rsidRPr="00E80A5B">
        <w:t>He was crowned on his sick bed and</w:t>
      </w:r>
    </w:p>
    <w:p w:rsidR="00A267B1" w:rsidRDefault="00B415D6" w:rsidP="00A267B1">
      <w:r w:rsidRPr="00E80A5B">
        <w:t>died three months later without having actually ruled Germany a</w:t>
      </w:r>
    </w:p>
    <w:p w:rsidR="00B415D6" w:rsidRPr="00E80A5B" w:rsidRDefault="00B415D6" w:rsidP="00A267B1">
      <w:r w:rsidRPr="00E80A5B">
        <w:t>single day.</w:t>
      </w:r>
    </w:p>
    <w:p w:rsidR="00A267B1" w:rsidRDefault="00010762" w:rsidP="00A267B1">
      <w:pPr>
        <w:pStyle w:val="Text"/>
      </w:pPr>
      <w:r>
        <w:t>Baha’u’llah</w:t>
      </w:r>
      <w:r w:rsidR="00B415D6" w:rsidRPr="00E80A5B">
        <w:t xml:space="preserve"> revealed, in a Tablet to this sovereign the following,</w:t>
      </w:r>
    </w:p>
    <w:p w:rsidR="00A267B1" w:rsidRDefault="00B415D6" w:rsidP="00A267B1">
      <w:r w:rsidRPr="00E80A5B">
        <w:t>concerning his empire</w:t>
      </w:r>
      <w:r w:rsidR="00E80A5B" w:rsidRPr="00E80A5B">
        <w:t>:  “</w:t>
      </w:r>
      <w:r w:rsidRPr="00E80A5B">
        <w:t xml:space="preserve">O banks of the river Rhine! </w:t>
      </w:r>
      <w:r w:rsidR="00A267B1">
        <w:t xml:space="preserve"> </w:t>
      </w:r>
      <w:r w:rsidRPr="00E80A5B">
        <w:t>We have seen</w:t>
      </w:r>
    </w:p>
    <w:p w:rsidR="00A267B1" w:rsidRDefault="00B415D6" w:rsidP="00A267B1">
      <w:r w:rsidRPr="00E80A5B">
        <w:t>ye drenched in gore, because the swords of retribution were drawn</w:t>
      </w:r>
    </w:p>
    <w:p w:rsidR="00A267B1" w:rsidRDefault="00B415D6" w:rsidP="00A267B1">
      <w:r w:rsidRPr="00E80A5B">
        <w:t>against ye; and ye shall have another trouble</w:t>
      </w:r>
      <w:r w:rsidR="00E80A5B" w:rsidRPr="00E80A5B">
        <w:t xml:space="preserve">.  </w:t>
      </w:r>
      <w:r w:rsidRPr="00E80A5B">
        <w:t xml:space="preserve">And we hear the </w:t>
      </w:r>
      <w:proofErr w:type="spellStart"/>
      <w:r w:rsidRPr="00E80A5B">
        <w:t>lamen</w:t>
      </w:r>
      <w:proofErr w:type="spellEnd"/>
      <w:r w:rsidR="00A267B1">
        <w:t>-</w:t>
      </w:r>
    </w:p>
    <w:p w:rsidR="00B415D6" w:rsidRPr="00E80A5B" w:rsidRDefault="00B415D6" w:rsidP="00A267B1">
      <w:proofErr w:type="spellStart"/>
      <w:r w:rsidRPr="00E80A5B">
        <w:t>tation</w:t>
      </w:r>
      <w:proofErr w:type="spellEnd"/>
      <w:r w:rsidRPr="00E80A5B">
        <w:t xml:space="preserve"> of Berlin, though it be today in manifest glory.</w:t>
      </w:r>
      <w:r w:rsidR="00E80A5B" w:rsidRPr="00E80A5B">
        <w:t>”</w:t>
      </w:r>
    </w:p>
    <w:p w:rsidR="00B415D6" w:rsidRPr="00E80A5B" w:rsidRDefault="00B415D6" w:rsidP="00A267B1">
      <w:pPr>
        <w:pStyle w:val="Text"/>
      </w:pPr>
      <w:r w:rsidRPr="00E80A5B">
        <w:t>He revealed to a prominent Turk (named Rais) the following</w:t>
      </w:r>
    </w:p>
    <w:p w:rsidR="00A267B1" w:rsidRDefault="00A267B1">
      <w:pPr>
        <w:widowControl/>
        <w:kinsoku/>
        <w:overflowPunct/>
        <w:textAlignment w:val="auto"/>
      </w:pPr>
      <w:r>
        <w:br w:type="page"/>
      </w:r>
    </w:p>
    <w:p w:rsidR="006130F1" w:rsidRDefault="00B415D6" w:rsidP="006130F1">
      <w:r w:rsidRPr="00E80A5B">
        <w:lastRenderedPageBreak/>
        <w:t>Tablet</w:t>
      </w:r>
      <w:r w:rsidR="00E80A5B" w:rsidRPr="00E80A5B">
        <w:t>:  “</w:t>
      </w:r>
      <w:r w:rsidRPr="00E80A5B">
        <w:t>The Land of Mystery (Adrianople) and what is beside it</w:t>
      </w:r>
    </w:p>
    <w:p w:rsidR="006130F1" w:rsidRDefault="00B415D6" w:rsidP="006130F1">
      <w:r w:rsidRPr="00E80A5B">
        <w:t>will be changed, and shall pass out of the hands of Turkey, and com</w:t>
      </w:r>
      <w:r w:rsidR="006130F1">
        <w:t>-</w:t>
      </w:r>
    </w:p>
    <w:p w:rsidR="006130F1" w:rsidRDefault="00B415D6" w:rsidP="006130F1">
      <w:r w:rsidRPr="00E80A5B">
        <w:t>motions shall appear, and lamentations shall arise, and trouble shall</w:t>
      </w:r>
    </w:p>
    <w:p w:rsidR="00B415D6" w:rsidRPr="00E80A5B" w:rsidRDefault="00B415D6" w:rsidP="006130F1">
      <w:r w:rsidRPr="00E80A5B">
        <w:t>become manifest on all sides.</w:t>
      </w:r>
      <w:r w:rsidR="00E80A5B" w:rsidRPr="00E80A5B">
        <w:t>”</w:t>
      </w:r>
    </w:p>
    <w:p w:rsidR="006130F1" w:rsidRDefault="00B415D6" w:rsidP="006130F1">
      <w:pPr>
        <w:pStyle w:val="Text"/>
      </w:pPr>
      <w:r w:rsidRPr="00E80A5B">
        <w:t>He also uttered the following judgment upon Turkey (person</w:t>
      </w:r>
      <w:r w:rsidR="006130F1">
        <w:t>-</w:t>
      </w:r>
    </w:p>
    <w:p w:rsidR="006130F1" w:rsidRDefault="00B415D6" w:rsidP="006130F1">
      <w:proofErr w:type="spellStart"/>
      <w:r w:rsidRPr="00E80A5B">
        <w:t>ified</w:t>
      </w:r>
      <w:proofErr w:type="spellEnd"/>
      <w:r w:rsidRPr="00E80A5B">
        <w:t xml:space="preserve"> in Constantinople)</w:t>
      </w:r>
      <w:r w:rsidR="00E80A5B" w:rsidRPr="00E80A5B">
        <w:t>:  “</w:t>
      </w:r>
      <w:r w:rsidRPr="00E80A5B">
        <w:t xml:space="preserve">O Point! which </w:t>
      </w:r>
      <w:proofErr w:type="spellStart"/>
      <w:r w:rsidRPr="00E80A5B">
        <w:t>liest</w:t>
      </w:r>
      <w:proofErr w:type="spellEnd"/>
      <w:r w:rsidRPr="00E80A5B">
        <w:t xml:space="preserve"> on the shore of two</w:t>
      </w:r>
    </w:p>
    <w:p w:rsidR="006130F1" w:rsidRDefault="00B415D6" w:rsidP="006130F1">
      <w:r w:rsidRPr="00E80A5B">
        <w:t>seas; the throne of injustice hath been fixed in thee</w:t>
      </w:r>
      <w:r w:rsidR="00E80A5B" w:rsidRPr="00E80A5B">
        <w:t xml:space="preserve">.  </w:t>
      </w:r>
      <w:r w:rsidR="006130F1">
        <w:t>…</w:t>
      </w:r>
      <w:r w:rsidR="00E80A5B" w:rsidRPr="00E80A5B">
        <w:t xml:space="preserve"> </w:t>
      </w:r>
      <w:r w:rsidRPr="00E80A5B">
        <w:t>Thou</w:t>
      </w:r>
    </w:p>
    <w:p w:rsidR="00B415D6" w:rsidRPr="00E80A5B" w:rsidRDefault="00B415D6" w:rsidP="006130F1">
      <w:r w:rsidRPr="00E80A5B">
        <w:t>shalt perish</w:t>
      </w:r>
      <w:r w:rsidR="002929AE">
        <w:t>—</w:t>
      </w:r>
      <w:r w:rsidRPr="00E80A5B">
        <w:t>and those people that are within thee shall lament.</w:t>
      </w:r>
      <w:r w:rsidR="00E80A5B" w:rsidRPr="00E80A5B">
        <w:t>”</w:t>
      </w:r>
    </w:p>
    <w:p w:rsidR="00F20025" w:rsidRDefault="00B415D6" w:rsidP="00F20025">
      <w:pPr>
        <w:pStyle w:val="Text"/>
      </w:pPr>
      <w:r w:rsidRPr="00E80A5B">
        <w:t>The messengers who conveyed the Tablet to Egypt were made</w:t>
      </w:r>
    </w:p>
    <w:p w:rsidR="00B415D6" w:rsidRPr="00E80A5B" w:rsidRDefault="00B415D6" w:rsidP="00F20025">
      <w:r w:rsidRPr="00E80A5B">
        <w:t>prisoners and sent into exile and the Tablet was ignored.</w:t>
      </w:r>
    </w:p>
    <w:p w:rsidR="00F20025" w:rsidRDefault="00010762" w:rsidP="00F20025">
      <w:pPr>
        <w:pStyle w:val="Text"/>
      </w:pPr>
      <w:r>
        <w:t>Baha’u’llah</w:t>
      </w:r>
      <w:r w:rsidR="00B415D6" w:rsidRPr="00E80A5B">
        <w:t xml:space="preserve"> predicted the downfall of the Khedive (Ismail Pasha)</w:t>
      </w:r>
    </w:p>
    <w:p w:rsidR="00F20025" w:rsidRDefault="00B415D6" w:rsidP="00F20025">
      <w:r w:rsidRPr="00E80A5B">
        <w:t>and that these messengers, in a short while, would be released, and</w:t>
      </w:r>
    </w:p>
    <w:p w:rsidR="00B415D6" w:rsidRPr="00E80A5B" w:rsidRDefault="00B415D6" w:rsidP="00F20025">
      <w:r w:rsidRPr="00E80A5B">
        <w:t>would stand in the Presence of their beloved Master.</w:t>
      </w:r>
    </w:p>
    <w:p w:rsidR="00F20025" w:rsidRDefault="00B415D6" w:rsidP="00F20025">
      <w:pPr>
        <w:pStyle w:val="Text"/>
      </w:pPr>
      <w:r w:rsidRPr="00E80A5B">
        <w:t>General Gordon soon after, in his political campaign in Egypt,</w:t>
      </w:r>
    </w:p>
    <w:p w:rsidR="00F20025" w:rsidRDefault="00B415D6" w:rsidP="00F20025">
      <w:r w:rsidRPr="00E80A5B">
        <w:t>released those men and gave them permission to return home, and</w:t>
      </w:r>
    </w:p>
    <w:p w:rsidR="00F20025" w:rsidRDefault="00B415D6" w:rsidP="00F20025">
      <w:r w:rsidRPr="00E80A5B">
        <w:t>the events connected with the downfall of the Khedive at that time</w:t>
      </w:r>
    </w:p>
    <w:p w:rsidR="00B415D6" w:rsidRPr="00E80A5B" w:rsidRDefault="00B415D6" w:rsidP="00F20025">
      <w:r w:rsidRPr="00E80A5B">
        <w:t>are the property of history.</w:t>
      </w:r>
    </w:p>
    <w:p w:rsidR="00F20025" w:rsidRDefault="00B415D6" w:rsidP="00F20025">
      <w:pPr>
        <w:pStyle w:val="Text"/>
      </w:pPr>
      <w:r w:rsidRPr="00E80A5B">
        <w:t>Napoleon 3rd read the Tablet addressed to him and threw it</w:t>
      </w:r>
    </w:p>
    <w:p w:rsidR="00F20025" w:rsidRDefault="00B415D6" w:rsidP="00F20025">
      <w:r w:rsidRPr="00E80A5B">
        <w:t>away, saying</w:t>
      </w:r>
      <w:r w:rsidR="00E80A5B" w:rsidRPr="00E80A5B">
        <w:t>:  “</w:t>
      </w:r>
      <w:r w:rsidRPr="00E80A5B">
        <w:t>If He is God I am two gods.</w:t>
      </w:r>
      <w:r w:rsidR="00E80A5B" w:rsidRPr="00E80A5B">
        <w:t>”</w:t>
      </w:r>
      <w:r w:rsidR="00F20025">
        <w:t xml:space="preserve"> </w:t>
      </w:r>
      <w:r w:rsidRPr="00E80A5B">
        <w:t xml:space="preserve"> </w:t>
      </w:r>
      <w:r w:rsidR="00010762">
        <w:t>Baha’u’llah</w:t>
      </w:r>
      <w:r w:rsidRPr="00E80A5B">
        <w:t xml:space="preserve"> addressed</w:t>
      </w:r>
    </w:p>
    <w:p w:rsidR="00F20025" w:rsidRDefault="00B415D6" w:rsidP="00F20025">
      <w:r w:rsidRPr="00E80A5B">
        <w:t xml:space="preserve">to him a second Tablet containing the following; </w:t>
      </w:r>
      <w:r w:rsidR="00E80A5B" w:rsidRPr="00E80A5B">
        <w:t>“</w:t>
      </w:r>
      <w:r w:rsidRPr="00E80A5B">
        <w:t>Because of what</w:t>
      </w:r>
    </w:p>
    <w:p w:rsidR="00F20025" w:rsidRDefault="00B415D6" w:rsidP="00F20025">
      <w:r w:rsidRPr="00E80A5B">
        <w:t>thou hast done, affairs shall be changed in thy kingdom, and thy</w:t>
      </w:r>
    </w:p>
    <w:p w:rsidR="00F20025" w:rsidRDefault="00B415D6" w:rsidP="00F20025">
      <w:r w:rsidRPr="00E80A5B">
        <w:t>Empire shall depart from thine hands as a punishment for thine</w:t>
      </w:r>
    </w:p>
    <w:p w:rsidR="00F20025" w:rsidRDefault="00B415D6" w:rsidP="00F20025">
      <w:r w:rsidRPr="00E80A5B">
        <w:t>actions</w:t>
      </w:r>
      <w:r w:rsidR="00E80A5B" w:rsidRPr="00E80A5B">
        <w:t xml:space="preserve">.  </w:t>
      </w:r>
      <w:r w:rsidRPr="00E80A5B">
        <w:t xml:space="preserve">Then shalt thou find thyself in manifest loss, and </w:t>
      </w:r>
      <w:proofErr w:type="spellStart"/>
      <w:r w:rsidRPr="00E80A5B">
        <w:t>commo</w:t>
      </w:r>
      <w:proofErr w:type="spellEnd"/>
      <w:r w:rsidR="00F20025">
        <w:t>-</w:t>
      </w:r>
    </w:p>
    <w:p w:rsidR="00F20025" w:rsidRDefault="00B415D6" w:rsidP="00F20025">
      <w:proofErr w:type="spellStart"/>
      <w:r w:rsidRPr="00E80A5B">
        <w:t>tion</w:t>
      </w:r>
      <w:proofErr w:type="spellEnd"/>
      <w:r w:rsidRPr="00E80A5B">
        <w:t xml:space="preserve"> shall seize the people there, unless thou </w:t>
      </w:r>
      <w:proofErr w:type="spellStart"/>
      <w:r w:rsidRPr="00E80A5B">
        <w:t>arisest</w:t>
      </w:r>
      <w:proofErr w:type="spellEnd"/>
      <w:r w:rsidRPr="00E80A5B">
        <w:t xml:space="preserve"> to assist in this</w:t>
      </w:r>
    </w:p>
    <w:p w:rsidR="00F20025" w:rsidRDefault="00B415D6" w:rsidP="00F20025">
      <w:r w:rsidRPr="00E80A5B">
        <w:t xml:space="preserve">matter, and </w:t>
      </w:r>
      <w:proofErr w:type="spellStart"/>
      <w:r w:rsidRPr="00E80A5B">
        <w:t>followest</w:t>
      </w:r>
      <w:proofErr w:type="spellEnd"/>
      <w:r w:rsidRPr="00E80A5B">
        <w:t xml:space="preserve"> the Spirit in this straight way</w:t>
      </w:r>
      <w:r w:rsidR="00F20025">
        <w:t xml:space="preserve">. </w:t>
      </w:r>
      <w:r w:rsidRPr="00E80A5B">
        <w:t xml:space="preserve"> Thy glory</w:t>
      </w:r>
    </w:p>
    <w:p w:rsidR="00F20025" w:rsidRDefault="00B415D6" w:rsidP="00F20025">
      <w:r w:rsidRPr="00E80A5B">
        <w:t>hath made thee proud</w:t>
      </w:r>
      <w:r w:rsidR="00E80A5B" w:rsidRPr="00E80A5B">
        <w:t xml:space="preserve">.  </w:t>
      </w:r>
      <w:r w:rsidRPr="00E80A5B">
        <w:t>By My Life, verily, it shall not endure, but</w:t>
      </w:r>
    </w:p>
    <w:p w:rsidR="00F20025" w:rsidRDefault="00B415D6" w:rsidP="00F20025">
      <w:r w:rsidRPr="00E80A5B">
        <w:t xml:space="preserve">shall pass away, unless thou </w:t>
      </w:r>
      <w:proofErr w:type="spellStart"/>
      <w:r w:rsidRPr="00E80A5B">
        <w:t>takest</w:t>
      </w:r>
      <w:proofErr w:type="spellEnd"/>
      <w:r w:rsidRPr="00E80A5B">
        <w:t xml:space="preserve"> hold of this firm Rope</w:t>
      </w:r>
      <w:r w:rsidR="00E80A5B" w:rsidRPr="00E80A5B">
        <w:t xml:space="preserve">.  </w:t>
      </w:r>
      <w:r w:rsidRPr="00E80A5B">
        <w:t>We have</w:t>
      </w:r>
    </w:p>
    <w:p w:rsidR="00F20025" w:rsidRDefault="00B415D6" w:rsidP="00F20025">
      <w:r w:rsidRPr="00E80A5B">
        <w:t>seen humiliation hastening after thee while thou art of those that</w:t>
      </w:r>
    </w:p>
    <w:p w:rsidR="00B415D6" w:rsidRPr="00E80A5B" w:rsidRDefault="00B415D6" w:rsidP="00F20025">
      <w:r w:rsidRPr="00E80A5B">
        <w:t>sleep.</w:t>
      </w:r>
      <w:r w:rsidR="00E80A5B" w:rsidRPr="00E80A5B">
        <w:t>”</w:t>
      </w:r>
    </w:p>
    <w:p w:rsidR="00F20025" w:rsidRDefault="00B415D6" w:rsidP="00F20025">
      <w:pPr>
        <w:pStyle w:val="Text"/>
      </w:pPr>
      <w:r w:rsidRPr="00E80A5B">
        <w:t>That Tablet is a sufficient proof</w:t>
      </w:r>
      <w:r w:rsidR="00E80A5B" w:rsidRPr="00E80A5B">
        <w:t xml:space="preserve">.  </w:t>
      </w:r>
      <w:r w:rsidRPr="00E80A5B">
        <w:t>It was revealed when Napo</w:t>
      </w:r>
      <w:r w:rsidR="00F20025">
        <w:t>-</w:t>
      </w:r>
    </w:p>
    <w:p w:rsidR="00F20025" w:rsidRDefault="00B415D6" w:rsidP="00F20025">
      <w:proofErr w:type="spellStart"/>
      <w:r w:rsidRPr="00E80A5B">
        <w:t>leon</w:t>
      </w:r>
      <w:proofErr w:type="spellEnd"/>
      <w:r w:rsidRPr="00E80A5B">
        <w:t xml:space="preserve"> was so powerful that he said, </w:t>
      </w:r>
      <w:r w:rsidR="00E80A5B" w:rsidRPr="00E80A5B">
        <w:t>“</w:t>
      </w:r>
      <w:r w:rsidRPr="00E80A5B">
        <w:t>On this, globe I am the one God.</w:t>
      </w:r>
      <w:r w:rsidR="00E80A5B" w:rsidRPr="00E80A5B">
        <w:t>”</w:t>
      </w:r>
    </w:p>
    <w:p w:rsidR="00F20025" w:rsidRDefault="00B415D6" w:rsidP="00F20025">
      <w:r w:rsidRPr="00E80A5B">
        <w:t>In such a time was this Tablet written</w:t>
      </w:r>
      <w:r w:rsidR="00E80A5B" w:rsidRPr="00E80A5B">
        <w:t xml:space="preserve">.  </w:t>
      </w:r>
      <w:r w:rsidRPr="00E80A5B">
        <w:t>The world knows the down</w:t>
      </w:r>
      <w:r w:rsidR="00F20025">
        <w:t>-</w:t>
      </w:r>
    </w:p>
    <w:p w:rsidR="00B415D6" w:rsidRPr="00E80A5B" w:rsidRDefault="00B415D6" w:rsidP="00F20025">
      <w:r w:rsidRPr="00E80A5B">
        <w:t>fall of Napoleon 3rd, of his dethronement, his exile, and his death.</w:t>
      </w:r>
    </w:p>
    <w:p w:rsidR="00F6412E" w:rsidRDefault="00010762" w:rsidP="00F6412E">
      <w:pPr>
        <w:pStyle w:val="Text"/>
      </w:pPr>
      <w:r>
        <w:t>Baha’u’llah</w:t>
      </w:r>
      <w:r w:rsidR="00B415D6" w:rsidRPr="00E80A5B">
        <w:t xml:space="preserve"> sent a tablet to the Shah of Persia at a later period</w:t>
      </w:r>
    </w:p>
    <w:p w:rsidR="00F6412E" w:rsidRDefault="00B415D6" w:rsidP="00F6412E">
      <w:r w:rsidRPr="00E80A5B">
        <w:t>(from Acre)</w:t>
      </w:r>
      <w:r w:rsidR="00E80A5B" w:rsidRPr="00E80A5B">
        <w:t xml:space="preserve">.  </w:t>
      </w:r>
      <w:r w:rsidRPr="00E80A5B">
        <w:t>A youth bore it, traveling on foot to Teheran and gave</w:t>
      </w:r>
    </w:p>
    <w:p w:rsidR="00F6412E" w:rsidRDefault="00B415D6" w:rsidP="00F6412E">
      <w:r w:rsidRPr="00E80A5B">
        <w:t>it to the Shah as the latter rode through the streets, He gave</w:t>
      </w:r>
    </w:p>
    <w:p w:rsidR="00F6412E" w:rsidRDefault="00B415D6" w:rsidP="00F6412E">
      <w:r w:rsidRPr="00E80A5B">
        <w:t>it, not as a petition, but as a command sent to him, saying</w:t>
      </w:r>
      <w:r w:rsidR="00E80A5B" w:rsidRPr="00E80A5B">
        <w:t>:  “</w:t>
      </w:r>
      <w:r w:rsidRPr="00E80A5B">
        <w:t>A com</w:t>
      </w:r>
      <w:r w:rsidR="00F6412E">
        <w:t>-</w:t>
      </w:r>
    </w:p>
    <w:p w:rsidR="008D7AD4" w:rsidRDefault="00B415D6" w:rsidP="008D7AD4">
      <w:proofErr w:type="spellStart"/>
      <w:r w:rsidRPr="00E80A5B">
        <w:t>mand</w:t>
      </w:r>
      <w:proofErr w:type="spellEnd"/>
      <w:r w:rsidRPr="00E80A5B">
        <w:t xml:space="preserve"> from One whose authority is higher than yours.</w:t>
      </w:r>
      <w:r w:rsidR="00E80A5B" w:rsidRPr="00E80A5B">
        <w:t>”</w:t>
      </w:r>
      <w:r w:rsidR="00F6412E">
        <w:t xml:space="preserve"> </w:t>
      </w:r>
      <w:r w:rsidRPr="00E80A5B">
        <w:t xml:space="preserve"> The Shah learned</w:t>
      </w:r>
    </w:p>
    <w:p w:rsidR="008D7AD4" w:rsidRDefault="00B415D6" w:rsidP="008D7AD4">
      <w:r w:rsidRPr="00E80A5B">
        <w:t>the authorship and contents of the letter, but the young messenger,</w:t>
      </w:r>
    </w:p>
    <w:p w:rsidR="008D7AD4" w:rsidRDefault="00B415D6" w:rsidP="008D7AD4">
      <w:proofErr w:type="spellStart"/>
      <w:r w:rsidRPr="00E80A5B">
        <w:t>Badi</w:t>
      </w:r>
      <w:proofErr w:type="spellEnd"/>
      <w:r w:rsidRPr="00E80A5B">
        <w:t xml:space="preserve"> (</w:t>
      </w:r>
      <w:r w:rsidR="00E80A5B" w:rsidRPr="00E80A5B">
        <w:t>“</w:t>
      </w:r>
      <w:r w:rsidRPr="00E80A5B">
        <w:t>the Wonderful</w:t>
      </w:r>
      <w:r w:rsidR="00E80A5B" w:rsidRPr="00E80A5B">
        <w:t>”</w:t>
      </w:r>
      <w:r w:rsidRPr="00E80A5B">
        <w:t>), was branded to death with red hot bricks</w:t>
      </w:r>
      <w:r w:rsidR="00E80A5B" w:rsidRPr="00E80A5B">
        <w:t>.</w:t>
      </w:r>
    </w:p>
    <w:p w:rsidR="008D7AD4" w:rsidRDefault="00B415D6" w:rsidP="008D7AD4">
      <w:r w:rsidRPr="00E80A5B">
        <w:t>When the executioners were lifting these red hot bricks with iron tongs</w:t>
      </w:r>
    </w:p>
    <w:p w:rsidR="008D7AD4" w:rsidRDefault="00B415D6" w:rsidP="008D7AD4">
      <w:r w:rsidRPr="00E80A5B">
        <w:t>to put them upon his body he declared that he welcomed this martyr</w:t>
      </w:r>
      <w:r w:rsidR="008D7AD4">
        <w:t>-</w:t>
      </w:r>
    </w:p>
    <w:p w:rsidR="008D7AD4" w:rsidRDefault="00B415D6" w:rsidP="008D7AD4">
      <w:proofErr w:type="spellStart"/>
      <w:r w:rsidRPr="00E80A5B">
        <w:t>dom</w:t>
      </w:r>
      <w:proofErr w:type="spellEnd"/>
      <w:r w:rsidRPr="00E80A5B">
        <w:t>, and seized them with his own hands and applied them to his</w:t>
      </w:r>
    </w:p>
    <w:p w:rsidR="008D7AD4" w:rsidRDefault="00B415D6" w:rsidP="008D7AD4">
      <w:r w:rsidRPr="00E80A5B">
        <w:t>bosom</w:t>
      </w:r>
      <w:r w:rsidR="00E80A5B" w:rsidRPr="00E80A5B">
        <w:t xml:space="preserve">.  </w:t>
      </w:r>
      <w:r w:rsidRPr="00E80A5B">
        <w:t>This youth, knowing that his life might thus be sacrificed, had</w:t>
      </w:r>
    </w:p>
    <w:p w:rsidR="008D7AD4" w:rsidRDefault="00B415D6" w:rsidP="008D7AD4">
      <w:r w:rsidRPr="00E80A5B">
        <w:t>sought the privilege of being the bearer of this Tablet from his</w:t>
      </w:r>
    </w:p>
    <w:p w:rsidR="00B415D6" w:rsidRPr="00E80A5B" w:rsidRDefault="00B415D6" w:rsidP="008D7AD4">
      <w:r w:rsidRPr="00E80A5B">
        <w:t>Beloved.</w:t>
      </w:r>
    </w:p>
    <w:p w:rsidR="008D7AD4" w:rsidRDefault="00B415D6" w:rsidP="008D7AD4">
      <w:pPr>
        <w:pStyle w:val="Text"/>
      </w:pPr>
      <w:r w:rsidRPr="00E80A5B">
        <w:t xml:space="preserve">Teheran, </w:t>
      </w:r>
      <w:r w:rsidR="00010762">
        <w:t>Baha’u’llah</w:t>
      </w:r>
      <w:r w:rsidRPr="00E80A5B">
        <w:t xml:space="preserve"> blessed and promised that justice should</w:t>
      </w:r>
    </w:p>
    <w:p w:rsidR="00B415D6" w:rsidRPr="00E80A5B" w:rsidRDefault="00B415D6" w:rsidP="008D7AD4">
      <w:r w:rsidRPr="00E80A5B">
        <w:t>reign therein.</w:t>
      </w:r>
    </w:p>
    <w:p w:rsidR="008D7AD4" w:rsidRDefault="00B415D6" w:rsidP="008D7AD4">
      <w:pPr>
        <w:pStyle w:val="Text"/>
      </w:pPr>
      <w:r w:rsidRPr="00E80A5B">
        <w:t>During the close of 1868, the Perfect One was exiled from Adria</w:t>
      </w:r>
      <w:r w:rsidR="008D7AD4">
        <w:t>-</w:t>
      </w:r>
    </w:p>
    <w:p w:rsidR="008D7AD4" w:rsidRDefault="00B415D6" w:rsidP="00E80A5B">
      <w:proofErr w:type="spellStart"/>
      <w:r w:rsidRPr="00E80A5B">
        <w:t>nople</w:t>
      </w:r>
      <w:proofErr w:type="spellEnd"/>
      <w:r w:rsidRPr="00E80A5B">
        <w:t xml:space="preserve"> to Acre, and there placed under the </w:t>
      </w:r>
      <w:r w:rsidR="00E80A5B" w:rsidRPr="00E80A5B">
        <w:t>“</w:t>
      </w:r>
      <w:r w:rsidRPr="00E80A5B">
        <w:t>Most Great Imprison</w:t>
      </w:r>
      <w:r w:rsidR="008D7AD4">
        <w:t>-</w:t>
      </w:r>
    </w:p>
    <w:p w:rsidR="00B415D6" w:rsidRPr="00E80A5B" w:rsidRDefault="00B415D6" w:rsidP="00E80A5B">
      <w:proofErr w:type="spellStart"/>
      <w:r w:rsidRPr="00E80A5B">
        <w:t>ment</w:t>
      </w:r>
      <w:proofErr w:type="spellEnd"/>
      <w:r w:rsidR="00E80A5B" w:rsidRPr="00E80A5B">
        <w:t>”</w:t>
      </w:r>
      <w:r w:rsidRPr="00E80A5B">
        <w:t xml:space="preserve"> for nine years, two of these being in the prison proper, in that</w:t>
      </w:r>
    </w:p>
    <w:p w:rsidR="008D7AD4" w:rsidRDefault="008D7AD4">
      <w:pPr>
        <w:widowControl/>
        <w:kinsoku/>
        <w:overflowPunct/>
        <w:textAlignment w:val="auto"/>
      </w:pPr>
      <w:r>
        <w:br w:type="page"/>
      </w:r>
    </w:p>
    <w:p w:rsidR="008D7AD4" w:rsidRDefault="00B415D6" w:rsidP="008D7AD4">
      <w:r w:rsidRPr="00E80A5B">
        <w:lastRenderedPageBreak/>
        <w:t>city, and seven under close guard in another building</w:t>
      </w:r>
      <w:r w:rsidR="00E80A5B" w:rsidRPr="00E80A5B">
        <w:t xml:space="preserve">.  </w:t>
      </w:r>
      <w:r w:rsidRPr="00E80A5B">
        <w:t>While He was</w:t>
      </w:r>
    </w:p>
    <w:p w:rsidR="008D7AD4" w:rsidRDefault="00B415D6" w:rsidP="008D7AD4">
      <w:r w:rsidRPr="00E80A5B">
        <w:t>under this confinement, pilgrims from Persia and India would walk</w:t>
      </w:r>
    </w:p>
    <w:p w:rsidR="008D7AD4" w:rsidRDefault="00B415D6" w:rsidP="008D7AD4">
      <w:r w:rsidRPr="00E80A5B">
        <w:t>from their native towns and provinces to see Him, these pilgrimages</w:t>
      </w:r>
    </w:p>
    <w:p w:rsidR="008D7AD4" w:rsidRDefault="00B415D6" w:rsidP="008D7AD4">
      <w:r w:rsidRPr="00E80A5B">
        <w:t xml:space="preserve">sometimes covering six and seven months, and under all the </w:t>
      </w:r>
      <w:proofErr w:type="spellStart"/>
      <w:r w:rsidRPr="00E80A5B">
        <w:t>vicis</w:t>
      </w:r>
      <w:proofErr w:type="spellEnd"/>
      <w:r w:rsidR="008D7AD4">
        <w:t>-</w:t>
      </w:r>
    </w:p>
    <w:p w:rsidR="008D7AD4" w:rsidRDefault="00B415D6" w:rsidP="008D7AD4">
      <w:proofErr w:type="spellStart"/>
      <w:r w:rsidRPr="00E80A5B">
        <w:t>situdes</w:t>
      </w:r>
      <w:proofErr w:type="spellEnd"/>
      <w:r w:rsidRPr="00E80A5B">
        <w:t xml:space="preserve"> of weather; and arriving, footsore and weary, would linger</w:t>
      </w:r>
    </w:p>
    <w:p w:rsidR="008D7AD4" w:rsidRDefault="00B415D6" w:rsidP="008D7AD4">
      <w:r w:rsidRPr="00E80A5B">
        <w:t>outside of those prison walls, until they received just one look from</w:t>
      </w:r>
    </w:p>
    <w:p w:rsidR="008D7AD4" w:rsidRDefault="00B415D6" w:rsidP="008D7AD4">
      <w:r w:rsidRPr="00E80A5B">
        <w:t>their Beloved, from the window of His cell, and then returned home,</w:t>
      </w:r>
    </w:p>
    <w:p w:rsidR="008D7AD4" w:rsidRDefault="00B415D6" w:rsidP="008D7AD4">
      <w:r w:rsidRPr="00E80A5B">
        <w:t>their hearts forever refreshed by that Light</w:t>
      </w:r>
      <w:r w:rsidR="00E80A5B" w:rsidRPr="00E80A5B">
        <w:t xml:space="preserve">.  </w:t>
      </w:r>
      <w:r w:rsidR="00010762">
        <w:t>Baha’u’llah</w:t>
      </w:r>
      <w:r w:rsidRPr="00E80A5B">
        <w:t xml:space="preserve"> said that</w:t>
      </w:r>
    </w:p>
    <w:p w:rsidR="008D7AD4" w:rsidRDefault="00B415D6" w:rsidP="008D7AD4">
      <w:r w:rsidRPr="00E80A5B">
        <w:t>even though they confined Him in a dungeon they would find Him</w:t>
      </w:r>
    </w:p>
    <w:p w:rsidR="00B415D6" w:rsidRPr="00E80A5B" w:rsidRDefault="00B415D6" w:rsidP="008D7AD4">
      <w:r w:rsidRPr="00E80A5B">
        <w:t>riding upon the clouds of heaven; and so it was.</w:t>
      </w:r>
    </w:p>
    <w:p w:rsidR="008D7AD4" w:rsidRDefault="00B415D6" w:rsidP="008D7AD4">
      <w:pPr>
        <w:pStyle w:val="Text"/>
      </w:pPr>
      <w:r w:rsidRPr="00E80A5B">
        <w:t>In being the Cup-bearer of this Great Message that Cup is so</w:t>
      </w:r>
    </w:p>
    <w:p w:rsidR="008D7AD4" w:rsidRDefault="00B415D6" w:rsidP="008D7AD4">
      <w:r w:rsidRPr="00E80A5B">
        <w:t>filled with gems that there is an embarrassment in selecting what</w:t>
      </w:r>
    </w:p>
    <w:p w:rsidR="008D7AD4" w:rsidRDefault="00B415D6" w:rsidP="008D7AD4">
      <w:r w:rsidRPr="00E80A5B">
        <w:t>first to share</w:t>
      </w:r>
      <w:r w:rsidR="00E80A5B" w:rsidRPr="00E80A5B">
        <w:t xml:space="preserve">.  </w:t>
      </w:r>
      <w:r w:rsidRPr="00E80A5B">
        <w:t>After realization of its priceless contents once takes</w:t>
      </w:r>
    </w:p>
    <w:p w:rsidR="008D7AD4" w:rsidRDefault="00B415D6" w:rsidP="008D7AD4">
      <w:r w:rsidRPr="00E80A5B">
        <w:t xml:space="preserve">possession of the soul of man, that soul becomes athirst to </w:t>
      </w:r>
      <w:r w:rsidR="00E80A5B" w:rsidRPr="00E80A5B">
        <w:t>“</w:t>
      </w:r>
      <w:r w:rsidRPr="00E80A5B">
        <w:t>renew</w:t>
      </w:r>
    </w:p>
    <w:p w:rsidR="00B415D6" w:rsidRPr="00E80A5B" w:rsidRDefault="00B415D6" w:rsidP="008D7AD4">
      <w:r w:rsidRPr="00E80A5B">
        <w:t>the Cup</w:t>
      </w:r>
      <w:r w:rsidR="00E80A5B" w:rsidRPr="00E80A5B">
        <w:t>”</w:t>
      </w:r>
      <w:r w:rsidRPr="00E80A5B">
        <w:t xml:space="preserve"> forever and ever.</w:t>
      </w:r>
    </w:p>
    <w:p w:rsidR="008D7AD4" w:rsidRDefault="00B415D6" w:rsidP="008D7AD4">
      <w:pPr>
        <w:pStyle w:val="Text"/>
      </w:pPr>
      <w:r w:rsidRPr="00E80A5B">
        <w:t>As to miracles from this Holy Source there are no limits; and</w:t>
      </w:r>
    </w:p>
    <w:p w:rsidR="008D7AD4" w:rsidRDefault="00B415D6" w:rsidP="008D7AD4">
      <w:r w:rsidRPr="00E80A5B">
        <w:t xml:space="preserve">they are greater than any </w:t>
      </w:r>
      <w:proofErr w:type="spellStart"/>
      <w:r w:rsidRPr="00E80A5B">
        <w:t>that</w:t>
      </w:r>
      <w:proofErr w:type="spellEnd"/>
      <w:r w:rsidRPr="00E80A5B">
        <w:t xml:space="preserve"> ever before existed</w:t>
      </w:r>
      <w:r w:rsidR="00E80A5B" w:rsidRPr="00E80A5B">
        <w:t xml:space="preserve">.  </w:t>
      </w:r>
      <w:r w:rsidRPr="00E80A5B">
        <w:t>But these are</w:t>
      </w:r>
    </w:p>
    <w:p w:rsidR="008D7AD4" w:rsidRDefault="00B415D6" w:rsidP="008D7AD4">
      <w:r w:rsidRPr="00E80A5B">
        <w:t>never the highest</w:t>
      </w:r>
      <w:r w:rsidR="008D7AD4">
        <w:t>,</w:t>
      </w:r>
      <w:r w:rsidR="00E80A5B" w:rsidRPr="00E80A5B">
        <w:t xml:space="preserve"> </w:t>
      </w:r>
      <w:r w:rsidRPr="00E80A5B">
        <w:t>or the most conclusive evidence</w:t>
      </w:r>
      <w:r w:rsidR="00E80A5B" w:rsidRPr="00E80A5B">
        <w:t xml:space="preserve">.  </w:t>
      </w:r>
      <w:r w:rsidRPr="00E80A5B">
        <w:t>They are only</w:t>
      </w:r>
    </w:p>
    <w:p w:rsidR="008D7AD4" w:rsidRDefault="00B415D6" w:rsidP="008D7AD4">
      <w:r w:rsidRPr="00E80A5B">
        <w:t>a demonstration for those who witness them</w:t>
      </w:r>
      <w:r w:rsidR="00E80A5B" w:rsidRPr="00E80A5B">
        <w:t xml:space="preserve">.  </w:t>
      </w:r>
      <w:r w:rsidRPr="00E80A5B">
        <w:t>The penetration and</w:t>
      </w:r>
    </w:p>
    <w:p w:rsidR="008D7AD4" w:rsidRDefault="00B415D6" w:rsidP="008D7AD4">
      <w:r w:rsidRPr="00E80A5B">
        <w:t>power of the Word to change the heart of man, turning it to God to</w:t>
      </w:r>
    </w:p>
    <w:p w:rsidR="008D7AD4" w:rsidRDefault="00B415D6" w:rsidP="008D7AD4">
      <w:r w:rsidRPr="00E80A5B">
        <w:t>such a degree as to render it indifferent to all lesser attractions, is</w:t>
      </w:r>
    </w:p>
    <w:p w:rsidR="00B415D6" w:rsidRPr="00E80A5B" w:rsidRDefault="00B415D6" w:rsidP="008D7AD4">
      <w:r w:rsidRPr="00E80A5B">
        <w:t>the unanswerable proof.</w:t>
      </w:r>
    </w:p>
    <w:p w:rsidR="008D7AD4" w:rsidRDefault="00B415D6" w:rsidP="008D7AD4">
      <w:pPr>
        <w:pStyle w:val="Text"/>
      </w:pPr>
      <w:r w:rsidRPr="00E80A5B">
        <w:t>The Mohammedans once cursed the Christians, but through this</w:t>
      </w:r>
    </w:p>
    <w:p w:rsidR="008D7AD4" w:rsidRDefault="00B415D6" w:rsidP="008D7AD4">
      <w:r w:rsidRPr="00E80A5B">
        <w:t>Revelation they have learned to revere and honor Jesus Christ as the</w:t>
      </w:r>
    </w:p>
    <w:p w:rsidR="008D7AD4" w:rsidRDefault="00B415D6" w:rsidP="008D7AD4">
      <w:r w:rsidRPr="00E80A5B">
        <w:t>Son of God, and understand and believe our Bible quite as well as</w:t>
      </w:r>
    </w:p>
    <w:p w:rsidR="00B415D6" w:rsidRPr="00E80A5B" w:rsidRDefault="00B415D6" w:rsidP="008D7AD4">
      <w:r w:rsidRPr="00E80A5B">
        <w:t>we do, and are able to teach this Truth front its pages.</w:t>
      </w:r>
    </w:p>
    <w:p w:rsidR="008D7AD4" w:rsidRDefault="00B415D6" w:rsidP="008D7AD4">
      <w:pPr>
        <w:pStyle w:val="Text"/>
      </w:pPr>
      <w:r w:rsidRPr="00E80A5B">
        <w:t>And now one word about Mohammed</w:t>
      </w:r>
      <w:r w:rsidR="00E80A5B" w:rsidRPr="00E80A5B">
        <w:t>’</w:t>
      </w:r>
      <w:r w:rsidRPr="00E80A5B">
        <w:t>s mission</w:t>
      </w:r>
      <w:r w:rsidR="00E80A5B" w:rsidRPr="00E80A5B">
        <w:t xml:space="preserve">.  </w:t>
      </w:r>
      <w:r w:rsidRPr="00E80A5B">
        <w:t xml:space="preserve">His </w:t>
      </w:r>
      <w:proofErr w:type="spellStart"/>
      <w:r w:rsidRPr="00E80A5B">
        <w:t>Manifes</w:t>
      </w:r>
      <w:proofErr w:type="spellEnd"/>
      <w:r w:rsidR="008D7AD4">
        <w:t>-</w:t>
      </w:r>
    </w:p>
    <w:p w:rsidR="0082783F" w:rsidRDefault="00B415D6" w:rsidP="00E80A5B">
      <w:proofErr w:type="spellStart"/>
      <w:r w:rsidRPr="00E80A5B">
        <w:t>tation</w:t>
      </w:r>
      <w:proofErr w:type="spellEnd"/>
      <w:r w:rsidRPr="00E80A5B">
        <w:t xml:space="preserve"> and prophetic utterances had prepared the way for the com</w:t>
      </w:r>
      <w:r w:rsidR="0082783F">
        <w:t>-</w:t>
      </w:r>
    </w:p>
    <w:p w:rsidR="0082783F" w:rsidRDefault="00B415D6" w:rsidP="00E80A5B">
      <w:proofErr w:type="spellStart"/>
      <w:r w:rsidRPr="00E80A5B">
        <w:t>ing</w:t>
      </w:r>
      <w:proofErr w:type="spellEnd"/>
      <w:r w:rsidRPr="00E80A5B">
        <w:t xml:space="preserve"> of the One in Whom is Perfection</w:t>
      </w:r>
      <w:r w:rsidR="002929AE">
        <w:t>—</w:t>
      </w:r>
      <w:r w:rsidR="00010762">
        <w:t>Baha’u’llah</w:t>
      </w:r>
      <w:r w:rsidR="00E80A5B" w:rsidRPr="00E80A5B">
        <w:t xml:space="preserve">.  </w:t>
      </w:r>
      <w:r w:rsidRPr="00E80A5B">
        <w:t xml:space="preserve">And by </w:t>
      </w:r>
      <w:proofErr w:type="spellStart"/>
      <w:r w:rsidRPr="00E80A5B">
        <w:t>Moham</w:t>
      </w:r>
      <w:proofErr w:type="spellEnd"/>
      <w:r w:rsidR="0082783F">
        <w:t>-</w:t>
      </w:r>
    </w:p>
    <w:p w:rsidR="0082783F" w:rsidRDefault="00B415D6" w:rsidP="00E80A5B">
      <w:r w:rsidRPr="00E80A5B">
        <w:t>med</w:t>
      </w:r>
      <w:r w:rsidR="00E80A5B" w:rsidRPr="00E80A5B">
        <w:t>’</w:t>
      </w:r>
      <w:r w:rsidRPr="00E80A5B">
        <w:t>s texts alone do his followers believe this Great and Holy Real</w:t>
      </w:r>
      <w:r w:rsidR="0082783F">
        <w:t>-</w:t>
      </w:r>
    </w:p>
    <w:p w:rsidR="0082783F" w:rsidRDefault="00B415D6" w:rsidP="0082783F">
      <w:proofErr w:type="spellStart"/>
      <w:r w:rsidRPr="00E80A5B">
        <w:t>ity</w:t>
      </w:r>
      <w:proofErr w:type="spellEnd"/>
      <w:r w:rsidRPr="00E80A5B">
        <w:t>, and then learn to look upon the inhabitants of the world as their</w:t>
      </w:r>
    </w:p>
    <w:p w:rsidR="0082783F" w:rsidRDefault="00B415D6" w:rsidP="0082783F">
      <w:r w:rsidRPr="00E80A5B">
        <w:t>brethren</w:t>
      </w:r>
      <w:r w:rsidR="00E80A5B" w:rsidRPr="00E80A5B">
        <w:t xml:space="preserve">.  </w:t>
      </w:r>
      <w:r w:rsidRPr="00E80A5B">
        <w:t>The Father</w:t>
      </w:r>
      <w:r w:rsidR="00E80A5B" w:rsidRPr="00E80A5B">
        <w:t>’</w:t>
      </w:r>
      <w:r w:rsidRPr="00E80A5B">
        <w:t>s Name is written in the forehead of every</w:t>
      </w:r>
    </w:p>
    <w:p w:rsidR="0082783F" w:rsidRDefault="00B415D6" w:rsidP="0082783F">
      <w:r w:rsidRPr="00E80A5B">
        <w:t>Mohammedan who believes in the reality of Mohammed</w:t>
      </w:r>
      <w:r w:rsidR="00E80A5B" w:rsidRPr="00E80A5B">
        <w:t>’</w:t>
      </w:r>
      <w:r w:rsidRPr="00E80A5B">
        <w:t>s teachings,</w:t>
      </w:r>
    </w:p>
    <w:p w:rsidR="0082783F" w:rsidRDefault="00B415D6" w:rsidP="0082783F">
      <w:r w:rsidRPr="00E80A5B">
        <w:t>and who, thus, forsakes its present corruptions, and declares for the</w:t>
      </w:r>
    </w:p>
    <w:p w:rsidR="0082783F" w:rsidRDefault="00B415D6" w:rsidP="0082783F">
      <w:r w:rsidRPr="00E80A5B">
        <w:t>Light of God as Manifested in this Great Day</w:t>
      </w:r>
      <w:r w:rsidR="00E80A5B" w:rsidRPr="00E80A5B">
        <w:t xml:space="preserve">.  </w:t>
      </w:r>
      <w:r w:rsidRPr="00E80A5B">
        <w:t>Was Mohammed</w:t>
      </w:r>
      <w:r w:rsidR="00E80A5B" w:rsidRPr="00E80A5B">
        <w:t>’</w:t>
      </w:r>
      <w:r w:rsidRPr="00E80A5B">
        <w:t>s</w:t>
      </w:r>
    </w:p>
    <w:p w:rsidR="0082783F" w:rsidRDefault="00B415D6" w:rsidP="0082783F">
      <w:r w:rsidRPr="00E80A5B">
        <w:t xml:space="preserve">mission for naught? </w:t>
      </w:r>
      <w:r w:rsidR="0082783F">
        <w:t xml:space="preserve"> </w:t>
      </w:r>
      <w:r w:rsidRPr="00E80A5B">
        <w:t>And this Light of God, shining for all the world,</w:t>
      </w:r>
    </w:p>
    <w:p w:rsidR="0082783F" w:rsidRDefault="00B415D6" w:rsidP="0082783F">
      <w:r w:rsidRPr="00E80A5B">
        <w:t>is the only Light which will lift the Orient out of mortal degradation</w:t>
      </w:r>
    </w:p>
    <w:p w:rsidR="00B415D6" w:rsidRPr="00E80A5B" w:rsidRDefault="00B415D6" w:rsidP="0082783F">
      <w:r w:rsidRPr="00E80A5B">
        <w:t>and spiritual ignorance and rescue it from eternal loss.</w:t>
      </w:r>
    </w:p>
    <w:p w:rsidR="0082783F" w:rsidRDefault="00B415D6" w:rsidP="0082783F">
      <w:pPr>
        <w:pStyle w:val="Text"/>
      </w:pPr>
      <w:r w:rsidRPr="00E80A5B">
        <w:t xml:space="preserve">After </w:t>
      </w:r>
      <w:r w:rsidR="00010762">
        <w:t>Baha’u’llah</w:t>
      </w:r>
      <w:r w:rsidRPr="00E80A5B">
        <w:t>, with his Holy Household, endured, for nine</w:t>
      </w:r>
    </w:p>
    <w:p w:rsidR="0082783F" w:rsidRDefault="00B415D6" w:rsidP="0082783F">
      <w:r w:rsidRPr="00E80A5B">
        <w:t>years, the extremes of hardship and persecution in the prison of Acre,</w:t>
      </w:r>
    </w:p>
    <w:p w:rsidR="0082783F" w:rsidRDefault="00B415D6" w:rsidP="0082783F">
      <w:r w:rsidRPr="00E80A5B">
        <w:t xml:space="preserve">and when they </w:t>
      </w:r>
      <w:r w:rsidR="00E80A5B" w:rsidRPr="00E80A5B">
        <w:t>“</w:t>
      </w:r>
      <w:r w:rsidRPr="00E80A5B">
        <w:t>could find no fault in Him,</w:t>
      </w:r>
      <w:r w:rsidR="00E80A5B" w:rsidRPr="00E80A5B">
        <w:t>”</w:t>
      </w:r>
      <w:r w:rsidRPr="00E80A5B">
        <w:t xml:space="preserve"> by the power of God, the</w:t>
      </w:r>
    </w:p>
    <w:p w:rsidR="0082783F" w:rsidRDefault="00B415D6" w:rsidP="0082783F">
      <w:r w:rsidRPr="00E80A5B">
        <w:t>guarding doors were thrown open, and once more He was but an exile</w:t>
      </w:r>
      <w:r w:rsidR="00E80A5B" w:rsidRPr="00E80A5B">
        <w:t>.</w:t>
      </w:r>
    </w:p>
    <w:p w:rsidR="0082783F" w:rsidRDefault="00B415D6" w:rsidP="0082783F">
      <w:r w:rsidRPr="00E80A5B">
        <w:t>For fourteen years He abode in the suburbs of Acre</w:t>
      </w:r>
      <w:r w:rsidR="00E80A5B" w:rsidRPr="00E80A5B">
        <w:t xml:space="preserve">.  </w:t>
      </w:r>
      <w:r w:rsidRPr="00E80A5B">
        <w:t>Acre is a Turkish</w:t>
      </w:r>
    </w:p>
    <w:p w:rsidR="0082783F" w:rsidRDefault="00B415D6" w:rsidP="0082783F">
      <w:r w:rsidRPr="00E80A5B">
        <w:t>prison-city, on the coast of Syria, and used for the incarceration of</w:t>
      </w:r>
    </w:p>
    <w:p w:rsidR="0082783F" w:rsidRDefault="00B415D6" w:rsidP="0082783F">
      <w:r w:rsidRPr="00E80A5B">
        <w:t>convicts</w:t>
      </w:r>
      <w:r w:rsidR="00E80A5B" w:rsidRPr="00E80A5B">
        <w:t xml:space="preserve">.  </w:t>
      </w:r>
      <w:r w:rsidRPr="00E80A5B">
        <w:t>Those representatives, who, by command of the Sultan and</w:t>
      </w:r>
    </w:p>
    <w:p w:rsidR="0082783F" w:rsidRDefault="00B415D6" w:rsidP="0082783F">
      <w:r w:rsidRPr="00E80A5B">
        <w:t>the Shah, met to consult as to how this Mysterious Power in their</w:t>
      </w:r>
    </w:p>
    <w:p w:rsidR="0082783F" w:rsidRDefault="00B415D6" w:rsidP="0082783F">
      <w:r w:rsidRPr="00E80A5B">
        <w:t xml:space="preserve">midst could be curbed, decided that, owing to its </w:t>
      </w:r>
      <w:proofErr w:type="spellStart"/>
      <w:r w:rsidRPr="00E80A5B">
        <w:t>unhygenic</w:t>
      </w:r>
      <w:proofErr w:type="spellEnd"/>
      <w:r w:rsidRPr="00E80A5B">
        <w:t xml:space="preserve"> conditions,</w:t>
      </w:r>
    </w:p>
    <w:p w:rsidR="0082783F" w:rsidRDefault="00B415D6" w:rsidP="0082783F">
      <w:r w:rsidRPr="00E80A5B">
        <w:t>this place would soon end His Life</w:t>
      </w:r>
      <w:r w:rsidR="00E80A5B" w:rsidRPr="00E80A5B">
        <w:t xml:space="preserve">.  </w:t>
      </w:r>
      <w:r w:rsidRPr="00E80A5B">
        <w:t>Those representatives, by whose</w:t>
      </w:r>
    </w:p>
    <w:p w:rsidR="0082783F" w:rsidRDefault="00B415D6" w:rsidP="0082783F">
      <w:r w:rsidRPr="00E80A5B">
        <w:t>word He was brought there, themselves died in a few months</w:t>
      </w:r>
      <w:r w:rsidR="00E80A5B" w:rsidRPr="00E80A5B">
        <w:t xml:space="preserve">.  </w:t>
      </w:r>
      <w:r w:rsidRPr="00E80A5B">
        <w:t>And</w:t>
      </w:r>
    </w:p>
    <w:p w:rsidR="00B415D6" w:rsidRPr="00E80A5B" w:rsidRDefault="00B415D6" w:rsidP="0082783F">
      <w:r w:rsidRPr="00E80A5B">
        <w:t>for Him the desert blossomed as the rose.</w:t>
      </w:r>
    </w:p>
    <w:p w:rsidR="00B415D6" w:rsidRPr="00E80A5B" w:rsidRDefault="00B415D6" w:rsidP="0082783F">
      <w:pPr>
        <w:pStyle w:val="Text"/>
      </w:pPr>
      <w:r w:rsidRPr="00E80A5B">
        <w:t>Thus He laid the glorious foundations of the Faith, in His forty</w:t>
      </w:r>
    </w:p>
    <w:p w:rsidR="0082783F" w:rsidRDefault="0082783F">
      <w:pPr>
        <w:widowControl/>
        <w:kinsoku/>
        <w:overflowPunct/>
        <w:textAlignment w:val="auto"/>
      </w:pPr>
      <w:r>
        <w:br w:type="page"/>
      </w:r>
    </w:p>
    <w:p w:rsidR="0082783F" w:rsidRDefault="00B415D6" w:rsidP="0082783F">
      <w:r w:rsidRPr="00E80A5B">
        <w:lastRenderedPageBreak/>
        <w:t>years Manifestation and wanderings (or thereabout)</w:t>
      </w:r>
      <w:r w:rsidR="00E80A5B" w:rsidRPr="00E80A5B">
        <w:t xml:space="preserve">.  </w:t>
      </w:r>
      <w:r w:rsidRPr="00E80A5B">
        <w:t>Nineteen years</w:t>
      </w:r>
    </w:p>
    <w:p w:rsidR="0082783F" w:rsidRDefault="00B415D6" w:rsidP="0082783F">
      <w:r w:rsidRPr="00E80A5B">
        <w:t>ere His departure He revealed a New Testament declaring His Son,</w:t>
      </w:r>
    </w:p>
    <w:p w:rsidR="0082783F" w:rsidRDefault="00B415D6" w:rsidP="0082783F">
      <w:r w:rsidRPr="00E80A5B">
        <w:t>Abbas Effendi, to be His Successor, And then, amid the heartbreak</w:t>
      </w:r>
    </w:p>
    <w:p w:rsidR="0082783F" w:rsidRDefault="00B415D6" w:rsidP="0082783F">
      <w:r w:rsidRPr="00E80A5B">
        <w:t>of His followers, He left the temple of the Body and ascended to</w:t>
      </w:r>
    </w:p>
    <w:p w:rsidR="00B415D6" w:rsidRPr="00E80A5B" w:rsidRDefault="00B415D6" w:rsidP="0082783F">
      <w:r w:rsidRPr="00E80A5B">
        <w:t>the Heaven from whence He came.</w:t>
      </w:r>
    </w:p>
    <w:p w:rsidR="00B415D6" w:rsidRPr="00E80A5B" w:rsidRDefault="00E80A5B" w:rsidP="0082783F">
      <w:pPr>
        <w:pStyle w:val="Text"/>
      </w:pPr>
      <w:r w:rsidRPr="00E80A5B">
        <w:t>“</w:t>
      </w:r>
      <w:r w:rsidR="00B415D6" w:rsidRPr="00E80A5B">
        <w:t>Come let us reason together.</w:t>
      </w:r>
      <w:r w:rsidRPr="00E80A5B">
        <w:t>”</w:t>
      </w:r>
    </w:p>
    <w:p w:rsidR="0082783F" w:rsidRDefault="00E80A5B" w:rsidP="0082783F">
      <w:pPr>
        <w:pStyle w:val="Text"/>
      </w:pPr>
      <w:r w:rsidRPr="00E80A5B">
        <w:t>“</w:t>
      </w:r>
      <w:r w:rsidR="00B415D6" w:rsidRPr="00E80A5B">
        <w:t>As to the question of the Trinity, know, O advancer unto God,</w:t>
      </w:r>
    </w:p>
    <w:p w:rsidR="0082783F" w:rsidRDefault="00B415D6" w:rsidP="0082783F">
      <w:r w:rsidRPr="00E80A5B">
        <w:t>that in each one of the cycles or prophetic dispensations wherein the</w:t>
      </w:r>
    </w:p>
    <w:p w:rsidR="0082783F" w:rsidRDefault="00B415D6" w:rsidP="0082783F">
      <w:r w:rsidRPr="00E80A5B">
        <w:t>Lights have shone forth upon the horizons, and the Forgiving Lord</w:t>
      </w:r>
    </w:p>
    <w:p w:rsidR="0082783F" w:rsidRDefault="00B415D6" w:rsidP="0082783F">
      <w:r w:rsidRPr="00E80A5B">
        <w:t>hath revealed Himself on Mt</w:t>
      </w:r>
      <w:r w:rsidR="00E80A5B" w:rsidRPr="00E80A5B">
        <w:t xml:space="preserve">. </w:t>
      </w:r>
      <w:r w:rsidRPr="00E80A5B">
        <w:t>Paran or Mt</w:t>
      </w:r>
      <w:r w:rsidR="00E80A5B" w:rsidRPr="00E80A5B">
        <w:t xml:space="preserve">. </w:t>
      </w:r>
      <w:r w:rsidRPr="00E80A5B">
        <w:t>Sinai, or Mt</w:t>
      </w:r>
      <w:r w:rsidR="00E80A5B" w:rsidRPr="00E80A5B">
        <w:t xml:space="preserve">. </w:t>
      </w:r>
      <w:r w:rsidRPr="00E80A5B">
        <w:t>Seir, there</w:t>
      </w:r>
    </w:p>
    <w:p w:rsidR="00F91033" w:rsidRDefault="00B415D6" w:rsidP="00F91033">
      <w:r w:rsidRPr="00E80A5B">
        <w:t>were necessarily three things</w:t>
      </w:r>
      <w:r w:rsidR="00E80A5B" w:rsidRPr="00E80A5B">
        <w:t xml:space="preserve">:  </w:t>
      </w:r>
      <w:r w:rsidRPr="00E80A5B">
        <w:t>The Giver of the Grace; the Grace;</w:t>
      </w:r>
    </w:p>
    <w:p w:rsidR="00B415D6" w:rsidRPr="00E80A5B" w:rsidRDefault="00B415D6" w:rsidP="00F91033">
      <w:r w:rsidRPr="00E80A5B">
        <w:t>and the Recipient of the Grace.</w:t>
      </w:r>
    </w:p>
    <w:p w:rsidR="00F91033" w:rsidRDefault="00B415D6" w:rsidP="00F91033">
      <w:pPr>
        <w:pStyle w:val="Text"/>
      </w:pPr>
      <w:r w:rsidRPr="00E80A5B">
        <w:t>The Source of the Effulgence; the Effulgence; and the Recipient</w:t>
      </w:r>
    </w:p>
    <w:p w:rsidR="00B415D6" w:rsidRPr="00E80A5B" w:rsidRDefault="00B415D6" w:rsidP="00F91033">
      <w:r w:rsidRPr="00E80A5B">
        <w:t>of the Effulgence.</w:t>
      </w:r>
    </w:p>
    <w:p w:rsidR="00B415D6" w:rsidRPr="00E80A5B" w:rsidRDefault="00B415D6" w:rsidP="00F91033">
      <w:pPr>
        <w:pStyle w:val="Text"/>
      </w:pPr>
      <w:r w:rsidRPr="00E80A5B">
        <w:t>The Illuminator; the Illumination; and the Illuminated One.</w:t>
      </w:r>
    </w:p>
    <w:p w:rsidR="00B415D6" w:rsidRPr="00E80A5B" w:rsidRDefault="00F91033" w:rsidP="00F91033">
      <w:pPr>
        <w:spacing w:before="120"/>
        <w:jc w:val="center"/>
      </w:pPr>
      <w:r>
        <w:t>*               *               *               *               *               *               *</w:t>
      </w:r>
    </w:p>
    <w:p w:rsidR="00F91033" w:rsidRDefault="00B415D6" w:rsidP="00F91033">
      <w:pPr>
        <w:pStyle w:val="Text"/>
      </w:pPr>
      <w:r w:rsidRPr="00E80A5B">
        <w:t>Look at the sun and its rays, and the heat which results from its</w:t>
      </w:r>
    </w:p>
    <w:p w:rsidR="00B415D6" w:rsidRPr="00E80A5B" w:rsidRDefault="00B415D6" w:rsidP="00F91033">
      <w:r w:rsidRPr="00E80A5B">
        <w:t>rays.</w:t>
      </w:r>
    </w:p>
    <w:p w:rsidR="00F91033" w:rsidRDefault="00B415D6" w:rsidP="00F91033">
      <w:pPr>
        <w:pStyle w:val="Text"/>
      </w:pPr>
      <w:r w:rsidRPr="00E80A5B">
        <w:t xml:space="preserve">The rays and the beat are but two effects of the sun, but </w:t>
      </w:r>
      <w:proofErr w:type="spellStart"/>
      <w:r w:rsidRPr="00E80A5B">
        <w:t>insep</w:t>
      </w:r>
      <w:proofErr w:type="spellEnd"/>
      <w:r w:rsidR="00F91033">
        <w:t>-</w:t>
      </w:r>
    </w:p>
    <w:p w:rsidR="00F91033" w:rsidRDefault="00B415D6" w:rsidP="00F91033">
      <w:r w:rsidRPr="00E80A5B">
        <w:t>arable from it and sent out from it</w:t>
      </w:r>
      <w:r w:rsidR="00E80A5B" w:rsidRPr="00E80A5B">
        <w:t xml:space="preserve">.  </w:t>
      </w:r>
      <w:r w:rsidRPr="00E80A5B">
        <w:t>Yet is the sun</w:t>
      </w:r>
      <w:r w:rsidR="00F91033">
        <w:t xml:space="preserve"> </w:t>
      </w:r>
      <w:r w:rsidRPr="00F91033">
        <w:rPr>
          <w:i/>
          <w:iCs/>
        </w:rPr>
        <w:t>one</w:t>
      </w:r>
      <w:r w:rsidR="00F91033">
        <w:t xml:space="preserve"> </w:t>
      </w:r>
      <w:r w:rsidRPr="00E80A5B">
        <w:t>in its</w:t>
      </w:r>
    </w:p>
    <w:p w:rsidR="00F91033" w:rsidRDefault="00B415D6" w:rsidP="00F91033">
      <w:r w:rsidRPr="00E80A5B">
        <w:t>essence; unique in its identity; single in its attributes; nor is it</w:t>
      </w:r>
    </w:p>
    <w:p w:rsidR="00B415D6" w:rsidRPr="00E80A5B" w:rsidRDefault="00B415D6" w:rsidP="00F91033">
      <w:r w:rsidRPr="00E80A5B">
        <w:t>possible that anything should resemble it.</w:t>
      </w:r>
    </w:p>
    <w:p w:rsidR="00F91033" w:rsidRDefault="00B415D6" w:rsidP="00F91033">
      <w:pPr>
        <w:pStyle w:val="Text"/>
      </w:pPr>
      <w:r w:rsidRPr="00E80A5B">
        <w:t>Such is the Essence of the Truth concerning the Unity; the real</w:t>
      </w:r>
    </w:p>
    <w:p w:rsidR="00B415D6" w:rsidRPr="00E80A5B" w:rsidRDefault="00B415D6" w:rsidP="00F91033">
      <w:r w:rsidRPr="00E80A5B">
        <w:t>doctrine of Singleness; the undiluted Reality as to the Divine Sanctity.</w:t>
      </w:r>
      <w:r w:rsidR="00E80A5B" w:rsidRPr="00E80A5B">
        <w:t>”</w:t>
      </w:r>
    </w:p>
    <w:p w:rsidR="00F91033" w:rsidDel="00F91033" w:rsidRDefault="00F91033" w:rsidP="00E80A5B">
      <w:pPr>
        <w:rPr>
          <w:del w:id="11" w:author="Michael" w:date="2015-12-10T18:07:00Z"/>
        </w:rPr>
      </w:pPr>
      <w:del w:id="12" w:author="Michael" w:date="2015-12-10T18:07:00Z">
        <w:r w:rsidDel="00F91033">
          <w:delText>Sanctity.”</w:delText>
        </w:r>
      </w:del>
    </w:p>
    <w:p w:rsidR="00F91033" w:rsidRDefault="00B415D6" w:rsidP="00F91033">
      <w:pPr>
        <w:pStyle w:val="Text"/>
      </w:pPr>
      <w:r w:rsidRPr="00E80A5B">
        <w:t>If burnished mirrors are placed opposite to the sun, and facing it</w:t>
      </w:r>
      <w:r w:rsidR="00F91033" w:rsidRPr="00E80A5B">
        <w:t>,</w:t>
      </w:r>
    </w:p>
    <w:p w:rsidR="00F91033" w:rsidRDefault="00B415D6" w:rsidP="00F91033">
      <w:r w:rsidRPr="00E80A5B">
        <w:t>those rays from the sun will be received in those mirrors, and will be</w:t>
      </w:r>
    </w:p>
    <w:p w:rsidR="00F91033" w:rsidRDefault="00B415D6" w:rsidP="00F91033">
      <w:r w:rsidRPr="00E80A5B">
        <w:t>reflected out from them</w:t>
      </w:r>
      <w:r w:rsidR="00E80A5B" w:rsidRPr="00E80A5B">
        <w:t xml:space="preserve">.  </w:t>
      </w:r>
      <w:r w:rsidRPr="00E80A5B">
        <w:t>These mirrors may be of different sizes and</w:t>
      </w:r>
    </w:p>
    <w:p w:rsidR="00F91033" w:rsidRDefault="00B415D6" w:rsidP="00F91033">
      <w:r w:rsidRPr="00E80A5B">
        <w:t>of different degrees of burnished surfaces</w:t>
      </w:r>
      <w:r w:rsidR="00E80A5B" w:rsidRPr="00E80A5B">
        <w:t xml:space="preserve">.  </w:t>
      </w:r>
      <w:r w:rsidRPr="00E80A5B">
        <w:t>Yet do they all receive</w:t>
      </w:r>
    </w:p>
    <w:p w:rsidR="00F91033" w:rsidRDefault="00B415D6" w:rsidP="00F91033">
      <w:r w:rsidRPr="00E80A5B">
        <w:t>the same light</w:t>
      </w:r>
      <w:r w:rsidR="00E80A5B" w:rsidRPr="00E80A5B">
        <w:t xml:space="preserve">.  </w:t>
      </w:r>
      <w:r w:rsidRPr="00E80A5B">
        <w:t>The mirrors are many, the light is One</w:t>
      </w:r>
      <w:r w:rsidR="00E80A5B" w:rsidRPr="00E80A5B">
        <w:t xml:space="preserve">.  </w:t>
      </w:r>
      <w:r w:rsidRPr="00E80A5B">
        <w:t>Such is the</w:t>
      </w:r>
    </w:p>
    <w:p w:rsidR="00B415D6" w:rsidRPr="00E80A5B" w:rsidRDefault="00B415D6" w:rsidP="00F91033">
      <w:r w:rsidRPr="00E80A5B">
        <w:t>Reality of the Incarnation of the Word.</w:t>
      </w:r>
    </w:p>
    <w:p w:rsidR="00F91033" w:rsidRPr="00E80A5B" w:rsidRDefault="00F91033" w:rsidP="00F91033">
      <w:pPr>
        <w:tabs>
          <w:tab w:val="left" w:pos="4300"/>
        </w:tabs>
        <w:jc w:val="center"/>
      </w:pPr>
      <w:r>
        <w:t>_____________</w:t>
      </w:r>
      <w:r w:rsidR="00C17448">
        <w:t>__</w:t>
      </w:r>
    </w:p>
    <w:p w:rsidR="00F91033" w:rsidRDefault="00B415D6" w:rsidP="00F91033">
      <w:pPr>
        <w:pStyle w:val="Text"/>
      </w:pPr>
      <w:r w:rsidRPr="00E80A5B">
        <w:t>Through the persecutions of the Moslems over fifty thousand</w:t>
      </w:r>
    </w:p>
    <w:p w:rsidR="00B415D6" w:rsidRPr="00E80A5B" w:rsidRDefault="00B415D6" w:rsidP="00F91033">
      <w:r w:rsidRPr="00E80A5B">
        <w:t>Bahais have been driven forth over the world.</w:t>
      </w:r>
    </w:p>
    <w:p w:rsidR="00F91033" w:rsidRDefault="00B415D6" w:rsidP="00F91033">
      <w:pPr>
        <w:pStyle w:val="Text"/>
      </w:pPr>
      <w:r w:rsidRPr="00E80A5B">
        <w:t xml:space="preserve">One thousand babes of the believers have been killed by the </w:t>
      </w:r>
      <w:proofErr w:type="spellStart"/>
      <w:r w:rsidRPr="00E80A5B">
        <w:t>Mos</w:t>
      </w:r>
      <w:proofErr w:type="spellEnd"/>
      <w:r w:rsidR="00F91033">
        <w:t>-</w:t>
      </w:r>
    </w:p>
    <w:p w:rsidR="00B415D6" w:rsidRPr="00E80A5B" w:rsidRDefault="00B415D6" w:rsidP="00E80A5B">
      <w:proofErr w:type="spellStart"/>
      <w:r w:rsidRPr="00E80A5B">
        <w:t>lems</w:t>
      </w:r>
      <w:proofErr w:type="spellEnd"/>
      <w:r w:rsidRPr="00E80A5B">
        <w:t>.</w:t>
      </w:r>
    </w:p>
    <w:p w:rsidR="00F91033" w:rsidRDefault="00B415D6" w:rsidP="00F91033">
      <w:pPr>
        <w:pStyle w:val="Text"/>
      </w:pPr>
      <w:r w:rsidRPr="00E80A5B">
        <w:t>More than twenty thousand lives have been martyred in the</w:t>
      </w:r>
    </w:p>
    <w:p w:rsidR="00B415D6" w:rsidRPr="00E80A5B" w:rsidRDefault="00B415D6" w:rsidP="00F91033">
      <w:r w:rsidRPr="00E80A5B">
        <w:t>Cause.</w:t>
      </w:r>
    </w:p>
    <w:p w:rsidR="00F91033" w:rsidRDefault="00B415D6" w:rsidP="00F91033">
      <w:pPr>
        <w:pStyle w:val="Text"/>
      </w:pPr>
      <w:r w:rsidRPr="00E80A5B">
        <w:t>One-third of the Faithful are converted Moslems, and the re</w:t>
      </w:r>
      <w:r w:rsidR="00F91033">
        <w:t>-</w:t>
      </w:r>
    </w:p>
    <w:p w:rsidR="00B415D6" w:rsidRPr="00E80A5B" w:rsidRDefault="00B415D6" w:rsidP="00E80A5B">
      <w:proofErr w:type="spellStart"/>
      <w:r w:rsidRPr="00E80A5B">
        <w:t>mainder</w:t>
      </w:r>
      <w:proofErr w:type="spellEnd"/>
      <w:r w:rsidRPr="00E80A5B">
        <w:t xml:space="preserve"> are gathered out of every nation.</w:t>
      </w:r>
    </w:p>
    <w:p w:rsidR="00F91033" w:rsidRDefault="00E80A5B" w:rsidP="00F91033">
      <w:pPr>
        <w:pStyle w:val="Text"/>
      </w:pPr>
      <w:r w:rsidRPr="00E80A5B">
        <w:t>“</w:t>
      </w:r>
      <w:r w:rsidR="00B415D6" w:rsidRPr="00E80A5B">
        <w:t>This is a Day in which every sweet odor is scented by the</w:t>
      </w:r>
    </w:p>
    <w:p w:rsidR="00F91033" w:rsidRDefault="00B415D6" w:rsidP="00F91033">
      <w:r w:rsidRPr="00E80A5B">
        <w:t>Fragrance of My Garment, the perfume of which is emitted among</w:t>
      </w:r>
    </w:p>
    <w:p w:rsidR="00B415D6" w:rsidRPr="00E80A5B" w:rsidRDefault="00B415D6" w:rsidP="00F91033">
      <w:r w:rsidRPr="00E80A5B">
        <w:t>the creatures.</w:t>
      </w:r>
    </w:p>
    <w:p w:rsidR="00F91033" w:rsidRDefault="00E80A5B" w:rsidP="00F91033">
      <w:pPr>
        <w:pStyle w:val="Text"/>
      </w:pPr>
      <w:r w:rsidRPr="00E80A5B">
        <w:t>“</w:t>
      </w:r>
      <w:r w:rsidR="00B415D6" w:rsidRPr="00E80A5B">
        <w:t>This is a Day in which the sea of Life is Abounding with Bounty</w:t>
      </w:r>
    </w:p>
    <w:p w:rsidR="00B415D6" w:rsidRPr="00E80A5B" w:rsidRDefault="00B415D6" w:rsidP="00F91033">
      <w:r w:rsidRPr="00E80A5B">
        <w:t>from the Will of the Clement One.</w:t>
      </w:r>
    </w:p>
    <w:p w:rsidR="00F91033" w:rsidRDefault="00E80A5B" w:rsidP="00F91033">
      <w:pPr>
        <w:pStyle w:val="Text"/>
      </w:pPr>
      <w:r w:rsidRPr="00E80A5B">
        <w:t>“</w:t>
      </w:r>
      <w:r w:rsidR="00B415D6" w:rsidRPr="00E80A5B">
        <w:t>Hasten ye and come ye forth, O Supreme Concourse, with your</w:t>
      </w:r>
    </w:p>
    <w:p w:rsidR="00F91033" w:rsidRDefault="00B415D6" w:rsidP="00F91033">
      <w:r w:rsidRPr="00E80A5B">
        <w:t>hearts and souls!</w:t>
      </w:r>
      <w:r w:rsidR="00F91033">
        <w:t xml:space="preserve"> </w:t>
      </w:r>
      <w:r w:rsidRPr="00E80A5B">
        <w:t xml:space="preserve"> (Say)</w:t>
      </w:r>
      <w:r w:rsidR="00E80A5B" w:rsidRPr="00E80A5B">
        <w:t xml:space="preserve">:  </w:t>
      </w:r>
      <w:r w:rsidRPr="00E80A5B">
        <w:t>This is the Dawning-Place of the Hidden,</w:t>
      </w:r>
    </w:p>
    <w:p w:rsidR="00F91033" w:rsidRDefault="00B415D6" w:rsidP="00F91033">
      <w:r w:rsidRPr="00E80A5B">
        <w:t>Unknowable One; were ye of the knowing</w:t>
      </w:r>
      <w:r w:rsidR="00E80A5B" w:rsidRPr="00E80A5B">
        <w:t xml:space="preserve">.  </w:t>
      </w:r>
      <w:r w:rsidRPr="00E80A5B">
        <w:t>And this is the Day-</w:t>
      </w:r>
    </w:p>
    <w:p w:rsidR="00B415D6" w:rsidRPr="00E80A5B" w:rsidRDefault="00B415D6" w:rsidP="00F91033">
      <w:r w:rsidRPr="00E80A5B">
        <w:t>spring of the Unseen Treasury, were ye to betake yourselves to Him.</w:t>
      </w:r>
      <w:r w:rsidR="00E80A5B" w:rsidRPr="00E80A5B">
        <w:t>”</w:t>
      </w:r>
    </w:p>
    <w:p w:rsidR="00F91033" w:rsidRDefault="00F91033">
      <w:pPr>
        <w:widowControl/>
        <w:kinsoku/>
        <w:overflowPunct/>
        <w:textAlignment w:val="auto"/>
      </w:pPr>
      <w:r>
        <w:br w:type="page"/>
      </w:r>
    </w:p>
    <w:p w:rsidR="00B415D6" w:rsidRPr="00E80A5B" w:rsidRDefault="00B415D6" w:rsidP="000D7E44">
      <w:pPr>
        <w:pStyle w:val="Text"/>
      </w:pPr>
      <w:r w:rsidRPr="00E80A5B">
        <w:lastRenderedPageBreak/>
        <w:t>The proofs of a false Christ are these:</w:t>
      </w:r>
    </w:p>
    <w:p w:rsidR="000D7E44" w:rsidRDefault="00B415D6" w:rsidP="000D7E44">
      <w:pPr>
        <w:pStyle w:val="Text"/>
      </w:pPr>
      <w:r w:rsidRPr="00E80A5B">
        <w:t>His influence is within a limited circle and for a limited period;</w:t>
      </w:r>
    </w:p>
    <w:p w:rsidR="000D7E44" w:rsidRDefault="00B415D6" w:rsidP="000D7E44">
      <w:r w:rsidRPr="00E80A5B">
        <w:t>he looks to notoriety, and perhaps to money, and he declares</w:t>
      </w:r>
      <w:r w:rsidR="00E80A5B" w:rsidRPr="00E80A5B">
        <w:t>:  “</w:t>
      </w:r>
      <w:r w:rsidRPr="00E80A5B">
        <w:t>I am</w:t>
      </w:r>
    </w:p>
    <w:p w:rsidR="00B415D6" w:rsidRPr="00E80A5B" w:rsidRDefault="00B415D6" w:rsidP="000D7E44">
      <w:r w:rsidRPr="00E80A5B">
        <w:t>the Christ!</w:t>
      </w:r>
      <w:r w:rsidR="00E80A5B" w:rsidRPr="00E80A5B">
        <w:t>”</w:t>
      </w:r>
    </w:p>
    <w:p w:rsidR="000D7E44" w:rsidRDefault="00B415D6" w:rsidP="000D7E44">
      <w:pPr>
        <w:pStyle w:val="Text"/>
      </w:pPr>
      <w:r w:rsidRPr="00E80A5B">
        <w:t>The proofs of a true Revelator are the following; and in the</w:t>
      </w:r>
    </w:p>
    <w:p w:rsidR="00B415D6" w:rsidRPr="00E80A5B" w:rsidRDefault="00B415D6" w:rsidP="000D7E44">
      <w:r w:rsidRPr="00E80A5B">
        <w:t>light of reason the proofs are infallible:</w:t>
      </w:r>
    </w:p>
    <w:p w:rsidR="000D7E44" w:rsidRDefault="00B415D6" w:rsidP="000D7E44">
      <w:pPr>
        <w:pStyle w:val="Text"/>
      </w:pPr>
      <w:r w:rsidRPr="00E80A5B">
        <w:t>First, He must come according to the signs given by the previous</w:t>
      </w:r>
    </w:p>
    <w:p w:rsidR="00B415D6" w:rsidRPr="00E80A5B" w:rsidRDefault="00B415D6" w:rsidP="000D7E44">
      <w:r w:rsidRPr="00E80A5B">
        <w:t>Revelator.</w:t>
      </w:r>
    </w:p>
    <w:p w:rsidR="00B415D6" w:rsidRPr="00E80A5B" w:rsidRDefault="00B415D6" w:rsidP="000D7E44">
      <w:pPr>
        <w:pStyle w:val="Text"/>
      </w:pPr>
      <w:r w:rsidRPr="00E80A5B">
        <w:t>Second, He must declare Himself.</w:t>
      </w:r>
    </w:p>
    <w:p w:rsidR="000D7E44" w:rsidRDefault="00B415D6" w:rsidP="000D7E44">
      <w:pPr>
        <w:pStyle w:val="Text"/>
      </w:pPr>
      <w:r w:rsidRPr="00E80A5B">
        <w:t>Third, He must declare Himself with such persistency as to be</w:t>
      </w:r>
    </w:p>
    <w:p w:rsidR="00B415D6" w:rsidRPr="00E80A5B" w:rsidRDefault="00B415D6" w:rsidP="000D7E44">
      <w:r w:rsidRPr="00E80A5B">
        <w:t>willing to be cut into a thousand pieces for the sake of Faithfulness.</w:t>
      </w:r>
    </w:p>
    <w:p w:rsidR="000D7E44" w:rsidRDefault="00B415D6" w:rsidP="000D7E44">
      <w:pPr>
        <w:pStyle w:val="Text"/>
      </w:pPr>
      <w:r w:rsidRPr="00E80A5B">
        <w:t>Fourth, He must have the knowledge and power of the finer laws</w:t>
      </w:r>
    </w:p>
    <w:p w:rsidR="00B415D6" w:rsidRPr="00E80A5B" w:rsidRDefault="00B415D6" w:rsidP="000D7E44">
      <w:r w:rsidRPr="00E80A5B">
        <w:t>of nature, such as healing, etc.</w:t>
      </w:r>
    </w:p>
    <w:p w:rsidR="000D7E44" w:rsidRDefault="00B415D6" w:rsidP="000D7E44">
      <w:pPr>
        <w:pStyle w:val="Text"/>
      </w:pPr>
      <w:r w:rsidRPr="00E80A5B">
        <w:t>Fifth, He must have the prophet</w:t>
      </w:r>
      <w:r w:rsidR="00E80A5B" w:rsidRPr="00E80A5B">
        <w:t>’</w:t>
      </w:r>
      <w:r w:rsidRPr="00E80A5B">
        <w:t>s power of Revelation, fore</w:t>
      </w:r>
      <w:r w:rsidR="000D7E44">
        <w:t>-</w:t>
      </w:r>
    </w:p>
    <w:p w:rsidR="00B415D6" w:rsidRPr="00E80A5B" w:rsidRDefault="00B415D6" w:rsidP="00E80A5B">
      <w:r w:rsidRPr="00E80A5B">
        <w:t>telling events, etc.</w:t>
      </w:r>
    </w:p>
    <w:p w:rsidR="000D7E44" w:rsidRDefault="00B415D6" w:rsidP="000D7E44">
      <w:pPr>
        <w:pStyle w:val="Text"/>
      </w:pPr>
      <w:r w:rsidRPr="00E80A5B">
        <w:t>Sixth, since He comes not for the things of earth, all the things</w:t>
      </w:r>
    </w:p>
    <w:p w:rsidR="00B415D6" w:rsidRPr="00E80A5B" w:rsidRDefault="00B415D6" w:rsidP="000D7E44">
      <w:r w:rsidRPr="00E80A5B">
        <w:t>of earth fall from Him, and He is despised and rejected of men.</w:t>
      </w:r>
    </w:p>
    <w:p w:rsidR="000D7E44" w:rsidRDefault="00B415D6" w:rsidP="000D7E44">
      <w:pPr>
        <w:pStyle w:val="Text"/>
      </w:pPr>
      <w:r w:rsidRPr="00E80A5B">
        <w:t>Seventh, His word must have the power to penetrate and change</w:t>
      </w:r>
    </w:p>
    <w:p w:rsidR="00B415D6" w:rsidRPr="00E80A5B" w:rsidRDefault="00B415D6" w:rsidP="000D7E44">
      <w:r w:rsidRPr="00E80A5B">
        <w:t>the hearts of mankind.</w:t>
      </w:r>
    </w:p>
    <w:p w:rsidR="000D7E44" w:rsidRDefault="00B415D6" w:rsidP="000D7E44">
      <w:pPr>
        <w:pStyle w:val="Text"/>
      </w:pPr>
      <w:r w:rsidRPr="00E80A5B">
        <w:t xml:space="preserve">In </w:t>
      </w:r>
      <w:r w:rsidR="00010762">
        <w:t>Baha’u’llah</w:t>
      </w:r>
      <w:r w:rsidRPr="00E80A5B">
        <w:t xml:space="preserve"> every sign has been fulfilled; and by the witness</w:t>
      </w:r>
    </w:p>
    <w:p w:rsidR="000D7E44" w:rsidRDefault="00B415D6" w:rsidP="000D7E44">
      <w:r w:rsidRPr="00E80A5B">
        <w:t>of their own Sacred Manuscripts He has become the Messiah of the</w:t>
      </w:r>
    </w:p>
    <w:p w:rsidR="000D7E44" w:rsidRDefault="00B415D6" w:rsidP="000D7E44">
      <w:r w:rsidRPr="00E80A5B">
        <w:t xml:space="preserve">Jews; the Aurora, in their expected trinity of Revelators, of the </w:t>
      </w:r>
      <w:proofErr w:type="spellStart"/>
      <w:r w:rsidRPr="00E80A5B">
        <w:t>Zor</w:t>
      </w:r>
      <w:proofErr w:type="spellEnd"/>
      <w:r w:rsidR="000D7E44">
        <w:t>-</w:t>
      </w:r>
    </w:p>
    <w:p w:rsidR="00B415D6" w:rsidRPr="00E80A5B" w:rsidRDefault="00B415D6" w:rsidP="000D7E44">
      <w:proofErr w:type="spellStart"/>
      <w:r w:rsidRPr="00E80A5B">
        <w:t>oastrians</w:t>
      </w:r>
      <w:proofErr w:type="spellEnd"/>
      <w:r w:rsidRPr="00E80A5B">
        <w:t>; the returned Buddha of the Buddhists.</w:t>
      </w:r>
    </w:p>
    <w:p w:rsidR="000D7E44" w:rsidRDefault="00B415D6" w:rsidP="000D7E44">
      <w:pPr>
        <w:pStyle w:val="Text"/>
      </w:pPr>
      <w:r w:rsidRPr="00E80A5B">
        <w:t>He is our Tree of Life; the Father whom Jesus Christ promised;</w:t>
      </w:r>
    </w:p>
    <w:p w:rsidR="00B415D6" w:rsidRPr="00E80A5B" w:rsidRDefault="00B415D6" w:rsidP="004376D3">
      <w:r w:rsidRPr="00E80A5B">
        <w:t>and the Spirit of A</w:t>
      </w:r>
      <w:r w:rsidR="004376D3">
        <w:t>l</w:t>
      </w:r>
      <w:r w:rsidRPr="00E80A5B">
        <w:t>l-Truth.</w:t>
      </w:r>
    </w:p>
    <w:p w:rsidR="004376D3" w:rsidRDefault="00B415D6" w:rsidP="004376D3">
      <w:pPr>
        <w:pStyle w:val="Text"/>
      </w:pPr>
      <w:r w:rsidRPr="00E80A5B">
        <w:t xml:space="preserve">We are on the verge of great tribulations, but the Throne is </w:t>
      </w:r>
      <w:proofErr w:type="spellStart"/>
      <w:r w:rsidRPr="00E80A5B">
        <w:t>occu</w:t>
      </w:r>
      <w:proofErr w:type="spellEnd"/>
      <w:r w:rsidR="004376D3">
        <w:t>-</w:t>
      </w:r>
    </w:p>
    <w:p w:rsidR="004376D3" w:rsidRDefault="00B415D6" w:rsidP="004376D3">
      <w:r w:rsidRPr="00E80A5B">
        <w:t>pied and we shall attain the Day of the Universal Peace</w:t>
      </w:r>
      <w:r w:rsidR="00E80A5B" w:rsidRPr="00E80A5B">
        <w:t xml:space="preserve">.  </w:t>
      </w:r>
      <w:r w:rsidRPr="00E80A5B">
        <w:t>We shall</w:t>
      </w:r>
    </w:p>
    <w:p w:rsidR="004376D3" w:rsidRDefault="00B415D6" w:rsidP="004376D3">
      <w:r w:rsidRPr="00E80A5B">
        <w:t>gain the victory through the weapon of Love</w:t>
      </w:r>
      <w:r w:rsidR="00E80A5B" w:rsidRPr="00E80A5B">
        <w:t xml:space="preserve">.  </w:t>
      </w:r>
      <w:r w:rsidRPr="00E80A5B">
        <w:t xml:space="preserve">The Blessed </w:t>
      </w:r>
      <w:proofErr w:type="spellStart"/>
      <w:r w:rsidRPr="00E80A5B">
        <w:t>Perfec</w:t>
      </w:r>
      <w:proofErr w:type="spellEnd"/>
      <w:r w:rsidR="004376D3">
        <w:t>-</w:t>
      </w:r>
    </w:p>
    <w:p w:rsidR="004376D3" w:rsidRDefault="00B415D6" w:rsidP="004376D3">
      <w:proofErr w:type="spellStart"/>
      <w:r w:rsidRPr="00E80A5B">
        <w:t>tion</w:t>
      </w:r>
      <w:proofErr w:type="spellEnd"/>
      <w:r w:rsidRPr="00E80A5B">
        <w:t xml:space="preserve">, </w:t>
      </w:r>
      <w:r w:rsidR="00010762">
        <w:t>Baha’u’llah</w:t>
      </w:r>
      <w:r w:rsidRPr="00E80A5B">
        <w:t>, said</w:t>
      </w:r>
      <w:r w:rsidR="00E80A5B" w:rsidRPr="00E80A5B">
        <w:t>:  “</w:t>
      </w:r>
      <w:r w:rsidRPr="00E80A5B">
        <w:t>Were it not for the religion I would appoint</w:t>
      </w:r>
    </w:p>
    <w:p w:rsidR="00B415D6" w:rsidRPr="00E80A5B" w:rsidRDefault="00B415D6" w:rsidP="004376D3">
      <w:r w:rsidRPr="00E80A5B">
        <w:t>the one who should murder Me to be My inheritor.</w:t>
      </w:r>
      <w:r w:rsidR="00E80A5B" w:rsidRPr="00E80A5B">
        <w:t>”</w:t>
      </w:r>
    </w:p>
    <w:p w:rsidR="004376D3" w:rsidRDefault="00B415D6" w:rsidP="004376D3">
      <w:pPr>
        <w:pStyle w:val="Text"/>
      </w:pPr>
      <w:r w:rsidRPr="00E80A5B">
        <w:t>From this statement we can conceive the station of the saints and</w:t>
      </w:r>
    </w:p>
    <w:p w:rsidR="00B415D6" w:rsidRPr="00E80A5B" w:rsidRDefault="00B415D6" w:rsidP="004376D3">
      <w:r w:rsidRPr="00E80A5B">
        <w:t>martyrs in His Cause.</w:t>
      </w:r>
    </w:p>
    <w:p w:rsidR="004376D3" w:rsidRDefault="00B415D6" w:rsidP="004376D3">
      <w:pPr>
        <w:pStyle w:val="Text"/>
      </w:pPr>
      <w:r w:rsidRPr="00E80A5B">
        <w:t>From this Heavenly Table none who hunger or thirst are turned</w:t>
      </w:r>
    </w:p>
    <w:p w:rsidR="004376D3" w:rsidRDefault="00B415D6" w:rsidP="004376D3">
      <w:r w:rsidRPr="00E80A5B">
        <w:t>away unsatisfied</w:t>
      </w:r>
      <w:r w:rsidR="00E80A5B" w:rsidRPr="00E80A5B">
        <w:t xml:space="preserve">.  </w:t>
      </w:r>
      <w:r w:rsidRPr="00E80A5B">
        <w:t xml:space="preserve">Our Promised One has come and </w:t>
      </w:r>
      <w:r w:rsidR="00E80A5B" w:rsidRPr="00E80A5B">
        <w:t>“</w:t>
      </w:r>
      <w:r w:rsidRPr="00E80A5B">
        <w:t>the Angel of</w:t>
      </w:r>
    </w:p>
    <w:p w:rsidR="00B415D6" w:rsidRPr="00E80A5B" w:rsidRDefault="00B415D6" w:rsidP="004376D3">
      <w:r w:rsidRPr="00E80A5B">
        <w:t>His Presence</w:t>
      </w:r>
      <w:r w:rsidR="00E80A5B" w:rsidRPr="00E80A5B">
        <w:t>”</w:t>
      </w:r>
      <w:r w:rsidRPr="00E80A5B">
        <w:t xml:space="preserve"> has saved the world from death.</w:t>
      </w:r>
    </w:p>
    <w:p w:rsidR="004376D3" w:rsidRPr="00E80A5B" w:rsidRDefault="004376D3" w:rsidP="004376D3">
      <w:pPr>
        <w:tabs>
          <w:tab w:val="left" w:pos="4300"/>
        </w:tabs>
        <w:jc w:val="center"/>
      </w:pPr>
      <w:r>
        <w:t>_____________</w:t>
      </w:r>
      <w:r w:rsidR="00361CC4">
        <w:t>__</w:t>
      </w:r>
    </w:p>
    <w:p w:rsidR="004376D3" w:rsidRDefault="00B415D6" w:rsidP="004376D3">
      <w:pPr>
        <w:pStyle w:val="Text"/>
      </w:pPr>
      <w:r w:rsidRPr="00E80A5B">
        <w:t xml:space="preserve">By the way of the Sea, on the shore of the </w:t>
      </w:r>
      <w:r w:rsidR="00E80A5B" w:rsidRPr="00E80A5B">
        <w:t>“</w:t>
      </w:r>
      <w:proofErr w:type="spellStart"/>
      <w:r w:rsidRPr="00E80A5B">
        <w:t>tideless</w:t>
      </w:r>
      <w:proofErr w:type="spellEnd"/>
      <w:r w:rsidRPr="00E80A5B">
        <w:t xml:space="preserve"> </w:t>
      </w:r>
      <w:proofErr w:type="spellStart"/>
      <w:r w:rsidRPr="00E80A5B">
        <w:t>Mediter</w:t>
      </w:r>
      <w:proofErr w:type="spellEnd"/>
      <w:r w:rsidR="004376D3">
        <w:t>-</w:t>
      </w:r>
    </w:p>
    <w:p w:rsidR="004376D3" w:rsidRDefault="00B415D6" w:rsidP="004376D3">
      <w:proofErr w:type="spellStart"/>
      <w:r w:rsidRPr="00E80A5B">
        <w:t>ranean</w:t>
      </w:r>
      <w:proofErr w:type="spellEnd"/>
      <w:r w:rsidRPr="00E80A5B">
        <w:t>,</w:t>
      </w:r>
      <w:r w:rsidR="00E80A5B" w:rsidRPr="00E80A5B">
        <w:t>”</w:t>
      </w:r>
      <w:r w:rsidRPr="00E80A5B">
        <w:t xml:space="preserve"> lies the white and glistening city of Acre</w:t>
      </w:r>
      <w:r w:rsidR="00E80A5B" w:rsidRPr="00E80A5B">
        <w:t xml:space="preserve">.  </w:t>
      </w:r>
      <w:r w:rsidRPr="00E80A5B">
        <w:t>Eight or nine miles</w:t>
      </w:r>
    </w:p>
    <w:p w:rsidR="004376D3" w:rsidRDefault="00B415D6" w:rsidP="004376D3">
      <w:r w:rsidRPr="00E80A5B">
        <w:t>south of it, as one circles around the Bay of Acre, passing through</w:t>
      </w:r>
    </w:p>
    <w:p w:rsidR="004376D3" w:rsidRDefault="00B415D6" w:rsidP="004376D3">
      <w:r w:rsidRPr="00E80A5B">
        <w:t>the Valley of Acre, with the blue sea on one side and the low chain</w:t>
      </w:r>
    </w:p>
    <w:p w:rsidR="004376D3" w:rsidRDefault="00B415D6" w:rsidP="004376D3">
      <w:r w:rsidRPr="00E80A5B">
        <w:t>of hills on the other, lies Mt</w:t>
      </w:r>
      <w:r w:rsidR="00E80A5B" w:rsidRPr="00E80A5B">
        <w:t xml:space="preserve">. </w:t>
      </w:r>
      <w:r w:rsidRPr="00E80A5B">
        <w:t>Carmel, on the southern point of the</w:t>
      </w:r>
    </w:p>
    <w:p w:rsidR="004376D3" w:rsidRDefault="00B415D6" w:rsidP="004376D3">
      <w:r w:rsidRPr="00E80A5B">
        <w:t>bay, the town of Acre being on its northern point</w:t>
      </w:r>
      <w:r w:rsidR="00E80A5B" w:rsidRPr="00E80A5B">
        <w:t xml:space="preserve">.  </w:t>
      </w:r>
      <w:r w:rsidRPr="00E80A5B">
        <w:t>This chain of hills</w:t>
      </w:r>
    </w:p>
    <w:p w:rsidR="004376D3" w:rsidRDefault="00B415D6" w:rsidP="004376D3">
      <w:r w:rsidRPr="00E80A5B">
        <w:t>is the remnant of the Lebanon mountains, which rise much higher</w:t>
      </w:r>
    </w:p>
    <w:p w:rsidR="00B415D6" w:rsidRPr="00E80A5B" w:rsidRDefault="00B415D6" w:rsidP="004376D3">
      <w:r w:rsidRPr="00E80A5B">
        <w:t>as they extend northward, but which are never very lofty.</w:t>
      </w:r>
    </w:p>
    <w:p w:rsidR="004376D3" w:rsidRDefault="00B415D6" w:rsidP="004376D3">
      <w:pPr>
        <w:pStyle w:val="Text"/>
      </w:pPr>
      <w:r w:rsidRPr="00E80A5B">
        <w:t>We are in the midst of Bible prophecy</w:t>
      </w:r>
      <w:r w:rsidR="00E80A5B" w:rsidRPr="00E80A5B">
        <w:t xml:space="preserve">.  </w:t>
      </w:r>
      <w:r w:rsidRPr="00E80A5B">
        <w:t>Just beyond those low</w:t>
      </w:r>
    </w:p>
    <w:p w:rsidR="00E53FDE" w:rsidRDefault="00B415D6" w:rsidP="00E53FDE">
      <w:r w:rsidRPr="00E80A5B">
        <w:t>hills lie the lands of Zebulun and Naphtali</w:t>
      </w:r>
      <w:r w:rsidR="00E80A5B" w:rsidRPr="00E80A5B">
        <w:t xml:space="preserve">.  </w:t>
      </w:r>
      <w:r w:rsidRPr="00E80A5B">
        <w:t>Referring to the 9th</w:t>
      </w:r>
    </w:p>
    <w:p w:rsidR="00E53FDE" w:rsidRDefault="00B415D6" w:rsidP="00E53FDE">
      <w:r w:rsidRPr="00E80A5B">
        <w:t>chapter of Isaiah we find that the people that walked in darkness have</w:t>
      </w:r>
    </w:p>
    <w:p w:rsidR="00E53FDE" w:rsidRDefault="00B415D6" w:rsidP="00E53FDE">
      <w:r w:rsidRPr="00E80A5B">
        <w:t xml:space="preserve">seen a great Light by the way of the sea beyond Jordan in </w:t>
      </w:r>
      <w:proofErr w:type="spellStart"/>
      <w:r w:rsidRPr="00E80A5B">
        <w:t>Gali</w:t>
      </w:r>
      <w:proofErr w:type="spellEnd"/>
      <w:r w:rsidR="00E53FDE">
        <w:t>-</w:t>
      </w:r>
    </w:p>
    <w:p w:rsidR="00E53FDE" w:rsidRDefault="00B415D6" w:rsidP="00E53FDE">
      <w:r w:rsidRPr="00E80A5B">
        <w:t>lee of the nations</w:t>
      </w:r>
      <w:r w:rsidR="00E80A5B" w:rsidRPr="00E80A5B">
        <w:t xml:space="preserve">.  </w:t>
      </w:r>
      <w:r w:rsidRPr="00E80A5B">
        <w:t>Naphtali lies a little to the east and north of the</w:t>
      </w:r>
    </w:p>
    <w:p w:rsidR="00B415D6" w:rsidRPr="00E80A5B" w:rsidRDefault="00B415D6" w:rsidP="00E53FDE">
      <w:r w:rsidRPr="00E80A5B">
        <w:t>city of Acre, and Zebulun, a little to the east and south of Mt</w:t>
      </w:r>
      <w:r w:rsidR="00E80A5B" w:rsidRPr="00E80A5B">
        <w:t xml:space="preserve">. </w:t>
      </w:r>
      <w:r w:rsidRPr="00E80A5B">
        <w:t>Car-</w:t>
      </w:r>
    </w:p>
    <w:p w:rsidR="00E53FDE" w:rsidRDefault="00E53FDE">
      <w:pPr>
        <w:widowControl/>
        <w:kinsoku/>
        <w:overflowPunct/>
        <w:textAlignment w:val="auto"/>
      </w:pPr>
      <w:r>
        <w:br w:type="page"/>
      </w:r>
    </w:p>
    <w:p w:rsidR="00626E03" w:rsidRDefault="00B415D6" w:rsidP="00626E03">
      <w:proofErr w:type="spellStart"/>
      <w:r w:rsidRPr="00E80A5B">
        <w:lastRenderedPageBreak/>
        <w:t>mel</w:t>
      </w:r>
      <w:proofErr w:type="spellEnd"/>
      <w:r w:rsidR="00E80A5B" w:rsidRPr="00E80A5B">
        <w:t xml:space="preserve">.  </w:t>
      </w:r>
      <w:r w:rsidRPr="00E80A5B">
        <w:t xml:space="preserve">Sharon lies along the </w:t>
      </w:r>
      <w:r w:rsidR="00E80A5B" w:rsidRPr="00E80A5B">
        <w:t>“</w:t>
      </w:r>
      <w:proofErr w:type="spellStart"/>
      <w:r w:rsidRPr="00E80A5B">
        <w:t>tideless</w:t>
      </w:r>
      <w:proofErr w:type="spellEnd"/>
      <w:r w:rsidRPr="00E80A5B">
        <w:t xml:space="preserve"> sea,</w:t>
      </w:r>
      <w:r w:rsidR="00E80A5B" w:rsidRPr="00E80A5B">
        <w:t>”</w:t>
      </w:r>
      <w:r w:rsidRPr="00E80A5B">
        <w:t xml:space="preserve"> south of and making up to</w:t>
      </w:r>
    </w:p>
    <w:p w:rsidR="00626E03" w:rsidRDefault="00B415D6" w:rsidP="00626E03">
      <w:r w:rsidRPr="00E80A5B">
        <w:t>Mt</w:t>
      </w:r>
      <w:r w:rsidR="00E80A5B" w:rsidRPr="00E80A5B">
        <w:t xml:space="preserve">. </w:t>
      </w:r>
      <w:r w:rsidRPr="00E80A5B">
        <w:t>Carmel</w:t>
      </w:r>
      <w:r w:rsidR="00E80A5B" w:rsidRPr="00E80A5B">
        <w:t xml:space="preserve">.  </w:t>
      </w:r>
      <w:r w:rsidRPr="00E80A5B">
        <w:t xml:space="preserve">In Isaiah, 35th chapter, first two verses, we find the </w:t>
      </w:r>
      <w:proofErr w:type="spellStart"/>
      <w:r w:rsidRPr="00E80A5B">
        <w:t>fol</w:t>
      </w:r>
      <w:proofErr w:type="spellEnd"/>
      <w:r w:rsidR="00626E03">
        <w:t>-</w:t>
      </w:r>
    </w:p>
    <w:p w:rsidR="00626E03" w:rsidRDefault="00B415D6" w:rsidP="00626E03">
      <w:r w:rsidRPr="00E80A5B">
        <w:t>lowing</w:t>
      </w:r>
      <w:r w:rsidR="00E80A5B" w:rsidRPr="00E80A5B">
        <w:t>:  “</w:t>
      </w:r>
      <w:r w:rsidRPr="00E80A5B">
        <w:t>The wilderness and the solitary place shall be glad for them;</w:t>
      </w:r>
    </w:p>
    <w:p w:rsidR="00626E03" w:rsidRDefault="00B415D6" w:rsidP="00626E03">
      <w:r w:rsidRPr="00E80A5B">
        <w:t>and the desert shall rejoice and blossom as the rose</w:t>
      </w:r>
      <w:r w:rsidR="00E80A5B" w:rsidRPr="00E80A5B">
        <w:t xml:space="preserve">.  </w:t>
      </w:r>
      <w:r w:rsidRPr="00E80A5B">
        <w:t>It shall blossom</w:t>
      </w:r>
    </w:p>
    <w:p w:rsidR="00626E03" w:rsidRDefault="00B415D6" w:rsidP="00626E03">
      <w:r w:rsidRPr="00E80A5B">
        <w:t>abundantly, and rejoice even with joy and singing</w:t>
      </w:r>
      <w:r w:rsidR="00E80A5B" w:rsidRPr="00E80A5B">
        <w:t xml:space="preserve">:  </w:t>
      </w:r>
      <w:r w:rsidRPr="00E80A5B">
        <w:t>the glory of</w:t>
      </w:r>
    </w:p>
    <w:p w:rsidR="00626E03" w:rsidRDefault="00B415D6" w:rsidP="00626E03">
      <w:r w:rsidRPr="00E80A5B">
        <w:t>Lebanon shall be given unto it, the excellency of Carmel and Sharon,</w:t>
      </w:r>
    </w:p>
    <w:p w:rsidR="00B415D6" w:rsidRPr="00E80A5B" w:rsidRDefault="00B415D6" w:rsidP="00626E03">
      <w:r w:rsidRPr="00E80A5B">
        <w:t>they shall see the Glory of the Lord and the excellency of our God.</w:t>
      </w:r>
      <w:r w:rsidR="00E80A5B" w:rsidRPr="00E80A5B">
        <w:t>”</w:t>
      </w:r>
    </w:p>
    <w:p w:rsidR="00626E03" w:rsidRDefault="00B415D6" w:rsidP="00626E03">
      <w:pPr>
        <w:pStyle w:val="Text"/>
      </w:pPr>
      <w:r w:rsidRPr="00E80A5B">
        <w:t>In Hosea, second chapter and 15th verse</w:t>
      </w:r>
      <w:r w:rsidR="00E80A5B" w:rsidRPr="00E80A5B">
        <w:t>:  “</w:t>
      </w:r>
      <w:r w:rsidRPr="00E80A5B">
        <w:t xml:space="preserve">And I will give her </w:t>
      </w:r>
      <w:proofErr w:type="spellStart"/>
      <w:r w:rsidRPr="00E80A5B">
        <w:t>her</w:t>
      </w:r>
      <w:proofErr w:type="spellEnd"/>
    </w:p>
    <w:p w:rsidR="00B415D6" w:rsidRPr="00E80A5B" w:rsidRDefault="00B415D6" w:rsidP="00626E03">
      <w:r w:rsidRPr="00E80A5B">
        <w:t>vineyards thence, and the Valley of Achor for a door of hope.</w:t>
      </w:r>
      <w:r w:rsidR="00E80A5B" w:rsidRPr="00E80A5B">
        <w:t>”</w:t>
      </w:r>
    </w:p>
    <w:p w:rsidR="00626E03" w:rsidRDefault="00B415D6" w:rsidP="00626E03">
      <w:r w:rsidRPr="00E80A5B">
        <w:t xml:space="preserve">In Isaiah, 65:10, it is said that </w:t>
      </w:r>
      <w:r w:rsidR="00E80A5B" w:rsidRPr="00E80A5B">
        <w:t>“</w:t>
      </w:r>
      <w:r w:rsidRPr="00E80A5B">
        <w:t>Sharon shall be a fold of flocks</w:t>
      </w:r>
    </w:p>
    <w:p w:rsidR="00626E03" w:rsidRDefault="00B415D6" w:rsidP="00626E03">
      <w:r w:rsidRPr="00E80A5B">
        <w:t>and the Valley of Achor a place for the herds to lie down in, for my</w:t>
      </w:r>
    </w:p>
    <w:p w:rsidR="00B415D6" w:rsidRPr="00E80A5B" w:rsidRDefault="00B415D6" w:rsidP="00626E03">
      <w:r w:rsidRPr="00E80A5B">
        <w:t>people that have sought me.</w:t>
      </w:r>
      <w:r w:rsidR="00E80A5B" w:rsidRPr="00E80A5B">
        <w:t>”</w:t>
      </w:r>
    </w:p>
    <w:p w:rsidR="00626E03" w:rsidRDefault="00B415D6" w:rsidP="00626E03">
      <w:pPr>
        <w:pStyle w:val="Text"/>
      </w:pPr>
      <w:r w:rsidRPr="00E80A5B">
        <w:t xml:space="preserve">Where are all of these places? </w:t>
      </w:r>
      <w:r w:rsidR="00626E03">
        <w:t xml:space="preserve"> </w:t>
      </w:r>
      <w:r w:rsidRPr="00E80A5B">
        <w:t>They centralize about Acre, upon</w:t>
      </w:r>
    </w:p>
    <w:p w:rsidR="00626E03" w:rsidRDefault="00B415D6" w:rsidP="00626E03">
      <w:r w:rsidRPr="00E80A5B">
        <w:t>the bay of Acre</w:t>
      </w:r>
      <w:r w:rsidR="00E80A5B" w:rsidRPr="00E80A5B">
        <w:t xml:space="preserve">.  </w:t>
      </w:r>
      <w:r w:rsidRPr="00E80A5B">
        <w:t>(Acre is variously spelled on the different maps.)</w:t>
      </w:r>
    </w:p>
    <w:p w:rsidR="00626E03" w:rsidRDefault="00B415D6" w:rsidP="00626E03">
      <w:r w:rsidRPr="00E80A5B">
        <w:t>If this is not fulfilled prophecy, then there is some mistake in</w:t>
      </w:r>
    </w:p>
    <w:p w:rsidR="00B415D6" w:rsidRPr="00E80A5B" w:rsidRDefault="00B415D6" w:rsidP="00626E03">
      <w:r w:rsidRPr="00E80A5B">
        <w:t>prophecy itself.</w:t>
      </w:r>
    </w:p>
    <w:p w:rsidR="00626E03" w:rsidRDefault="00B415D6" w:rsidP="00626E03">
      <w:pPr>
        <w:pStyle w:val="Text"/>
      </w:pPr>
      <w:r w:rsidRPr="00E80A5B">
        <w:t>Within the walls of the city abides One upon whom the thoughts</w:t>
      </w:r>
    </w:p>
    <w:p w:rsidR="00626E03" w:rsidRDefault="00B415D6" w:rsidP="00626E03">
      <w:r w:rsidRPr="00E80A5B">
        <w:t xml:space="preserve">of the world are </w:t>
      </w:r>
      <w:proofErr w:type="spellStart"/>
      <w:r w:rsidRPr="00E80A5B">
        <w:t>centering</w:t>
      </w:r>
      <w:proofErr w:type="spellEnd"/>
      <w:r w:rsidRPr="00E80A5B">
        <w:t>; some consciously, and others unconsciously</w:t>
      </w:r>
      <w:r w:rsidR="00E80A5B" w:rsidRPr="00E80A5B">
        <w:t>.</w:t>
      </w:r>
    </w:p>
    <w:p w:rsidR="00626E03" w:rsidRDefault="00B415D6" w:rsidP="00626E03">
      <w:r w:rsidRPr="00E80A5B">
        <w:t>A preparation is going on in all hearts</w:t>
      </w:r>
      <w:r w:rsidR="00E80A5B" w:rsidRPr="00E80A5B">
        <w:t xml:space="preserve">.  </w:t>
      </w:r>
      <w:r w:rsidRPr="00E80A5B">
        <w:t>The vibrations from this</w:t>
      </w:r>
    </w:p>
    <w:p w:rsidR="00626E03" w:rsidRDefault="00B415D6" w:rsidP="00626E03">
      <w:r w:rsidRPr="00E80A5B">
        <w:t>great Centre are quickening and vitalizing all intellectual forces and</w:t>
      </w:r>
    </w:p>
    <w:p w:rsidR="00B415D6" w:rsidRPr="00E80A5B" w:rsidRDefault="00B415D6" w:rsidP="00626E03">
      <w:r w:rsidRPr="00E80A5B">
        <w:t>spiritual powers.</w:t>
      </w:r>
    </w:p>
    <w:p w:rsidR="00626E03" w:rsidRDefault="00B415D6" w:rsidP="00626E03">
      <w:pPr>
        <w:pStyle w:val="Text"/>
      </w:pPr>
      <w:r w:rsidRPr="00E80A5B">
        <w:t>Having made a great and holy Pilgrimage to that city of spiritual</w:t>
      </w:r>
    </w:p>
    <w:p w:rsidR="00626E03" w:rsidRDefault="00B415D6" w:rsidP="00626E03">
      <w:r w:rsidRPr="00E80A5B">
        <w:t>Light, Love, Joy and Peace, it is my privilege to bear the Fragrance of</w:t>
      </w:r>
    </w:p>
    <w:p w:rsidR="00B415D6" w:rsidRPr="00E80A5B" w:rsidRDefault="00B415D6" w:rsidP="00626E03">
      <w:r w:rsidRPr="00E80A5B">
        <w:t>its blessed Consummation unto all.</w:t>
      </w:r>
    </w:p>
    <w:p w:rsidR="00626E03" w:rsidRDefault="00B415D6" w:rsidP="00626E03">
      <w:pPr>
        <w:pStyle w:val="Text"/>
      </w:pPr>
      <w:r w:rsidRPr="00E80A5B">
        <w:t>I have seen the King in His Beauty</w:t>
      </w:r>
      <w:r w:rsidR="00E80A5B" w:rsidRPr="00E80A5B">
        <w:t xml:space="preserve">.  </w:t>
      </w:r>
      <w:r w:rsidRPr="00E80A5B">
        <w:t xml:space="preserve">I have realized his </w:t>
      </w:r>
      <w:proofErr w:type="spellStart"/>
      <w:r w:rsidRPr="00E80A5B">
        <w:t>Spir</w:t>
      </w:r>
      <w:proofErr w:type="spellEnd"/>
      <w:r w:rsidR="00626E03">
        <w:t>-</w:t>
      </w:r>
    </w:p>
    <w:p w:rsidR="00626E03" w:rsidRDefault="00B415D6" w:rsidP="00626E03">
      <w:proofErr w:type="spellStart"/>
      <w:r w:rsidRPr="00E80A5B">
        <w:t>itual</w:t>
      </w:r>
      <w:proofErr w:type="spellEnd"/>
      <w:r w:rsidRPr="00E80A5B">
        <w:t xml:space="preserve"> Glory</w:t>
      </w:r>
      <w:r w:rsidR="00E80A5B" w:rsidRPr="00E80A5B">
        <w:t xml:space="preserve">.  </w:t>
      </w:r>
      <w:r w:rsidRPr="00E80A5B">
        <w:t>I understand how He has returned as silently as a thief in</w:t>
      </w:r>
    </w:p>
    <w:p w:rsidR="00626E03" w:rsidRDefault="00B415D6" w:rsidP="00626E03">
      <w:r w:rsidRPr="00E80A5B">
        <w:t>this night of spiritual darkness, and without observation; and that this</w:t>
      </w:r>
    </w:p>
    <w:p w:rsidR="00626E03" w:rsidRDefault="00B415D6" w:rsidP="00626E03">
      <w:r w:rsidRPr="00E80A5B">
        <w:t>One who has appeared is the Greatest Branch from the Tree of Life</w:t>
      </w:r>
      <w:r w:rsidR="002929AE">
        <w:t>—</w:t>
      </w:r>
    </w:p>
    <w:p w:rsidR="00626E03" w:rsidRDefault="00B415D6" w:rsidP="00626E03">
      <w:r w:rsidRPr="00E80A5B">
        <w:t>the Branch of whom Isaiah, Jeremiah, Hosea and Zechariah have</w:t>
      </w:r>
    </w:p>
    <w:p w:rsidR="00626E03" w:rsidRDefault="00B415D6" w:rsidP="00626E03">
      <w:r w:rsidRPr="00E80A5B">
        <w:t>prophesied</w:t>
      </w:r>
      <w:r w:rsidR="00E80A5B" w:rsidRPr="00E80A5B">
        <w:t xml:space="preserve">:  </w:t>
      </w:r>
      <w:r w:rsidRPr="00E80A5B">
        <w:t>that the Son who was to return and renew the cup in the</w:t>
      </w:r>
    </w:p>
    <w:p w:rsidR="00626E03" w:rsidRDefault="00B415D6" w:rsidP="00626E03">
      <w:r w:rsidRPr="00E80A5B">
        <w:t>Kingdom of God has kept His Covenant with us</w:t>
      </w:r>
      <w:r w:rsidR="00E80A5B" w:rsidRPr="00E80A5B">
        <w:t xml:space="preserve">:  </w:t>
      </w:r>
      <w:r w:rsidRPr="00E80A5B">
        <w:t>that He is the</w:t>
      </w:r>
    </w:p>
    <w:p w:rsidR="00626E03" w:rsidRDefault="00E80A5B" w:rsidP="00626E03">
      <w:r w:rsidRPr="00E80A5B">
        <w:t>“</w:t>
      </w:r>
      <w:r w:rsidR="00B415D6" w:rsidRPr="00E80A5B">
        <w:t>Centre of the Covenant:</w:t>
      </w:r>
      <w:r w:rsidRPr="00E80A5B">
        <w:t>”</w:t>
      </w:r>
      <w:r w:rsidR="00B415D6" w:rsidRPr="00E80A5B">
        <w:t xml:space="preserve"> that the Master is here, and we need not</w:t>
      </w:r>
    </w:p>
    <w:p w:rsidR="00B415D6" w:rsidRPr="00E80A5B" w:rsidRDefault="00B415D6" w:rsidP="00626E03">
      <w:r w:rsidRPr="00E80A5B">
        <w:t>look for another</w:t>
      </w:r>
      <w:r w:rsidR="00E80A5B" w:rsidRPr="00E80A5B">
        <w:t xml:space="preserve">.  </w:t>
      </w:r>
      <w:r w:rsidRPr="00E80A5B">
        <w:t>And I understand much more than this.</w:t>
      </w:r>
    </w:p>
    <w:p w:rsidR="00626E03" w:rsidRDefault="00B415D6" w:rsidP="00626E03">
      <w:pPr>
        <w:pStyle w:val="Text"/>
      </w:pPr>
      <w:r w:rsidRPr="00E80A5B">
        <w:t>He calls Himself</w:t>
      </w:r>
      <w:r w:rsidR="002929AE">
        <w:t>—</w:t>
      </w:r>
      <w:r w:rsidR="00E80A5B" w:rsidRPr="00E80A5B">
        <w:t>“</w:t>
      </w:r>
      <w:r w:rsidRPr="00E80A5B">
        <w:t>Abdul-Baha,</w:t>
      </w:r>
      <w:r w:rsidR="00E80A5B" w:rsidRPr="00E80A5B">
        <w:t>”</w:t>
      </w:r>
      <w:r w:rsidRPr="00E80A5B">
        <w:t xml:space="preserve"> which means </w:t>
      </w:r>
      <w:r w:rsidR="00E80A5B" w:rsidRPr="00E80A5B">
        <w:t>“</w:t>
      </w:r>
      <w:r w:rsidRPr="00E80A5B">
        <w:t>the Servant of</w:t>
      </w:r>
    </w:p>
    <w:p w:rsidR="00626E03" w:rsidRDefault="00B415D6" w:rsidP="00626E03">
      <w:r w:rsidRPr="00E80A5B">
        <w:t>God</w:t>
      </w:r>
      <w:r w:rsidR="00626E03">
        <w:t>.</w:t>
      </w:r>
      <w:r w:rsidR="00E80A5B" w:rsidRPr="00E80A5B">
        <w:t>”</w:t>
      </w:r>
      <w:r w:rsidR="00626E03">
        <w:t xml:space="preserve"> </w:t>
      </w:r>
      <w:r w:rsidRPr="00E80A5B">
        <w:t xml:space="preserve"> He declares to all the earth that He has no position or grade</w:t>
      </w:r>
    </w:p>
    <w:p w:rsidR="00626E03" w:rsidRDefault="00B415D6" w:rsidP="00626E03">
      <w:r w:rsidRPr="00E80A5B">
        <w:t xml:space="preserve">save this; that He knows no station save that of </w:t>
      </w:r>
      <w:r w:rsidR="00E80A5B" w:rsidRPr="00E80A5B">
        <w:t>“</w:t>
      </w:r>
      <w:r w:rsidRPr="00E80A5B">
        <w:t>servitude, humility,</w:t>
      </w:r>
    </w:p>
    <w:p w:rsidR="00626E03" w:rsidRDefault="00B415D6" w:rsidP="00626E03">
      <w:r w:rsidRPr="00E80A5B">
        <w:t>lowliness,</w:t>
      </w:r>
      <w:r w:rsidR="00E80A5B" w:rsidRPr="00E80A5B">
        <w:t>”</w:t>
      </w:r>
      <w:r w:rsidRPr="00E80A5B">
        <w:t xml:space="preserve"> to the beloved of El-Baha</w:t>
      </w:r>
      <w:r w:rsidR="00E80A5B" w:rsidRPr="00E80A5B">
        <w:t>’</w:t>
      </w:r>
      <w:r w:rsidRPr="00E80A5B">
        <w:t>; that He has clad Himself in the</w:t>
      </w:r>
    </w:p>
    <w:p w:rsidR="00626E03" w:rsidRDefault="00B415D6" w:rsidP="00626E03">
      <w:r w:rsidRPr="00E80A5B">
        <w:t>mantle and crowned Himself with the crown of absolute servitude to</w:t>
      </w:r>
    </w:p>
    <w:p w:rsidR="00626E03" w:rsidRDefault="00B415D6" w:rsidP="00626E03">
      <w:r w:rsidRPr="00E80A5B">
        <w:t>the Beauty of A</w:t>
      </w:r>
      <w:r w:rsidR="00626E03" w:rsidRPr="00626E03">
        <w:rPr>
          <w:smallCaps/>
          <w:rPrChange w:id="13" w:author="Michael" w:date="2015-12-10T18:23:00Z">
            <w:rPr/>
          </w:rPrChange>
        </w:rPr>
        <w:t>bha</w:t>
      </w:r>
      <w:r w:rsidRPr="00E80A5B">
        <w:t>; that this is His crown in the earthly and in</w:t>
      </w:r>
    </w:p>
    <w:p w:rsidR="00B415D6" w:rsidRPr="00E80A5B" w:rsidRDefault="00B415D6" w:rsidP="00626E03">
      <w:r w:rsidRPr="00E80A5B">
        <w:t>the heavenly Kingdom.</w:t>
      </w:r>
    </w:p>
    <w:p w:rsidR="00626E03" w:rsidRDefault="00B415D6" w:rsidP="00626E03">
      <w:pPr>
        <w:pStyle w:val="Text"/>
      </w:pPr>
      <w:r w:rsidRPr="00E80A5B">
        <w:t>Recognition of this Station is the Life of every soul</w:t>
      </w:r>
      <w:r w:rsidR="00E80A5B" w:rsidRPr="00E80A5B">
        <w:t xml:space="preserve">.  </w:t>
      </w:r>
      <w:r w:rsidRPr="00E80A5B">
        <w:t>This is the</w:t>
      </w:r>
    </w:p>
    <w:p w:rsidR="00626E03" w:rsidRDefault="00E80A5B" w:rsidP="00626E03">
      <w:r w:rsidRPr="00E80A5B">
        <w:t>“</w:t>
      </w:r>
      <w:r w:rsidR="00B415D6" w:rsidRPr="00E80A5B">
        <w:t>Shadow of the Word of Oneness,</w:t>
      </w:r>
      <w:r w:rsidRPr="00E80A5B">
        <w:t>”</w:t>
      </w:r>
      <w:r w:rsidR="00B415D6" w:rsidRPr="00E80A5B">
        <w:t xml:space="preserve"> under which all the beloved of</w:t>
      </w:r>
    </w:p>
    <w:p w:rsidR="00626E03" w:rsidRDefault="00B415D6" w:rsidP="00626E03">
      <w:r w:rsidRPr="00E80A5B">
        <w:t>A</w:t>
      </w:r>
      <w:r w:rsidR="00626E03" w:rsidRPr="00626E03">
        <w:rPr>
          <w:smallCaps/>
          <w:rPrChange w:id="14" w:author="Michael" w:date="2015-12-10T18:23:00Z">
            <w:rPr/>
          </w:rPrChange>
        </w:rPr>
        <w:t>bha</w:t>
      </w:r>
      <w:r w:rsidRPr="00E80A5B">
        <w:t xml:space="preserve"> must abide</w:t>
      </w:r>
      <w:r w:rsidR="00E80A5B" w:rsidRPr="00E80A5B">
        <w:t>.  “</w:t>
      </w:r>
      <w:r w:rsidRPr="00E80A5B">
        <w:t>This is not servitude but sovereignty</w:t>
      </w:r>
      <w:r w:rsidR="00626E03">
        <w:t>.</w:t>
      </w:r>
      <w:r w:rsidR="00E80A5B" w:rsidRPr="00E80A5B">
        <w:t>”</w:t>
      </w:r>
      <w:r w:rsidR="00626E03">
        <w:t xml:space="preserve"> </w:t>
      </w:r>
      <w:r w:rsidRPr="00E80A5B">
        <w:t xml:space="preserve"> </w:t>
      </w:r>
      <w:r w:rsidR="00E80A5B" w:rsidRPr="00E80A5B">
        <w:t>“</w:t>
      </w:r>
      <w:r w:rsidRPr="00E80A5B">
        <w:t>This is</w:t>
      </w:r>
    </w:p>
    <w:p w:rsidR="00626E03" w:rsidRDefault="00B415D6" w:rsidP="00626E03">
      <w:r w:rsidRPr="00E80A5B">
        <w:t>the Garment of Everlasting Glory</w:t>
      </w:r>
      <w:r w:rsidR="00E80A5B" w:rsidRPr="00E80A5B">
        <w:t>”</w:t>
      </w:r>
      <w:r w:rsidRPr="00E80A5B">
        <w:t xml:space="preserve"> and </w:t>
      </w:r>
      <w:r w:rsidR="00E80A5B" w:rsidRPr="00E80A5B">
        <w:t>“</w:t>
      </w:r>
      <w:r w:rsidRPr="00E80A5B">
        <w:t xml:space="preserve">the Rose of Eternal </w:t>
      </w:r>
      <w:proofErr w:type="spellStart"/>
      <w:r w:rsidRPr="00E80A5B">
        <w:t>Exal</w:t>
      </w:r>
      <w:proofErr w:type="spellEnd"/>
      <w:r w:rsidR="00626E03">
        <w:t>-</w:t>
      </w:r>
    </w:p>
    <w:p w:rsidR="00B415D6" w:rsidRPr="00E80A5B" w:rsidRDefault="00B415D6" w:rsidP="00626E03">
      <w:proofErr w:type="spellStart"/>
      <w:r w:rsidRPr="00E80A5B">
        <w:t>tation</w:t>
      </w:r>
      <w:proofErr w:type="spellEnd"/>
      <w:r w:rsidRPr="00E80A5B">
        <w:t>.</w:t>
      </w:r>
      <w:r w:rsidR="00E80A5B" w:rsidRPr="00E80A5B">
        <w:t>”</w:t>
      </w:r>
    </w:p>
    <w:p w:rsidR="00626E03" w:rsidRDefault="00B415D6" w:rsidP="00626E03">
      <w:pPr>
        <w:pStyle w:val="Text"/>
      </w:pPr>
      <w:r w:rsidRPr="00E80A5B">
        <w:t>Jesus said</w:t>
      </w:r>
      <w:r w:rsidR="00E80A5B" w:rsidRPr="00E80A5B">
        <w:t>:  “</w:t>
      </w:r>
      <w:r w:rsidRPr="00E80A5B">
        <w:t>Whosoever will be great among you, shall be your</w:t>
      </w:r>
    </w:p>
    <w:p w:rsidR="00626E03" w:rsidRDefault="00B415D6" w:rsidP="00626E03">
      <w:r w:rsidRPr="00E80A5B">
        <w:t xml:space="preserve">minister; and whosoever of you will be the </w:t>
      </w:r>
      <w:proofErr w:type="spellStart"/>
      <w:r w:rsidRPr="00E80A5B">
        <w:t>chiefest</w:t>
      </w:r>
      <w:proofErr w:type="spellEnd"/>
      <w:r w:rsidR="00626E03">
        <w:t>,</w:t>
      </w:r>
      <w:r w:rsidR="00E80A5B" w:rsidRPr="00E80A5B">
        <w:t xml:space="preserve"> </w:t>
      </w:r>
      <w:r w:rsidRPr="00E80A5B">
        <w:t>shall be servant</w:t>
      </w:r>
    </w:p>
    <w:p w:rsidR="00666989" w:rsidRDefault="00B415D6" w:rsidP="00666989">
      <w:r w:rsidRPr="00E80A5B">
        <w:t>of all</w:t>
      </w:r>
      <w:r w:rsidR="00666989">
        <w:t>.</w:t>
      </w:r>
      <w:r w:rsidR="00E80A5B" w:rsidRPr="00E80A5B">
        <w:t>”</w:t>
      </w:r>
      <w:r w:rsidR="00666989">
        <w:t xml:space="preserve"> </w:t>
      </w:r>
      <w:r w:rsidRPr="00E80A5B">
        <w:t>St</w:t>
      </w:r>
      <w:r w:rsidR="00E80A5B" w:rsidRPr="00E80A5B">
        <w:t xml:space="preserve">. </w:t>
      </w:r>
      <w:r w:rsidRPr="00E80A5B">
        <w:t>Mark, 10:43-44</w:t>
      </w:r>
      <w:r w:rsidR="00E80A5B" w:rsidRPr="00E80A5B">
        <w:t xml:space="preserve">.  </w:t>
      </w:r>
      <w:r w:rsidRPr="00E80A5B">
        <w:t>The Diadem of Servitude is the Diadem</w:t>
      </w:r>
    </w:p>
    <w:p w:rsidR="00B415D6" w:rsidRPr="00E80A5B" w:rsidRDefault="00B415D6" w:rsidP="00666989">
      <w:r w:rsidRPr="00E80A5B">
        <w:t>of Beauty and of Light.</w:t>
      </w:r>
    </w:p>
    <w:p w:rsidR="00666989" w:rsidRDefault="00B415D6" w:rsidP="00666989">
      <w:pPr>
        <w:pStyle w:val="Text"/>
      </w:pPr>
      <w:r w:rsidRPr="00E80A5B">
        <w:t>In the Holy Hands of Abdul-Baha</w:t>
      </w:r>
      <w:r w:rsidR="00E80A5B" w:rsidRPr="00E80A5B">
        <w:t>’</w:t>
      </w:r>
      <w:r w:rsidRPr="00E80A5B">
        <w:t xml:space="preserve"> is the Revelation of </w:t>
      </w:r>
      <w:r w:rsidR="00010762">
        <w:t>Baha’</w:t>
      </w:r>
      <w:r w:rsidR="00666989">
        <w:t>-</w:t>
      </w:r>
    </w:p>
    <w:p w:rsidR="00B415D6" w:rsidRPr="00666989" w:rsidRDefault="00010762" w:rsidP="00666989">
      <w:proofErr w:type="spellStart"/>
      <w:r>
        <w:t>u’llah</w:t>
      </w:r>
      <w:proofErr w:type="spellEnd"/>
      <w:r w:rsidR="00B415D6" w:rsidRPr="00E80A5B">
        <w:t>.</w:t>
      </w:r>
    </w:p>
    <w:p w:rsidR="00666989" w:rsidRDefault="00666989">
      <w:pPr>
        <w:widowControl/>
        <w:kinsoku/>
        <w:overflowPunct/>
        <w:textAlignment w:val="auto"/>
      </w:pPr>
      <w:r>
        <w:br w:type="page"/>
      </w:r>
    </w:p>
    <w:p w:rsidR="00666989" w:rsidRDefault="00B415D6" w:rsidP="00666989">
      <w:pPr>
        <w:pStyle w:val="Text"/>
      </w:pPr>
      <w:r w:rsidRPr="00E80A5B">
        <w:lastRenderedPageBreak/>
        <w:t>His is the trust of delivering that Revelation to the earth, and of</w:t>
      </w:r>
    </w:p>
    <w:p w:rsidR="00B415D6" w:rsidRPr="00E80A5B" w:rsidRDefault="00B415D6" w:rsidP="00666989">
      <w:r w:rsidRPr="00E80A5B">
        <w:t>building the Temple of the New Jerusalem.</w:t>
      </w:r>
    </w:p>
    <w:p w:rsidR="00666989" w:rsidRDefault="00B415D6" w:rsidP="00666989">
      <w:pPr>
        <w:pStyle w:val="Text"/>
      </w:pPr>
      <w:r w:rsidRPr="00E80A5B">
        <w:t>In the presence of this exaltation of the fulfilled Covenant in</w:t>
      </w:r>
    </w:p>
    <w:p w:rsidR="00666989" w:rsidRDefault="00B415D6" w:rsidP="00666989">
      <w:r w:rsidRPr="00E80A5B">
        <w:t>Manifestation the world is asleep</w:t>
      </w:r>
      <w:r w:rsidR="00E80A5B" w:rsidRPr="00E80A5B">
        <w:t xml:space="preserve">.  </w:t>
      </w:r>
      <w:r w:rsidRPr="00E80A5B">
        <w:t>Just so it was nineteen hundred</w:t>
      </w:r>
    </w:p>
    <w:p w:rsidR="00666989" w:rsidRDefault="00B415D6" w:rsidP="00666989">
      <w:r w:rsidRPr="00E80A5B">
        <w:t>years ago</w:t>
      </w:r>
      <w:r w:rsidR="00E80A5B" w:rsidRPr="00E80A5B">
        <w:t xml:space="preserve">.  </w:t>
      </w:r>
      <w:r w:rsidRPr="00E80A5B">
        <w:t>God</w:t>
      </w:r>
      <w:r w:rsidR="00E80A5B" w:rsidRPr="00E80A5B">
        <w:t>’</w:t>
      </w:r>
      <w:r w:rsidRPr="00E80A5B">
        <w:t>s Messenger then was slandered and abused, and</w:t>
      </w:r>
    </w:p>
    <w:p w:rsidR="00666989" w:rsidRDefault="00B415D6" w:rsidP="00666989">
      <w:r w:rsidRPr="00E80A5B">
        <w:t>His foes were those of His own household, for His own received</w:t>
      </w:r>
    </w:p>
    <w:p w:rsidR="00666989" w:rsidRDefault="00B415D6" w:rsidP="00666989">
      <w:r w:rsidRPr="00E80A5B">
        <w:t>Him not; and so it will be in these days</w:t>
      </w:r>
      <w:r w:rsidR="00E80A5B" w:rsidRPr="00E80A5B">
        <w:t xml:space="preserve">.  </w:t>
      </w:r>
      <w:r w:rsidRPr="00E80A5B">
        <w:t xml:space="preserve">But now, as then, </w:t>
      </w:r>
      <w:r w:rsidR="00E80A5B" w:rsidRPr="00E80A5B">
        <w:t>“</w:t>
      </w:r>
      <w:r w:rsidRPr="00E80A5B">
        <w:t>My</w:t>
      </w:r>
    </w:p>
    <w:p w:rsidR="00B415D6" w:rsidRPr="00E80A5B" w:rsidRDefault="00B415D6" w:rsidP="00666989">
      <w:r w:rsidRPr="00E80A5B">
        <w:t>Sheep hear My Voice.</w:t>
      </w:r>
      <w:r w:rsidR="00E80A5B" w:rsidRPr="00E80A5B">
        <w:t>”</w:t>
      </w:r>
    </w:p>
    <w:p w:rsidR="00666989" w:rsidRDefault="00B415D6" w:rsidP="00666989">
      <w:pPr>
        <w:pStyle w:val="Text"/>
      </w:pPr>
      <w:r w:rsidRPr="00E80A5B">
        <w:t>The Station of this Day is beyond all that which hath ever pre</w:t>
      </w:r>
      <w:r w:rsidR="00666989">
        <w:t>-</w:t>
      </w:r>
    </w:p>
    <w:p w:rsidR="00B415D6" w:rsidRPr="00E80A5B" w:rsidRDefault="00B415D6" w:rsidP="00E80A5B">
      <w:r w:rsidRPr="00E80A5B">
        <w:t>ceded it</w:t>
      </w:r>
      <w:r w:rsidR="00E80A5B" w:rsidRPr="00E80A5B">
        <w:t xml:space="preserve">.  </w:t>
      </w:r>
      <w:r w:rsidRPr="00E80A5B">
        <w:t>Therefore know its Greatness.</w:t>
      </w:r>
    </w:p>
    <w:p w:rsidR="00666989" w:rsidRDefault="00E80A5B" w:rsidP="00666989">
      <w:pPr>
        <w:pStyle w:val="Text"/>
      </w:pPr>
      <w:r w:rsidRPr="00E80A5B">
        <w:t>“</w:t>
      </w:r>
      <w:r w:rsidR="00B415D6" w:rsidRPr="00E80A5B">
        <w:t>Surely He hath shone forth from the Orient and His Signs</w:t>
      </w:r>
    </w:p>
    <w:p w:rsidR="00666989" w:rsidRDefault="00B415D6" w:rsidP="00666989">
      <w:r w:rsidRPr="00E80A5B">
        <w:t xml:space="preserve">have appeared in the Occident! </w:t>
      </w:r>
      <w:r w:rsidR="00666989">
        <w:t xml:space="preserve"> </w:t>
      </w:r>
      <w:r w:rsidRPr="00E80A5B">
        <w:t>Awake by the Breezes of God!</w:t>
      </w:r>
    </w:p>
    <w:p w:rsidR="00666989" w:rsidRDefault="00B415D6" w:rsidP="00666989">
      <w:r w:rsidRPr="00E80A5B">
        <w:t xml:space="preserve">Verily they have blown in the world! </w:t>
      </w:r>
      <w:r w:rsidR="00666989">
        <w:t xml:space="preserve"> </w:t>
      </w:r>
      <w:r w:rsidRPr="00E80A5B">
        <w:t>Blessed is whoever hath found</w:t>
      </w:r>
    </w:p>
    <w:p w:rsidR="00B415D6" w:rsidRPr="00E80A5B" w:rsidRDefault="00B415D6" w:rsidP="00666989">
      <w:r w:rsidRPr="00E80A5B">
        <w:t>their Fragrance, and is of the assured.</w:t>
      </w:r>
      <w:r w:rsidR="00E80A5B" w:rsidRPr="00E80A5B">
        <w:t>”</w:t>
      </w:r>
    </w:p>
    <w:p w:rsidR="00666989" w:rsidRDefault="00B415D6" w:rsidP="00666989">
      <w:pPr>
        <w:pStyle w:val="Text"/>
      </w:pPr>
      <w:r w:rsidRPr="00E80A5B">
        <w:t>It is for each one</w:t>
      </w:r>
      <w:r w:rsidR="00E80A5B" w:rsidRPr="00E80A5B">
        <w:t xml:space="preserve"> </w:t>
      </w:r>
      <w:r w:rsidRPr="00E80A5B">
        <w:t>to investigate this Truth</w:t>
      </w:r>
      <w:r w:rsidR="00E80A5B" w:rsidRPr="00E80A5B">
        <w:t xml:space="preserve">.  </w:t>
      </w:r>
      <w:r w:rsidRPr="00E80A5B">
        <w:t>For the sake of</w:t>
      </w:r>
    </w:p>
    <w:p w:rsidR="00B415D6" w:rsidRPr="00E80A5B" w:rsidRDefault="00B415D6" w:rsidP="00666989">
      <w:r w:rsidRPr="00E80A5B">
        <w:t>your soul beware how you oppose it</w:t>
      </w:r>
      <w:r w:rsidR="00E80A5B" w:rsidRPr="00E80A5B">
        <w:t xml:space="preserve">.  </w:t>
      </w:r>
      <w:r w:rsidRPr="00E80A5B">
        <w:t>There is no middle ground.</w:t>
      </w:r>
    </w:p>
    <w:p w:rsidR="00666989" w:rsidRDefault="00B415D6" w:rsidP="00666989">
      <w:pPr>
        <w:pStyle w:val="Text"/>
      </w:pPr>
      <w:r w:rsidRPr="00E80A5B">
        <w:t xml:space="preserve">The responsibility rests upon the possessor of this Divine </w:t>
      </w:r>
      <w:proofErr w:type="spellStart"/>
      <w:r w:rsidRPr="00E80A5B">
        <w:t>Knowl</w:t>
      </w:r>
      <w:proofErr w:type="spellEnd"/>
      <w:r w:rsidR="00666989">
        <w:t>-</w:t>
      </w:r>
    </w:p>
    <w:p w:rsidR="00666989" w:rsidRDefault="00B415D6" w:rsidP="00666989">
      <w:r w:rsidRPr="00E80A5B">
        <w:t>edge until he offers it to others, and then the responsibility rests upon</w:t>
      </w:r>
    </w:p>
    <w:p w:rsidR="00B415D6" w:rsidRPr="00E80A5B" w:rsidRDefault="00B415D6" w:rsidP="00666989">
      <w:r w:rsidRPr="00E80A5B">
        <w:t>those to whom it is offered.</w:t>
      </w:r>
    </w:p>
    <w:p w:rsidR="00B415D6" w:rsidRPr="00E80A5B" w:rsidRDefault="00B415D6" w:rsidP="00666989">
      <w:pPr>
        <w:pStyle w:val="Text"/>
      </w:pPr>
      <w:r w:rsidRPr="00E80A5B">
        <w:t>Prayer will show you the Truth</w:t>
      </w:r>
      <w:r w:rsidR="00E80A5B" w:rsidRPr="00E80A5B">
        <w:t xml:space="preserve">.  </w:t>
      </w:r>
      <w:r w:rsidRPr="00E80A5B">
        <w:t>T</w:t>
      </w:r>
      <w:r w:rsidR="00666989" w:rsidRPr="00666989">
        <w:rPr>
          <w:smallCaps/>
          <w:rPrChange w:id="15" w:author="Michael" w:date="2015-12-10T18:27:00Z">
            <w:rPr/>
          </w:rPrChange>
        </w:rPr>
        <w:t xml:space="preserve">his is the </w:t>
      </w:r>
      <w:r w:rsidRPr="00E80A5B">
        <w:t>T</w:t>
      </w:r>
      <w:r w:rsidR="00666989" w:rsidRPr="00666989">
        <w:rPr>
          <w:smallCaps/>
          <w:rPrChange w:id="16" w:author="Michael" w:date="2015-12-10T18:27:00Z">
            <w:rPr/>
          </w:rPrChange>
        </w:rPr>
        <w:t>ruth</w:t>
      </w:r>
      <w:r w:rsidRPr="00E80A5B">
        <w:t>.</w:t>
      </w:r>
    </w:p>
    <w:p w:rsidR="00B415D6" w:rsidRPr="00E80A5B" w:rsidRDefault="00E80A5B" w:rsidP="00666989">
      <w:pPr>
        <w:pStyle w:val="Text"/>
      </w:pPr>
      <w:r w:rsidRPr="00E80A5B">
        <w:t>“</w:t>
      </w:r>
      <w:r w:rsidR="00B415D6" w:rsidRPr="00E80A5B">
        <w:t>The Beloved hath gone down into the Garden to gather lilies.</w:t>
      </w:r>
      <w:r w:rsidRPr="00E80A5B">
        <w:t>”</w:t>
      </w:r>
    </w:p>
    <w:p w:rsidR="00B11B3A" w:rsidRPr="00E80A5B" w:rsidRDefault="00B11B3A" w:rsidP="00B11B3A">
      <w:pPr>
        <w:tabs>
          <w:tab w:val="left" w:pos="4300"/>
        </w:tabs>
        <w:jc w:val="center"/>
      </w:pPr>
      <w:r>
        <w:t>__</w:t>
      </w:r>
      <w:r w:rsidR="00757CC8">
        <w:t>__</w:t>
      </w:r>
      <w:r>
        <w:t>___________</w:t>
      </w:r>
    </w:p>
    <w:p w:rsidR="00B11B3A" w:rsidRPr="00EF77D4" w:rsidRDefault="00B11B3A" w:rsidP="00B11B3A"/>
    <w:p w:rsidR="00B415D6" w:rsidRPr="00E80A5B" w:rsidRDefault="00B415D6" w:rsidP="00B11B3A">
      <w:pPr>
        <w:pStyle w:val="Heading1"/>
      </w:pPr>
      <w:r w:rsidRPr="00E80A5B">
        <w:t>L</w:t>
      </w:r>
      <w:r w:rsidR="00B11B3A" w:rsidRPr="00E80A5B">
        <w:t>ESSON</w:t>
      </w:r>
      <w:r w:rsidRPr="00E80A5B">
        <w:t xml:space="preserve"> 4</w:t>
      </w:r>
      <w:r w:rsidR="00E80A5B" w:rsidRPr="00E80A5B">
        <w:t>.</w:t>
      </w:r>
      <w:r w:rsidR="002929AE">
        <w:t>—</w:t>
      </w:r>
      <w:r w:rsidRPr="00E80A5B">
        <w:t>P</w:t>
      </w:r>
      <w:r w:rsidR="00B11B3A" w:rsidRPr="00B11B3A">
        <w:rPr>
          <w:smallCaps/>
        </w:rPr>
        <w:t>roofs of the</w:t>
      </w:r>
      <w:r w:rsidRPr="00E80A5B">
        <w:t xml:space="preserve"> R</w:t>
      </w:r>
      <w:r w:rsidR="00B11B3A" w:rsidRPr="00B11B3A">
        <w:rPr>
          <w:smallCaps/>
        </w:rPr>
        <w:t>evelation of</w:t>
      </w:r>
      <w:r w:rsidRPr="00E80A5B">
        <w:t xml:space="preserve"> B</w:t>
      </w:r>
      <w:r w:rsidR="00B11B3A" w:rsidRPr="00B11B3A">
        <w:rPr>
          <w:smallCaps/>
        </w:rPr>
        <w:t>aha’u’llah.</w:t>
      </w:r>
    </w:p>
    <w:p w:rsidR="00B11B3A" w:rsidRDefault="00B415D6" w:rsidP="00B11B3A">
      <w:pPr>
        <w:pStyle w:val="Text"/>
      </w:pPr>
      <w:r w:rsidRPr="00E80A5B">
        <w:t>The Bible is threefold in the character of its contents, 1st</w:t>
      </w:r>
      <w:r w:rsidR="00B11B3A">
        <w:t>,</w:t>
      </w:r>
      <w:r w:rsidR="00E80A5B" w:rsidRPr="00E80A5B">
        <w:t xml:space="preserve"> </w:t>
      </w:r>
      <w:r w:rsidRPr="00E80A5B">
        <w:t>its</w:t>
      </w:r>
    </w:p>
    <w:p w:rsidR="00B11B3A" w:rsidRDefault="00B415D6" w:rsidP="00B11B3A">
      <w:r w:rsidRPr="00E80A5B">
        <w:t>books of history; 2nd, its records of laws and ordinances; 3rd, its</w:t>
      </w:r>
    </w:p>
    <w:p w:rsidR="00B11B3A" w:rsidRDefault="00B415D6" w:rsidP="00B11B3A">
      <w:r w:rsidRPr="00E80A5B">
        <w:t>books of prophecy</w:t>
      </w:r>
      <w:r w:rsidR="00E80A5B" w:rsidRPr="00E80A5B">
        <w:t xml:space="preserve">.  </w:t>
      </w:r>
      <w:r w:rsidRPr="00E80A5B">
        <w:t>It is with the third division of its contents that</w:t>
      </w:r>
    </w:p>
    <w:p w:rsidR="00B11B3A" w:rsidRDefault="00B415D6" w:rsidP="00B11B3A">
      <w:r w:rsidRPr="00E80A5B">
        <w:t xml:space="preserve">we have principally to do in this period of their </w:t>
      </w:r>
      <w:proofErr w:type="spellStart"/>
      <w:r w:rsidRPr="00E80A5B">
        <w:t>fulfillment</w:t>
      </w:r>
      <w:proofErr w:type="spellEnd"/>
      <w:r w:rsidR="00E80A5B" w:rsidRPr="00E80A5B">
        <w:t xml:space="preserve">.  </w:t>
      </w:r>
      <w:r w:rsidRPr="00E80A5B">
        <w:t>Let us</w:t>
      </w:r>
    </w:p>
    <w:p w:rsidR="00A34259" w:rsidRDefault="00B415D6" w:rsidP="00A34259">
      <w:r w:rsidRPr="00E80A5B">
        <w:t>first turn to its earlier register</w:t>
      </w:r>
      <w:r w:rsidR="00E80A5B" w:rsidRPr="00E80A5B">
        <w:t xml:space="preserve">.  </w:t>
      </w:r>
      <w:r w:rsidRPr="00E80A5B">
        <w:t>In Gen., 15:5, God promised a great</w:t>
      </w:r>
    </w:p>
    <w:p w:rsidR="00B415D6" w:rsidRPr="00E80A5B" w:rsidRDefault="00B415D6" w:rsidP="00A34259">
      <w:r w:rsidRPr="00E80A5B">
        <w:t>posterity to Abraham.</w:t>
      </w:r>
    </w:p>
    <w:p w:rsidR="00A34259" w:rsidRDefault="00B415D6" w:rsidP="00A34259">
      <w:pPr>
        <w:pStyle w:val="Text"/>
      </w:pPr>
      <w:r w:rsidRPr="00E80A5B">
        <w:t>Abraham had two sons, his first born, Ishmael</w:t>
      </w:r>
      <w:r w:rsidR="00E80A5B" w:rsidRPr="00E80A5B">
        <w:t xml:space="preserve">.  </w:t>
      </w:r>
      <w:r w:rsidRPr="00E80A5B">
        <w:t>being the son of</w:t>
      </w:r>
    </w:p>
    <w:p w:rsidR="00A34259" w:rsidRDefault="00B415D6" w:rsidP="00A34259">
      <w:r w:rsidRPr="00E80A5B">
        <w:t>Hagar, whom the angel of the Lord (Gen., 16:12) declared would be</w:t>
      </w:r>
    </w:p>
    <w:p w:rsidR="00A34259" w:rsidRDefault="00B415D6" w:rsidP="00A34259">
      <w:r w:rsidRPr="00E80A5B">
        <w:t>a wild man, and his hand against every man, and every man</w:t>
      </w:r>
      <w:r w:rsidR="00E80A5B" w:rsidRPr="00E80A5B">
        <w:t>’</w:t>
      </w:r>
      <w:r w:rsidRPr="00E80A5B">
        <w:t>s hand</w:t>
      </w:r>
    </w:p>
    <w:p w:rsidR="00A34259" w:rsidRDefault="00B415D6" w:rsidP="00A34259">
      <w:r w:rsidRPr="00E80A5B">
        <w:t xml:space="preserve">against him, but that he should dwell in the presence of all his </w:t>
      </w:r>
      <w:proofErr w:type="spellStart"/>
      <w:r w:rsidRPr="00E80A5B">
        <w:t>breth</w:t>
      </w:r>
      <w:proofErr w:type="spellEnd"/>
      <w:r w:rsidR="00A34259">
        <w:t>-</w:t>
      </w:r>
    </w:p>
    <w:p w:rsidR="00A34259" w:rsidRDefault="00B415D6" w:rsidP="00A34259">
      <w:proofErr w:type="spellStart"/>
      <w:r w:rsidRPr="00E80A5B">
        <w:t>ren</w:t>
      </w:r>
      <w:proofErr w:type="spellEnd"/>
      <w:r w:rsidRPr="00E80A5B">
        <w:t>; and (Gen., 17:20) God promised that twelve princes and a great</w:t>
      </w:r>
    </w:p>
    <w:p w:rsidR="00B415D6" w:rsidRPr="00E80A5B" w:rsidRDefault="00B415D6" w:rsidP="00A34259">
      <w:r w:rsidRPr="00E80A5B">
        <w:t>nation should be born from him.</w:t>
      </w:r>
    </w:p>
    <w:p w:rsidR="00A34259" w:rsidRDefault="00B415D6" w:rsidP="00A34259">
      <w:pPr>
        <w:pStyle w:val="Text"/>
      </w:pPr>
      <w:r w:rsidRPr="00E80A5B">
        <w:t>With Isaac, the second son, a covenant was to be established</w:t>
      </w:r>
    </w:p>
    <w:p w:rsidR="00B415D6" w:rsidRPr="00E80A5B" w:rsidRDefault="00B415D6" w:rsidP="00A34259">
      <w:r w:rsidRPr="00E80A5B">
        <w:t>(Gen., 17:21), which promise was later fulfilled (Gen., 26:3-5).</w:t>
      </w:r>
    </w:p>
    <w:p w:rsidR="00A34259" w:rsidRDefault="00B415D6" w:rsidP="00A34259">
      <w:pPr>
        <w:pStyle w:val="Text"/>
      </w:pPr>
      <w:r w:rsidRPr="00E80A5B">
        <w:t>Through the influence of Sarah (Isaac</w:t>
      </w:r>
      <w:r w:rsidR="00E80A5B" w:rsidRPr="00E80A5B">
        <w:t>’</w:t>
      </w:r>
      <w:r w:rsidRPr="00E80A5B">
        <w:t>s mother) Ishmael and</w:t>
      </w:r>
    </w:p>
    <w:p w:rsidR="00A34259" w:rsidRDefault="00B415D6" w:rsidP="00A34259">
      <w:r w:rsidRPr="00E80A5B">
        <w:t>Hagar became outcasts from their home, and these wanderers turned</w:t>
      </w:r>
    </w:p>
    <w:p w:rsidR="00A34259" w:rsidRDefault="00B415D6" w:rsidP="00A34259">
      <w:r w:rsidRPr="00E80A5B">
        <w:t>their footsteps to the wilderness of Paran, where they dwelt, and</w:t>
      </w:r>
    </w:p>
    <w:p w:rsidR="00A34259" w:rsidRDefault="00B415D6" w:rsidP="00A34259">
      <w:r w:rsidRPr="00E80A5B">
        <w:t>where Ishmael married an Egyptian wife</w:t>
      </w:r>
      <w:r w:rsidR="00E80A5B" w:rsidRPr="00E80A5B">
        <w:t xml:space="preserve">.  </w:t>
      </w:r>
      <w:r w:rsidRPr="00E80A5B">
        <w:t>It says in Gen</w:t>
      </w:r>
      <w:r w:rsidR="00E80A5B" w:rsidRPr="00E80A5B">
        <w:t xml:space="preserve">. </w:t>
      </w:r>
      <w:r w:rsidRPr="00E80A5B">
        <w:t>21:20,</w:t>
      </w:r>
    </w:p>
    <w:p w:rsidR="00A34259" w:rsidRDefault="00B415D6" w:rsidP="00A34259">
      <w:r w:rsidRPr="00E80A5B">
        <w:t xml:space="preserve">that </w:t>
      </w:r>
      <w:r w:rsidR="00E80A5B" w:rsidRPr="00E80A5B">
        <w:t>“</w:t>
      </w:r>
      <w:r w:rsidRPr="00E80A5B">
        <w:t>God was with the lad.</w:t>
      </w:r>
      <w:r w:rsidR="00E80A5B" w:rsidRPr="00E80A5B">
        <w:t>”</w:t>
      </w:r>
      <w:r w:rsidRPr="00E80A5B">
        <w:t xml:space="preserve"> </w:t>
      </w:r>
      <w:r w:rsidR="00A34259">
        <w:t xml:space="preserve"> </w:t>
      </w:r>
      <w:r w:rsidRPr="00E80A5B">
        <w:t>Both Biblical and profane historians</w:t>
      </w:r>
    </w:p>
    <w:p w:rsidR="00A34259" w:rsidRDefault="00B415D6" w:rsidP="00A34259">
      <w:r w:rsidRPr="00E80A5B">
        <w:t>coincide in the belief that that great nation promised to Ishmael is that</w:t>
      </w:r>
    </w:p>
    <w:p w:rsidR="00A34259" w:rsidRDefault="00B415D6" w:rsidP="00A34259">
      <w:r w:rsidRPr="00E80A5B">
        <w:t>of Arabia; for his descendants peopled the northern and western</w:t>
      </w:r>
    </w:p>
    <w:p w:rsidR="00A34259" w:rsidRDefault="00B415D6" w:rsidP="00A34259">
      <w:r w:rsidRPr="00E80A5B">
        <w:t>parts of that country, and eventually formed the chief clement of the</w:t>
      </w:r>
    </w:p>
    <w:p w:rsidR="00B415D6" w:rsidRPr="00E80A5B" w:rsidRDefault="00B415D6" w:rsidP="00A34259">
      <w:r w:rsidRPr="00E80A5B">
        <w:t>Arabian nation</w:t>
      </w:r>
      <w:r w:rsidR="00E80A5B" w:rsidRPr="00E80A5B">
        <w:t xml:space="preserve">.  </w:t>
      </w:r>
      <w:r w:rsidRPr="00E80A5B">
        <w:t>See also Gen</w:t>
      </w:r>
      <w:r w:rsidR="00E80A5B" w:rsidRPr="00E80A5B">
        <w:t xml:space="preserve">. </w:t>
      </w:r>
      <w:r w:rsidRPr="00E80A5B">
        <w:t>15:18.</w:t>
      </w:r>
    </w:p>
    <w:p w:rsidR="00A34259" w:rsidRDefault="00B415D6" w:rsidP="00A34259">
      <w:pPr>
        <w:pStyle w:val="Text"/>
      </w:pPr>
      <w:r w:rsidRPr="00E80A5B">
        <w:t>The history of Abraham</w:t>
      </w:r>
      <w:r w:rsidR="00E80A5B" w:rsidRPr="00E80A5B">
        <w:t>’</w:t>
      </w:r>
      <w:r w:rsidRPr="00E80A5B">
        <w:t>s second son, Isaac, who married Re</w:t>
      </w:r>
      <w:r w:rsidR="00A34259">
        <w:t>-</w:t>
      </w:r>
    </w:p>
    <w:p w:rsidR="00A34259" w:rsidRDefault="00B415D6" w:rsidP="00A34259">
      <w:r w:rsidRPr="00E80A5B">
        <w:t>bekah, is well known</w:t>
      </w:r>
      <w:r w:rsidR="00E80A5B" w:rsidRPr="00E80A5B">
        <w:t xml:space="preserve">.  </w:t>
      </w:r>
      <w:r w:rsidRPr="00E80A5B">
        <w:t>He had two sons, Esau and Jacob</w:t>
      </w:r>
      <w:r w:rsidR="00E80A5B" w:rsidRPr="00E80A5B">
        <w:t xml:space="preserve">.  </w:t>
      </w:r>
      <w:r w:rsidRPr="00E80A5B">
        <w:t>Through</w:t>
      </w:r>
    </w:p>
    <w:p w:rsidR="00B415D6" w:rsidRPr="00E80A5B" w:rsidRDefault="00B415D6" w:rsidP="00A34259">
      <w:r w:rsidRPr="00E80A5B">
        <w:t>duplicity Jacob secured both Esau</w:t>
      </w:r>
      <w:r w:rsidR="00E80A5B" w:rsidRPr="00E80A5B">
        <w:t>’</w:t>
      </w:r>
      <w:r w:rsidRPr="00E80A5B">
        <w:t>s birthright and blessing</w:t>
      </w:r>
      <w:r w:rsidR="00E80A5B" w:rsidRPr="00E80A5B">
        <w:t xml:space="preserve">.  </w:t>
      </w:r>
      <w:r w:rsidRPr="00E80A5B">
        <w:t>Yet Isaac</w:t>
      </w:r>
    </w:p>
    <w:p w:rsidR="00A34259" w:rsidRDefault="00A34259">
      <w:pPr>
        <w:widowControl/>
        <w:kinsoku/>
        <w:overflowPunct/>
        <w:textAlignment w:val="auto"/>
      </w:pPr>
      <w:r>
        <w:br w:type="page"/>
      </w:r>
    </w:p>
    <w:p w:rsidR="00A34259" w:rsidRDefault="00B415D6" w:rsidP="00A34259">
      <w:r w:rsidRPr="00E80A5B">
        <w:lastRenderedPageBreak/>
        <w:t>bestowed the following benediction upon Esau, as found in Gen</w:t>
      </w:r>
      <w:r w:rsidR="00E80A5B" w:rsidRPr="00E80A5B">
        <w:t>.</w:t>
      </w:r>
      <w:r w:rsidR="00A34259">
        <w:br/>
      </w:r>
      <w:r w:rsidRPr="00E80A5B">
        <w:t>27:39-40</w:t>
      </w:r>
      <w:r w:rsidR="00E80A5B" w:rsidRPr="00E80A5B">
        <w:t>:  “</w:t>
      </w:r>
      <w:r w:rsidRPr="00E80A5B">
        <w:t>Behold, thy dwelling shall be the fatness of the earth</w:t>
      </w:r>
    </w:p>
    <w:p w:rsidR="00A34259" w:rsidRDefault="00B415D6" w:rsidP="00A34259">
      <w:r w:rsidRPr="00E80A5B">
        <w:t>and of the dew of heaven from above; and by thy sword shalt thou</w:t>
      </w:r>
    </w:p>
    <w:p w:rsidR="00A34259" w:rsidRDefault="00B415D6" w:rsidP="00A34259">
      <w:r w:rsidRPr="00E80A5B">
        <w:t>live and shalt serve thy brother, and it shall come to pass when thou</w:t>
      </w:r>
    </w:p>
    <w:p w:rsidR="00A34259" w:rsidRDefault="00B415D6" w:rsidP="00A34259">
      <w:r w:rsidRPr="00E80A5B">
        <w:t>shalt have the dominion (R</w:t>
      </w:r>
      <w:r w:rsidR="00E80A5B" w:rsidRPr="00E80A5B">
        <w:t xml:space="preserve">. </w:t>
      </w:r>
      <w:r w:rsidRPr="00E80A5B">
        <w:t>V</w:t>
      </w:r>
      <w:r w:rsidR="00E80A5B" w:rsidRPr="00E80A5B">
        <w:t xml:space="preserve">. </w:t>
      </w:r>
      <w:r w:rsidRPr="00E80A5B">
        <w:t>break loose) that thou shalt break his</w:t>
      </w:r>
    </w:p>
    <w:p w:rsidR="00B415D6" w:rsidRPr="00E80A5B" w:rsidRDefault="00B415D6" w:rsidP="00A34259">
      <w:r w:rsidRPr="00E80A5B">
        <w:t>yoke from off thy neck.</w:t>
      </w:r>
      <w:r w:rsidR="00E80A5B" w:rsidRPr="00E80A5B">
        <w:t>”</w:t>
      </w:r>
    </w:p>
    <w:p w:rsidR="00A34259" w:rsidRDefault="00B415D6" w:rsidP="00A34259">
      <w:pPr>
        <w:pStyle w:val="Text"/>
      </w:pPr>
      <w:r w:rsidRPr="00E80A5B">
        <w:t>Esau married a daughter of Ishmael (Gen</w:t>
      </w:r>
      <w:r w:rsidR="00E80A5B" w:rsidRPr="00E80A5B">
        <w:t xml:space="preserve">.  </w:t>
      </w:r>
      <w:r w:rsidRPr="00E80A5B">
        <w:t>28:9), and dwelt in</w:t>
      </w:r>
    </w:p>
    <w:p w:rsidR="00A34259" w:rsidRDefault="00B415D6" w:rsidP="00A34259">
      <w:r w:rsidRPr="00E80A5B">
        <w:t>Mount Seir</w:t>
      </w:r>
      <w:r w:rsidR="00E80A5B" w:rsidRPr="00E80A5B">
        <w:t xml:space="preserve">.  </w:t>
      </w:r>
      <w:r w:rsidRPr="00E80A5B">
        <w:t>Esau is Edom</w:t>
      </w:r>
      <w:r w:rsidR="00E80A5B" w:rsidRPr="00E80A5B">
        <w:t xml:space="preserve">.  </w:t>
      </w:r>
      <w:r w:rsidRPr="00E80A5B">
        <w:t>(Gen., 36:8,) Edom is a portion of north</w:t>
      </w:r>
      <w:r w:rsidR="00A34259">
        <w:t>-</w:t>
      </w:r>
    </w:p>
    <w:p w:rsidR="000B4D0E" w:rsidRDefault="00B415D6" w:rsidP="00A34259">
      <w:r w:rsidRPr="00E80A5B">
        <w:t>western Arabia, and adjoining Syria</w:t>
      </w:r>
      <w:r w:rsidR="00E80A5B" w:rsidRPr="00E80A5B">
        <w:t xml:space="preserve">.  </w:t>
      </w:r>
      <w:r w:rsidRPr="00E80A5B">
        <w:t>In the 17th century it was over</w:t>
      </w:r>
      <w:r w:rsidR="000B4D0E">
        <w:t>-</w:t>
      </w:r>
    </w:p>
    <w:p w:rsidR="000B4D0E" w:rsidRDefault="00B415D6" w:rsidP="000B4D0E">
      <w:r w:rsidRPr="00E80A5B">
        <w:t>come by the Arabs and has since shared the fortunes of Arabia</w:t>
      </w:r>
      <w:r w:rsidR="00E80A5B" w:rsidRPr="00E80A5B">
        <w:t xml:space="preserve">.  </w:t>
      </w:r>
      <w:r w:rsidRPr="00E80A5B">
        <w:t>Its</w:t>
      </w:r>
    </w:p>
    <w:p w:rsidR="00B415D6" w:rsidRPr="00E80A5B" w:rsidRDefault="00B415D6" w:rsidP="000B4D0E">
      <w:r w:rsidRPr="00E80A5B">
        <w:t xml:space="preserve">capital was </w:t>
      </w:r>
      <w:proofErr w:type="spellStart"/>
      <w:r w:rsidRPr="00E80A5B">
        <w:t>Bozrah</w:t>
      </w:r>
      <w:proofErr w:type="spellEnd"/>
      <w:r w:rsidRPr="00E80A5B">
        <w:t>.</w:t>
      </w:r>
    </w:p>
    <w:p w:rsidR="000B4D0E" w:rsidRDefault="00B415D6" w:rsidP="000B4D0E">
      <w:pPr>
        <w:pStyle w:val="Text"/>
      </w:pPr>
      <w:r w:rsidRPr="00E80A5B">
        <w:t xml:space="preserve">The Greek form of Edom is </w:t>
      </w:r>
      <w:proofErr w:type="spellStart"/>
      <w:r w:rsidRPr="00E80A5B">
        <w:t>Idumea</w:t>
      </w:r>
      <w:proofErr w:type="spellEnd"/>
      <w:r w:rsidR="00E80A5B" w:rsidRPr="00E80A5B">
        <w:t xml:space="preserve">.  </w:t>
      </w:r>
      <w:r w:rsidRPr="00E80A5B">
        <w:t>The maps identify Mount</w:t>
      </w:r>
    </w:p>
    <w:p w:rsidR="00B415D6" w:rsidRPr="00E80A5B" w:rsidRDefault="00B415D6" w:rsidP="000B4D0E">
      <w:r w:rsidRPr="00E80A5B">
        <w:t>Seir with Edom.</w:t>
      </w:r>
    </w:p>
    <w:p w:rsidR="000B4D0E" w:rsidRDefault="00B415D6" w:rsidP="000B4D0E">
      <w:pPr>
        <w:pStyle w:val="Text"/>
      </w:pPr>
      <w:r w:rsidRPr="00E80A5B">
        <w:t>Biblical commentators have repeatedly asserted that Esau, also,</w:t>
      </w:r>
    </w:p>
    <w:p w:rsidR="00B415D6" w:rsidRPr="00E80A5B" w:rsidRDefault="00B415D6" w:rsidP="000B4D0E">
      <w:r w:rsidRPr="00E80A5B">
        <w:t>was a thorough Bedouin and son of the desert.</w:t>
      </w:r>
    </w:p>
    <w:p w:rsidR="000B4D0E" w:rsidRDefault="00B415D6" w:rsidP="000B4D0E">
      <w:pPr>
        <w:pStyle w:val="Text"/>
      </w:pPr>
      <w:r w:rsidRPr="00E80A5B">
        <w:t>Unto Isaac was born Jacob, and unto Jacob were born twelve</w:t>
      </w:r>
    </w:p>
    <w:p w:rsidR="000B4D0E" w:rsidRDefault="00B415D6" w:rsidP="000B4D0E">
      <w:r w:rsidRPr="00E80A5B">
        <w:t>sons, out of whom were to come, not one nation, as promised to</w:t>
      </w:r>
    </w:p>
    <w:p w:rsidR="000B4D0E" w:rsidRDefault="00B415D6" w:rsidP="000B4D0E">
      <w:r w:rsidRPr="00E80A5B">
        <w:t>Ishmael, but many nations and kings</w:t>
      </w:r>
      <w:r w:rsidR="00E80A5B" w:rsidRPr="00E80A5B">
        <w:t xml:space="preserve">.  </w:t>
      </w:r>
      <w:r w:rsidRPr="00E80A5B">
        <w:t>These sons were the heads of</w:t>
      </w:r>
    </w:p>
    <w:p w:rsidR="00B415D6" w:rsidRPr="00E80A5B" w:rsidRDefault="00B415D6" w:rsidP="000B4D0E">
      <w:r w:rsidRPr="00E80A5B">
        <w:t>the twelve tribes of Israel.</w:t>
      </w:r>
    </w:p>
    <w:p w:rsidR="000B4D0E" w:rsidRDefault="00B415D6" w:rsidP="000B4D0E">
      <w:pPr>
        <w:pStyle w:val="Text"/>
      </w:pPr>
      <w:r w:rsidRPr="00E80A5B">
        <w:t>From both Ishmael and Isaac there were therefore to be brought</w:t>
      </w:r>
    </w:p>
    <w:p w:rsidR="00B415D6" w:rsidRPr="00E80A5B" w:rsidRDefault="00B415D6" w:rsidP="000B4D0E">
      <w:r w:rsidRPr="00E80A5B">
        <w:t>forth twelve promised great descendants.</w:t>
      </w:r>
    </w:p>
    <w:p w:rsidR="007C7B25" w:rsidRDefault="00B415D6" w:rsidP="007C7B25">
      <w:pPr>
        <w:pStyle w:val="Text"/>
      </w:pPr>
      <w:r w:rsidRPr="00E80A5B">
        <w:t>From the tribe of Judah, by lineal descent, David, the king, was</w:t>
      </w:r>
    </w:p>
    <w:p w:rsidR="007C7B25" w:rsidRDefault="00B415D6" w:rsidP="007C7B25">
      <w:r w:rsidRPr="00E80A5B">
        <w:t xml:space="preserve">born, and later, also by lineal descent from him, was born </w:t>
      </w:r>
      <w:proofErr w:type="spellStart"/>
      <w:r w:rsidRPr="00E80A5B">
        <w:t>Matthat</w:t>
      </w:r>
      <w:proofErr w:type="spellEnd"/>
    </w:p>
    <w:p w:rsidR="007C7B25" w:rsidRDefault="00B415D6" w:rsidP="007C7B25">
      <w:r w:rsidRPr="00E80A5B">
        <w:t>who, according to Biblical history, was the common grandfather of</w:t>
      </w:r>
    </w:p>
    <w:p w:rsidR="00B415D6" w:rsidRPr="00E80A5B" w:rsidRDefault="00B415D6" w:rsidP="007C7B25">
      <w:r w:rsidRPr="00E80A5B">
        <w:t>Joseph and Mary.</w:t>
      </w:r>
    </w:p>
    <w:p w:rsidR="007C7B25" w:rsidRDefault="00B415D6" w:rsidP="007C7B25">
      <w:pPr>
        <w:pStyle w:val="Text"/>
      </w:pPr>
      <w:r w:rsidRPr="00E80A5B">
        <w:t>The genealogical records found in St</w:t>
      </w:r>
      <w:r w:rsidR="00E80A5B" w:rsidRPr="00E80A5B">
        <w:t xml:space="preserve">. </w:t>
      </w:r>
      <w:r w:rsidRPr="00E80A5B">
        <w:t>Matthew and St</w:t>
      </w:r>
      <w:r w:rsidR="00E80A5B" w:rsidRPr="00E80A5B">
        <w:t xml:space="preserve">. </w:t>
      </w:r>
      <w:r w:rsidRPr="00E80A5B">
        <w:t>Luke,</w:t>
      </w:r>
    </w:p>
    <w:p w:rsidR="007C7B25" w:rsidRDefault="00B415D6" w:rsidP="007C7B25">
      <w:r w:rsidRPr="00E80A5B">
        <w:t>pertaining to the ancestry of Jesus Christ, are not in harmony, but the</w:t>
      </w:r>
    </w:p>
    <w:p w:rsidR="007C7B25" w:rsidRDefault="00B415D6" w:rsidP="007C7B25">
      <w:r w:rsidRPr="00E80A5B">
        <w:t>three mentioned facts remain uncorrupted</w:t>
      </w:r>
      <w:r w:rsidR="00E80A5B" w:rsidRPr="00E80A5B">
        <w:t xml:space="preserve">.  </w:t>
      </w:r>
      <w:r w:rsidRPr="00E80A5B">
        <w:t>Jesus Christ was to be</w:t>
      </w:r>
    </w:p>
    <w:p w:rsidR="007C7B25" w:rsidRDefault="00B415D6" w:rsidP="007C7B25">
      <w:r w:rsidRPr="00E80A5B">
        <w:t xml:space="preserve">of the seed of David, and his kinsman, </w:t>
      </w:r>
      <w:r w:rsidR="00E80A5B" w:rsidRPr="00E80A5B">
        <w:t>“</w:t>
      </w:r>
      <w:r w:rsidRPr="00E80A5B">
        <w:t>according to the flesh,</w:t>
      </w:r>
      <w:r w:rsidR="00E80A5B" w:rsidRPr="00E80A5B">
        <w:t>”</w:t>
      </w:r>
      <w:r w:rsidRPr="00E80A5B">
        <w:t xml:space="preserve"> and</w:t>
      </w:r>
    </w:p>
    <w:p w:rsidR="00B415D6" w:rsidRPr="00E80A5B" w:rsidRDefault="00B415D6" w:rsidP="007C7B25">
      <w:r w:rsidRPr="00E80A5B">
        <w:t>as such He was recognized, as we find recorded in Romans, 1:13.</w:t>
      </w:r>
    </w:p>
    <w:p w:rsidR="007C7B25" w:rsidRDefault="00B415D6" w:rsidP="007C7B25">
      <w:pPr>
        <w:pStyle w:val="Text"/>
      </w:pPr>
      <w:r w:rsidRPr="00E80A5B">
        <w:t>But we find that David has, also, a spiritual significance, for in</w:t>
      </w:r>
    </w:p>
    <w:p w:rsidR="007C7B25" w:rsidRDefault="00B415D6" w:rsidP="007C7B25">
      <w:r w:rsidRPr="00E80A5B">
        <w:t>the 110th Psalm we read a statement made by the king concerning</w:t>
      </w:r>
    </w:p>
    <w:p w:rsidR="007C7B25" w:rsidRDefault="00B415D6" w:rsidP="007C7B25">
      <w:r w:rsidRPr="00E80A5B">
        <w:t>it</w:t>
      </w:r>
      <w:r w:rsidR="00E80A5B" w:rsidRPr="00E80A5B">
        <w:t xml:space="preserve">.  </w:t>
      </w:r>
      <w:r w:rsidRPr="00E80A5B">
        <w:t>Also when the Pharisees declared to Jesus in St</w:t>
      </w:r>
      <w:r w:rsidR="00E80A5B" w:rsidRPr="00E80A5B">
        <w:t xml:space="preserve">. </w:t>
      </w:r>
      <w:r w:rsidRPr="00E80A5B">
        <w:t>Matt., 22nd</w:t>
      </w:r>
    </w:p>
    <w:p w:rsidR="007C7B25" w:rsidRDefault="00B415D6" w:rsidP="007C7B25">
      <w:r w:rsidRPr="00E80A5B">
        <w:t>chapter, that Christ was the Son of David, Jesus Himself makes the</w:t>
      </w:r>
    </w:p>
    <w:p w:rsidR="007C7B25" w:rsidRDefault="00B415D6" w:rsidP="007C7B25">
      <w:r w:rsidRPr="00E80A5B">
        <w:t>following reply, quoting King David</w:t>
      </w:r>
      <w:r w:rsidR="00E80A5B" w:rsidRPr="00E80A5B">
        <w:t>’</w:t>
      </w:r>
      <w:r w:rsidRPr="00E80A5B">
        <w:t>s own words, from the Psalm</w:t>
      </w:r>
    </w:p>
    <w:p w:rsidR="007C7B25" w:rsidRDefault="00B415D6" w:rsidP="007C7B25">
      <w:r w:rsidRPr="00E80A5B">
        <w:t>referred to</w:t>
      </w:r>
      <w:r w:rsidR="00E80A5B" w:rsidRPr="00E80A5B">
        <w:t>:  “</w:t>
      </w:r>
      <w:r w:rsidRPr="00E80A5B">
        <w:t>How then doth David in spirit call him Lord, saying,</w:t>
      </w:r>
    </w:p>
    <w:p w:rsidR="007C7B25" w:rsidRDefault="00B415D6" w:rsidP="007C7B25">
      <w:r w:rsidRPr="00E80A5B">
        <w:t>the Lord said unto my Lord, Sit thou on my right hand till I make</w:t>
      </w:r>
    </w:p>
    <w:p w:rsidR="007C7B25" w:rsidRDefault="00B415D6" w:rsidP="007C7B25">
      <w:r w:rsidRPr="00E80A5B">
        <w:t>thine enemies thy footstool</w:t>
      </w:r>
      <w:r w:rsidR="00E80A5B" w:rsidRPr="00E80A5B">
        <w:t xml:space="preserve">.  </w:t>
      </w:r>
      <w:r w:rsidRPr="00E80A5B">
        <w:t>If David then call him Lord, how is he</w:t>
      </w:r>
    </w:p>
    <w:p w:rsidR="00B415D6" w:rsidRPr="00E80A5B" w:rsidRDefault="00B415D6" w:rsidP="007C7B25">
      <w:r w:rsidRPr="00E80A5B">
        <w:t>his son?</w:t>
      </w:r>
      <w:r w:rsidR="00E80A5B" w:rsidRPr="00E80A5B">
        <w:t>”</w:t>
      </w:r>
    </w:p>
    <w:p w:rsidR="007C7B25" w:rsidRDefault="00E80A5B" w:rsidP="007C7B25">
      <w:pPr>
        <w:pStyle w:val="Text"/>
      </w:pPr>
      <w:r w:rsidRPr="00E80A5B">
        <w:t>“</w:t>
      </w:r>
      <w:r w:rsidR="00B415D6" w:rsidRPr="00E80A5B">
        <w:t>And no man was able to answer him a word, neither durst any</w:t>
      </w:r>
    </w:p>
    <w:p w:rsidR="00B415D6" w:rsidRPr="00E80A5B" w:rsidRDefault="00B415D6" w:rsidP="007C7B25">
      <w:r w:rsidRPr="00E80A5B">
        <w:t>man from that day forth ask him any more questions.</w:t>
      </w:r>
      <w:r w:rsidR="00E80A5B" w:rsidRPr="00E80A5B">
        <w:t>”</w:t>
      </w:r>
    </w:p>
    <w:p w:rsidR="007C7B25" w:rsidRDefault="00B415D6" w:rsidP="007C7B25">
      <w:pPr>
        <w:pStyle w:val="Text"/>
      </w:pPr>
      <w:r w:rsidRPr="00E80A5B">
        <w:t xml:space="preserve">David, spiritually, means the </w:t>
      </w:r>
      <w:r w:rsidR="00E80A5B" w:rsidRPr="00E80A5B">
        <w:t>“</w:t>
      </w:r>
      <w:r w:rsidRPr="00E80A5B">
        <w:t>Beloved;</w:t>
      </w:r>
      <w:r w:rsidR="00E80A5B" w:rsidRPr="00E80A5B">
        <w:t>”</w:t>
      </w:r>
      <w:r w:rsidRPr="00E80A5B">
        <w:t xml:space="preserve"> and is therefore a </w:t>
      </w:r>
      <w:proofErr w:type="spellStart"/>
      <w:r w:rsidRPr="00E80A5B">
        <w:t>sym</w:t>
      </w:r>
      <w:proofErr w:type="spellEnd"/>
      <w:r w:rsidR="007C7B25">
        <w:t>-</w:t>
      </w:r>
    </w:p>
    <w:p w:rsidR="00B415D6" w:rsidRPr="00E80A5B" w:rsidRDefault="00B415D6" w:rsidP="00E80A5B">
      <w:proofErr w:type="spellStart"/>
      <w:r w:rsidRPr="00E80A5B">
        <w:t>bol</w:t>
      </w:r>
      <w:proofErr w:type="spellEnd"/>
      <w:r w:rsidRPr="00E80A5B">
        <w:t xml:space="preserve"> of Divine Love.</w:t>
      </w:r>
    </w:p>
    <w:p w:rsidR="007C7B25" w:rsidRDefault="00B415D6" w:rsidP="00A93A1A">
      <w:pPr>
        <w:pStyle w:val="Text"/>
      </w:pPr>
      <w:r w:rsidRPr="00E80A5B">
        <w:t>In Genesis, 49:10, we have a prophecy of Jacob</w:t>
      </w:r>
      <w:r w:rsidR="00E80A5B" w:rsidRPr="00E80A5B">
        <w:t>’</w:t>
      </w:r>
      <w:r w:rsidRPr="00E80A5B">
        <w:t>s, as he blessed his</w:t>
      </w:r>
    </w:p>
    <w:p w:rsidR="007C7B25" w:rsidRDefault="00B415D6" w:rsidP="007C7B25">
      <w:r w:rsidRPr="00E80A5B">
        <w:t>twelve sons</w:t>
      </w:r>
      <w:r w:rsidR="00E80A5B" w:rsidRPr="00E80A5B">
        <w:t xml:space="preserve">.  </w:t>
      </w:r>
      <w:r w:rsidRPr="00E80A5B">
        <w:t xml:space="preserve">He said, </w:t>
      </w:r>
      <w:r w:rsidR="00E80A5B" w:rsidRPr="00E80A5B">
        <w:t>“</w:t>
      </w:r>
      <w:r w:rsidRPr="00E80A5B">
        <w:t>The sceptre shall not depart from Judah, nor a</w:t>
      </w:r>
    </w:p>
    <w:p w:rsidR="007C7B25" w:rsidRDefault="00B415D6" w:rsidP="007C7B25">
      <w:r w:rsidRPr="00E80A5B">
        <w:t>lawgiver from between his feet, until Shiloh come; and unto him shall</w:t>
      </w:r>
    </w:p>
    <w:p w:rsidR="007C7B25" w:rsidRDefault="00B415D6" w:rsidP="007C7B25">
      <w:r w:rsidRPr="00E80A5B">
        <w:t xml:space="preserve">the </w:t>
      </w:r>
      <w:r w:rsidR="00E80A5B" w:rsidRPr="00E80A5B">
        <w:t>“</w:t>
      </w:r>
      <w:r w:rsidRPr="00E80A5B">
        <w:t>gathering of the people be.</w:t>
      </w:r>
      <w:r w:rsidR="00E80A5B" w:rsidRPr="00E80A5B">
        <w:t>”</w:t>
      </w:r>
      <w:r w:rsidRPr="00E80A5B">
        <w:t xml:space="preserve"> </w:t>
      </w:r>
      <w:r w:rsidR="007C7B25">
        <w:t xml:space="preserve"> </w:t>
      </w:r>
      <w:r w:rsidRPr="00E80A5B">
        <w:t>This has been said to refer to Jesus</w:t>
      </w:r>
    </w:p>
    <w:p w:rsidR="007C7B25" w:rsidRDefault="00B415D6" w:rsidP="007C7B25">
      <w:r w:rsidRPr="00E80A5B">
        <w:t>Christ</w:t>
      </w:r>
      <w:r w:rsidR="00E80A5B" w:rsidRPr="00E80A5B">
        <w:t xml:space="preserve">.  </w:t>
      </w:r>
      <w:r w:rsidRPr="00E80A5B">
        <w:t>But Jesus came out of Judah, and the Star of Bethlehem did</w:t>
      </w:r>
    </w:p>
    <w:p w:rsidR="007C7B25" w:rsidRDefault="00B415D6" w:rsidP="007C7B25">
      <w:r w:rsidRPr="00E80A5B">
        <w:t>not abrogate, but perfected the glory of Judah</w:t>
      </w:r>
      <w:r w:rsidR="00E80A5B" w:rsidRPr="00E80A5B">
        <w:t xml:space="preserve">.  </w:t>
      </w:r>
      <w:r w:rsidRPr="00E80A5B">
        <w:t>Only a fragment of</w:t>
      </w:r>
    </w:p>
    <w:p w:rsidR="00B415D6" w:rsidRPr="00E80A5B" w:rsidRDefault="00B415D6" w:rsidP="007C7B25">
      <w:r w:rsidRPr="00E80A5B">
        <w:t>the people gathered to Him.</w:t>
      </w:r>
    </w:p>
    <w:p w:rsidR="007C7B25" w:rsidRDefault="007C7B25">
      <w:pPr>
        <w:widowControl/>
        <w:kinsoku/>
        <w:overflowPunct/>
        <w:textAlignment w:val="auto"/>
      </w:pPr>
      <w:r>
        <w:br w:type="page"/>
      </w:r>
    </w:p>
    <w:p w:rsidR="007C7B25" w:rsidRDefault="00B415D6" w:rsidP="007C7B25">
      <w:pPr>
        <w:pStyle w:val="Text"/>
      </w:pPr>
      <w:r w:rsidRPr="00E80A5B">
        <w:lastRenderedPageBreak/>
        <w:t>For nineteen hundred years the world has paid homage to the</w:t>
      </w:r>
    </w:p>
    <w:p w:rsidR="00B415D6" w:rsidRPr="00E80A5B" w:rsidRDefault="00B415D6" w:rsidP="007C7B25">
      <w:r w:rsidRPr="00E80A5B">
        <w:t>sceptre of the Lion of the tribe of Judah.</w:t>
      </w:r>
    </w:p>
    <w:p w:rsidR="00B415D6" w:rsidRPr="00E80A5B" w:rsidRDefault="00B415D6" w:rsidP="007C7B25">
      <w:pPr>
        <w:pStyle w:val="Text"/>
      </w:pPr>
      <w:r w:rsidRPr="00E80A5B">
        <w:t>When the days are fulfilled it will depart</w:t>
      </w:r>
      <w:r w:rsidR="00E80A5B" w:rsidRPr="00E80A5B">
        <w:t xml:space="preserve">. </w:t>
      </w:r>
      <w:r w:rsidRPr="00E80A5B">
        <w:t>(Gen., 49:1.)</w:t>
      </w:r>
    </w:p>
    <w:p w:rsidR="00B415D6" w:rsidRPr="00E80A5B" w:rsidRDefault="00B415D6" w:rsidP="007C7B25">
      <w:pPr>
        <w:pStyle w:val="Text"/>
      </w:pPr>
      <w:r w:rsidRPr="00E80A5B">
        <w:t>And now Shiloh hath come and all nations are flowing unto Him.</w:t>
      </w:r>
    </w:p>
    <w:p w:rsidR="007C7B25" w:rsidRDefault="00B415D6" w:rsidP="007C7B25">
      <w:pPr>
        <w:pStyle w:val="Text"/>
      </w:pPr>
      <w:r w:rsidRPr="00E80A5B">
        <w:t>Isaiah, as already quoted, accurately locates the place from which</w:t>
      </w:r>
    </w:p>
    <w:p w:rsidR="007C7B25" w:rsidRDefault="00B415D6" w:rsidP="007C7B25">
      <w:r w:rsidRPr="00E80A5B">
        <w:t>this Light shall shine unto the world, by the way of the sea, out of</w:t>
      </w:r>
    </w:p>
    <w:p w:rsidR="00B415D6" w:rsidRPr="00E80A5B" w:rsidRDefault="00B415D6" w:rsidP="007C7B25">
      <w:r w:rsidRPr="00E80A5B">
        <w:t>the Rose-Garden of Acre.</w:t>
      </w:r>
    </w:p>
    <w:p w:rsidR="007C7B25" w:rsidRDefault="00B415D6" w:rsidP="007C7B25">
      <w:pPr>
        <w:pStyle w:val="Text"/>
      </w:pPr>
      <w:r w:rsidRPr="00E80A5B">
        <w:t>In the 2nd chapter of Daniel we find the King Nebuchadnezzar</w:t>
      </w:r>
    </w:p>
    <w:p w:rsidR="007C7B25" w:rsidRDefault="00B415D6" w:rsidP="007C7B25">
      <w:r w:rsidRPr="00E80A5B">
        <w:t>had a dream of an image which is formed of four different metals</w:t>
      </w:r>
      <w:r w:rsidR="00E80A5B" w:rsidRPr="00E80A5B">
        <w:t>:</w:t>
      </w:r>
    </w:p>
    <w:p w:rsidR="007C7B25" w:rsidRDefault="00B415D6" w:rsidP="007C7B25">
      <w:r w:rsidRPr="00E80A5B">
        <w:t>the head of gold, the breast and arms of silver, the belly and thighs</w:t>
      </w:r>
    </w:p>
    <w:p w:rsidR="00B415D6" w:rsidRPr="00E80A5B" w:rsidRDefault="00B415D6" w:rsidP="007C7B25">
      <w:r w:rsidRPr="00E80A5B">
        <w:t>of brass, the legs of iron, the feet part of iron and part of clay.</w:t>
      </w:r>
    </w:p>
    <w:p w:rsidR="007C7B25" w:rsidRDefault="00B415D6" w:rsidP="007C7B25">
      <w:pPr>
        <w:pStyle w:val="Text"/>
      </w:pPr>
      <w:r w:rsidRPr="00E80A5B">
        <w:t>Daniel, to whom God gave the interpretation of this dream, ex</w:t>
      </w:r>
      <w:r w:rsidR="007C7B25">
        <w:t>-</w:t>
      </w:r>
    </w:p>
    <w:p w:rsidR="007C7B25" w:rsidRDefault="00B415D6" w:rsidP="007C7B25">
      <w:proofErr w:type="spellStart"/>
      <w:r w:rsidRPr="00E80A5B">
        <w:t>plained</w:t>
      </w:r>
      <w:proofErr w:type="spellEnd"/>
      <w:r w:rsidRPr="00E80A5B">
        <w:t xml:space="preserve"> it as follows</w:t>
      </w:r>
      <w:r w:rsidR="00E80A5B" w:rsidRPr="00E80A5B">
        <w:t xml:space="preserve">:  </w:t>
      </w:r>
      <w:r w:rsidRPr="00E80A5B">
        <w:t>Nebuchadnezzar</w:t>
      </w:r>
      <w:r w:rsidR="00E80A5B" w:rsidRPr="00E80A5B">
        <w:t>’</w:t>
      </w:r>
      <w:r w:rsidRPr="00E80A5B">
        <w:t>s kingdom at that period was</w:t>
      </w:r>
    </w:p>
    <w:p w:rsidR="007C7B25" w:rsidRDefault="00B415D6" w:rsidP="007C7B25">
      <w:r w:rsidRPr="00E80A5B">
        <w:t>in a condition of strength and power and this was typified by the</w:t>
      </w:r>
    </w:p>
    <w:p w:rsidR="007C7B25" w:rsidRDefault="00B415D6" w:rsidP="007C7B25">
      <w:r w:rsidRPr="00E80A5B">
        <w:t>head of gold</w:t>
      </w:r>
      <w:r w:rsidR="00E80A5B" w:rsidRPr="00E80A5B">
        <w:t xml:space="preserve">.  </w:t>
      </w:r>
      <w:r w:rsidRPr="00E80A5B">
        <w:t>An inferior condition of the kingdom was to follow,</w:t>
      </w:r>
    </w:p>
    <w:p w:rsidR="007C7B25" w:rsidRDefault="00B415D6" w:rsidP="007C7B25">
      <w:r w:rsidRPr="00E80A5B">
        <w:t>symbolized by the silver; a third one of brass and bearing extensive</w:t>
      </w:r>
    </w:p>
    <w:p w:rsidR="007C7B25" w:rsidRDefault="00B415D6" w:rsidP="007C7B25">
      <w:r w:rsidRPr="00E80A5B">
        <w:t>rule; a fourth one of iron</w:t>
      </w:r>
      <w:r w:rsidR="00E80A5B" w:rsidRPr="00E80A5B">
        <w:t xml:space="preserve">.  </w:t>
      </w:r>
      <w:r w:rsidRPr="00E80A5B">
        <w:t>It is especially in connection with the</w:t>
      </w:r>
    </w:p>
    <w:p w:rsidR="007C7B25" w:rsidRDefault="00B415D6" w:rsidP="007C7B25">
      <w:r w:rsidRPr="00E80A5B">
        <w:t>end and subdivision of this fourth condition that a certain great event</w:t>
      </w:r>
    </w:p>
    <w:p w:rsidR="007C7B25" w:rsidRDefault="00B415D6" w:rsidP="007C7B25">
      <w:r w:rsidRPr="00E80A5B">
        <w:t>is promised</w:t>
      </w:r>
      <w:r w:rsidR="00E80A5B" w:rsidRPr="00E80A5B">
        <w:t xml:space="preserve">.  </w:t>
      </w:r>
      <w:r w:rsidRPr="00E80A5B">
        <w:t>This age of the kingdom is to be of iron, which will have</w:t>
      </w:r>
    </w:p>
    <w:p w:rsidR="007C7B25" w:rsidRDefault="00B415D6" w:rsidP="007C7B25">
      <w:r w:rsidRPr="00E80A5B">
        <w:t>the power of subjugation and of destruction</w:t>
      </w:r>
      <w:r w:rsidR="00E80A5B" w:rsidRPr="00E80A5B">
        <w:t xml:space="preserve">.  </w:t>
      </w:r>
      <w:r w:rsidRPr="00E80A5B">
        <w:t>It is to be divided into</w:t>
      </w:r>
    </w:p>
    <w:p w:rsidR="007C7B25" w:rsidRDefault="00B415D6" w:rsidP="007C7B25">
      <w:r w:rsidRPr="00E80A5B">
        <w:t>two limbs</w:t>
      </w:r>
      <w:r w:rsidR="00E80A5B" w:rsidRPr="00E80A5B">
        <w:t xml:space="preserve">.  </w:t>
      </w:r>
      <w:r w:rsidRPr="00E80A5B">
        <w:t>At the very end of its existence it will break away into</w:t>
      </w:r>
    </w:p>
    <w:p w:rsidR="007C7B25" w:rsidRDefault="00B415D6" w:rsidP="007C7B25">
      <w:r w:rsidRPr="00E80A5B">
        <w:t>many divisions and these will be part of iron and part of clay</w:t>
      </w:r>
      <w:r w:rsidR="00E80A5B" w:rsidRPr="00E80A5B">
        <w:t xml:space="preserve">.  </w:t>
      </w:r>
      <w:r w:rsidRPr="00E80A5B">
        <w:t>It is a</w:t>
      </w:r>
    </w:p>
    <w:p w:rsidR="007C7B25" w:rsidRDefault="00B415D6" w:rsidP="007C7B25">
      <w:r w:rsidRPr="00E80A5B">
        <w:t xml:space="preserve">human kingdom, for </w:t>
      </w:r>
      <w:r w:rsidR="00E80A5B" w:rsidRPr="00E80A5B">
        <w:t>“</w:t>
      </w:r>
      <w:r w:rsidRPr="00E80A5B">
        <w:t>they are to mingle with mankind, but shall not</w:t>
      </w:r>
    </w:p>
    <w:p w:rsidR="007C7B25" w:rsidRDefault="00B415D6" w:rsidP="007C7B25">
      <w:r w:rsidRPr="00E80A5B">
        <w:t>cleave to one another,</w:t>
      </w:r>
      <w:r w:rsidR="00E80A5B" w:rsidRPr="00E80A5B">
        <w:t>”</w:t>
      </w:r>
      <w:r w:rsidRPr="00E80A5B">
        <w:t xml:space="preserve"> or amalgamate; for although they are the out</w:t>
      </w:r>
      <w:r w:rsidR="007C7B25">
        <w:t>-</w:t>
      </w:r>
    </w:p>
    <w:p w:rsidR="00005798" w:rsidRDefault="00B415D6" w:rsidP="00005798">
      <w:r w:rsidRPr="00E80A5B">
        <w:t>growth of preceding conditions, yet they are opposed to each other</w:t>
      </w:r>
      <w:r w:rsidR="00E80A5B" w:rsidRPr="00E80A5B">
        <w:t>.</w:t>
      </w:r>
    </w:p>
    <w:p w:rsidR="00005798" w:rsidRDefault="00B415D6" w:rsidP="00005798">
      <w:r w:rsidRPr="00E80A5B">
        <w:t xml:space="preserve">At this period </w:t>
      </w:r>
      <w:r w:rsidR="00E80A5B" w:rsidRPr="00E80A5B">
        <w:t>“</w:t>
      </w:r>
      <w:r w:rsidRPr="00E80A5B">
        <w:t>a stone, cut out without hands,</w:t>
      </w:r>
      <w:r w:rsidR="00E80A5B" w:rsidRPr="00E80A5B">
        <w:t>”</w:t>
      </w:r>
      <w:r w:rsidRPr="00E80A5B">
        <w:t xml:space="preserve"> will smite the image</w:t>
      </w:r>
    </w:p>
    <w:p w:rsidR="00005798" w:rsidRDefault="00B415D6" w:rsidP="00005798">
      <w:r w:rsidRPr="00E80A5B">
        <w:t>upon his feet and will destroy every remnant of its present and its</w:t>
      </w:r>
    </w:p>
    <w:p w:rsidR="00005798" w:rsidRDefault="00B415D6" w:rsidP="00005798">
      <w:r w:rsidRPr="00E80A5B">
        <w:t>former conditions; they are to be as the chaff before the wind, and</w:t>
      </w:r>
    </w:p>
    <w:p w:rsidR="00005798" w:rsidRDefault="00B415D6" w:rsidP="00005798">
      <w:r w:rsidRPr="00E80A5B">
        <w:t>the stone which destroyed them is to be the kingdom which the God</w:t>
      </w:r>
    </w:p>
    <w:p w:rsidR="00B415D6" w:rsidRPr="00E80A5B" w:rsidRDefault="00B415D6" w:rsidP="00005798">
      <w:r w:rsidRPr="00E80A5B">
        <w:t>of Heaven shall set up, and which shall stand forever.</w:t>
      </w:r>
    </w:p>
    <w:p w:rsidR="00005798" w:rsidRDefault="00B415D6" w:rsidP="00005798">
      <w:pPr>
        <w:pStyle w:val="Text"/>
      </w:pPr>
      <w:r w:rsidRPr="00E80A5B">
        <w:t xml:space="preserve">The Mohammedan religion combines church and state and </w:t>
      </w:r>
      <w:proofErr w:type="spellStart"/>
      <w:r w:rsidRPr="00E80A5B">
        <w:t>gov</w:t>
      </w:r>
      <w:proofErr w:type="spellEnd"/>
      <w:r w:rsidR="00005798">
        <w:t>-</w:t>
      </w:r>
    </w:p>
    <w:p w:rsidR="00005798" w:rsidRDefault="00B415D6" w:rsidP="00005798">
      <w:r w:rsidRPr="00E80A5B">
        <w:t>erns both, it has long been divided into two branches, the Shiites of</w:t>
      </w:r>
    </w:p>
    <w:p w:rsidR="00005798" w:rsidRDefault="00B415D6" w:rsidP="00005798">
      <w:r w:rsidRPr="00E80A5B">
        <w:t>Persia and Sunnites of Turkey</w:t>
      </w:r>
      <w:r w:rsidR="00E80A5B" w:rsidRPr="00E80A5B">
        <w:t xml:space="preserve">.  </w:t>
      </w:r>
      <w:r w:rsidRPr="00E80A5B">
        <w:t>In the latter days they have sub</w:t>
      </w:r>
      <w:r w:rsidR="00005798">
        <w:t>-</w:t>
      </w:r>
    </w:p>
    <w:p w:rsidR="00472538" w:rsidRDefault="00B415D6" w:rsidP="00472538">
      <w:r w:rsidRPr="00E80A5B">
        <w:t>divided into many sects, and although they are all one in believing</w:t>
      </w:r>
    </w:p>
    <w:p w:rsidR="00472538" w:rsidRDefault="00B415D6" w:rsidP="00472538">
      <w:r w:rsidRPr="00E80A5B">
        <w:t xml:space="preserve">in Mohammed as their prophet, yet they </w:t>
      </w:r>
      <w:del w:id="17" w:author="Michael" w:date="2015-12-10T10:27:00Z">
        <w:r w:rsidRPr="00E80A5B" w:rsidDel="002929AE">
          <w:delText xml:space="preserve">are </w:delText>
        </w:r>
      </w:del>
      <w:r w:rsidRPr="00E80A5B">
        <w:t>will not intermarry or</w:t>
      </w:r>
    </w:p>
    <w:p w:rsidR="00472538" w:rsidRDefault="00B415D6" w:rsidP="00472538">
      <w:r w:rsidRPr="00E80A5B">
        <w:t>intermingle with one another</w:t>
      </w:r>
      <w:r w:rsidR="00E80A5B" w:rsidRPr="00E80A5B">
        <w:t xml:space="preserve">.  </w:t>
      </w:r>
      <w:r w:rsidRPr="00E80A5B">
        <w:t>This Mohammedan religion forms the</w:t>
      </w:r>
    </w:p>
    <w:p w:rsidR="00472538" w:rsidRDefault="00B415D6" w:rsidP="00472538">
      <w:r w:rsidRPr="00E80A5B">
        <w:t>limbs and feet of the image</w:t>
      </w:r>
      <w:r w:rsidR="00E80A5B" w:rsidRPr="00E80A5B">
        <w:t xml:space="preserve">.  </w:t>
      </w:r>
      <w:r w:rsidRPr="00E80A5B">
        <w:t>The Shiites are more spiritual than the</w:t>
      </w:r>
    </w:p>
    <w:p w:rsidR="00472538" w:rsidRDefault="00B415D6" w:rsidP="00472538">
      <w:r w:rsidRPr="00E80A5B">
        <w:t>Sunnites, and therefore are stronger in the eyes of God</w:t>
      </w:r>
      <w:r w:rsidR="00E80A5B" w:rsidRPr="00E80A5B">
        <w:t xml:space="preserve">.  </w:t>
      </w:r>
      <w:r w:rsidRPr="00E80A5B">
        <w:t>The stone is</w:t>
      </w:r>
    </w:p>
    <w:p w:rsidR="00B415D6" w:rsidRPr="00E80A5B" w:rsidRDefault="00B415D6" w:rsidP="00472538">
      <w:r w:rsidRPr="00E80A5B">
        <w:t xml:space="preserve">the Everlasting Kingdom of </w:t>
      </w:r>
      <w:r w:rsidR="00010762">
        <w:t>Baha’u’llah</w:t>
      </w:r>
      <w:r w:rsidR="00E80A5B" w:rsidRPr="00E80A5B">
        <w:t xml:space="preserve">.  </w:t>
      </w:r>
      <w:r w:rsidRPr="00E80A5B">
        <w:t>God has founded this kingdom.</w:t>
      </w:r>
    </w:p>
    <w:p w:rsidR="00472538" w:rsidDel="00472538" w:rsidRDefault="00472538" w:rsidP="00E80A5B">
      <w:pPr>
        <w:rPr>
          <w:del w:id="18" w:author="Michael" w:date="2015-12-10T18:42:00Z"/>
        </w:rPr>
      </w:pPr>
      <w:del w:id="19" w:author="Michael" w:date="2015-12-10T18:42:00Z">
        <w:r w:rsidDel="00472538">
          <w:delText>kingdom</w:delText>
        </w:r>
      </w:del>
    </w:p>
    <w:p w:rsidR="00472538" w:rsidRDefault="00B415D6" w:rsidP="00472538">
      <w:pPr>
        <w:pStyle w:val="Text"/>
      </w:pPr>
      <w:r w:rsidRPr="00E80A5B">
        <w:t>Jesus Christ</w:t>
      </w:r>
      <w:r w:rsidR="00472538">
        <w:t>,</w:t>
      </w:r>
      <w:r w:rsidR="00E80A5B" w:rsidRPr="00E80A5B">
        <w:t xml:space="preserve"> </w:t>
      </w:r>
      <w:r w:rsidRPr="00E80A5B">
        <w:t>in St</w:t>
      </w:r>
      <w:r w:rsidR="00E80A5B" w:rsidRPr="00E80A5B">
        <w:t xml:space="preserve">. </w:t>
      </w:r>
      <w:r w:rsidRPr="00E80A5B">
        <w:t>Matt., 24:15, warns us that the closing events</w:t>
      </w:r>
    </w:p>
    <w:p w:rsidR="00472538" w:rsidRDefault="00B415D6" w:rsidP="00472538">
      <w:r w:rsidRPr="00E80A5B">
        <w:t xml:space="preserve">of His Dispensation will come to pass when the abomination of </w:t>
      </w:r>
      <w:proofErr w:type="spellStart"/>
      <w:r w:rsidRPr="00E80A5B">
        <w:t>deso</w:t>
      </w:r>
      <w:proofErr w:type="spellEnd"/>
      <w:r w:rsidR="00472538">
        <w:t>-</w:t>
      </w:r>
    </w:p>
    <w:p w:rsidR="00472538" w:rsidRDefault="00B415D6" w:rsidP="00472538">
      <w:proofErr w:type="spellStart"/>
      <w:r w:rsidRPr="00E80A5B">
        <w:t>lation</w:t>
      </w:r>
      <w:proofErr w:type="spellEnd"/>
      <w:r w:rsidRPr="00E80A5B">
        <w:t xml:space="preserve"> shall be perfected</w:t>
      </w:r>
      <w:r w:rsidR="00E80A5B" w:rsidRPr="00E80A5B">
        <w:t xml:space="preserve">.  </w:t>
      </w:r>
      <w:r w:rsidRPr="00E80A5B">
        <w:t xml:space="preserve">This refers to the completion of the </w:t>
      </w:r>
      <w:proofErr w:type="spellStart"/>
      <w:r w:rsidRPr="00E80A5B">
        <w:t>degra</w:t>
      </w:r>
      <w:proofErr w:type="spellEnd"/>
      <w:r w:rsidR="00472538">
        <w:t>-</w:t>
      </w:r>
    </w:p>
    <w:p w:rsidR="00472538" w:rsidRDefault="00B415D6" w:rsidP="00472538">
      <w:proofErr w:type="spellStart"/>
      <w:r w:rsidRPr="00E80A5B">
        <w:t>dation</w:t>
      </w:r>
      <w:proofErr w:type="spellEnd"/>
      <w:r w:rsidRPr="00E80A5B">
        <w:t xml:space="preserve"> and scattering of the Jews; which has attained its culmination</w:t>
      </w:r>
    </w:p>
    <w:p w:rsidR="00472538" w:rsidRDefault="00B415D6" w:rsidP="00472538">
      <w:r w:rsidRPr="00E80A5B">
        <w:t xml:space="preserve">and, by the signs of their </w:t>
      </w:r>
      <w:proofErr w:type="spellStart"/>
      <w:r w:rsidRPr="00E80A5B">
        <w:t>Taurat</w:t>
      </w:r>
      <w:proofErr w:type="spellEnd"/>
      <w:r w:rsidRPr="00E80A5B">
        <w:t xml:space="preserve">, they know that their day of </w:t>
      </w:r>
      <w:proofErr w:type="spellStart"/>
      <w:r w:rsidRPr="00E80A5B">
        <w:t>desola</w:t>
      </w:r>
      <w:proofErr w:type="spellEnd"/>
      <w:r w:rsidR="00472538">
        <w:t>-</w:t>
      </w:r>
    </w:p>
    <w:p w:rsidR="00B415D6" w:rsidRPr="00E80A5B" w:rsidRDefault="00B415D6" w:rsidP="00472538">
      <w:proofErr w:type="spellStart"/>
      <w:r w:rsidRPr="00E80A5B">
        <w:t>tion</w:t>
      </w:r>
      <w:proofErr w:type="spellEnd"/>
      <w:r w:rsidRPr="00E80A5B">
        <w:t xml:space="preserve"> has ended, and for them the gates of the Kingdom have opened.</w:t>
      </w:r>
    </w:p>
    <w:p w:rsidR="00472538" w:rsidRDefault="00B415D6" w:rsidP="00472538">
      <w:pPr>
        <w:pStyle w:val="Text"/>
      </w:pPr>
      <w:r w:rsidRPr="00E80A5B">
        <w:t>Mohammed declared himself ten years prior to the establishment</w:t>
      </w:r>
    </w:p>
    <w:p w:rsidR="00B415D6" w:rsidRPr="00E80A5B" w:rsidRDefault="00B415D6" w:rsidP="00472538">
      <w:r w:rsidRPr="00E80A5B">
        <w:t>of Mohammedan time, which began 622 A</w:t>
      </w:r>
      <w:r w:rsidR="00E80A5B" w:rsidRPr="00E80A5B">
        <w:t>.</w:t>
      </w:r>
      <w:commentRangeStart w:id="20"/>
      <w:r w:rsidRPr="00E80A5B">
        <w:t>D</w:t>
      </w:r>
      <w:commentRangeEnd w:id="20"/>
      <w:r w:rsidR="00472538">
        <w:rPr>
          <w:rStyle w:val="CommentReference"/>
        </w:rPr>
        <w:commentReference w:id="20"/>
      </w:r>
      <w:r w:rsidRPr="00E80A5B">
        <w:t>.</w:t>
      </w:r>
    </w:p>
    <w:p w:rsidR="00472538" w:rsidRDefault="00B415D6" w:rsidP="00472538">
      <w:pPr>
        <w:pStyle w:val="Text"/>
      </w:pPr>
      <w:r w:rsidRPr="00E80A5B">
        <w:t>Mohammedan and Jewish years are each lunar, and are each 354</w:t>
      </w:r>
    </w:p>
    <w:p w:rsidR="00472538" w:rsidRDefault="00B415D6" w:rsidP="00472538">
      <w:r w:rsidRPr="00E80A5B">
        <w:t>days in length, The Jewish year contains six months of thirty days</w:t>
      </w:r>
    </w:p>
    <w:p w:rsidR="00B415D6" w:rsidRPr="00E80A5B" w:rsidRDefault="00B415D6" w:rsidP="00472538">
      <w:r w:rsidRPr="00E80A5B">
        <w:t>and six months of twenty-nine days.</w:t>
      </w:r>
    </w:p>
    <w:p w:rsidR="00472538" w:rsidRDefault="00472538">
      <w:pPr>
        <w:widowControl/>
        <w:kinsoku/>
        <w:overflowPunct/>
        <w:textAlignment w:val="auto"/>
      </w:pPr>
      <w:r>
        <w:br w:type="page"/>
      </w:r>
    </w:p>
    <w:p w:rsidR="00472538" w:rsidRDefault="00B415D6" w:rsidP="00472538">
      <w:pPr>
        <w:pStyle w:val="Text"/>
      </w:pPr>
      <w:r w:rsidRPr="00E80A5B">
        <w:lastRenderedPageBreak/>
        <w:t>If we turn to Daniel, 12:11, we will find the prophecy to which</w:t>
      </w:r>
    </w:p>
    <w:p w:rsidR="00472538" w:rsidRDefault="00B415D6" w:rsidP="00472538">
      <w:r w:rsidRPr="00E80A5B">
        <w:t>Jesus referred when He gave us the signs of the end of the days, at</w:t>
      </w:r>
    </w:p>
    <w:p w:rsidR="00EB2F69" w:rsidRDefault="00B415D6" w:rsidP="00EB2F69">
      <w:r w:rsidRPr="00E80A5B">
        <w:t>which time His sceptre, as the Judean lawgiver, would depart; and One</w:t>
      </w:r>
    </w:p>
    <w:p w:rsidR="00EB2F69" w:rsidRDefault="00B415D6" w:rsidP="00EB2F69">
      <w:r w:rsidRPr="00E80A5B">
        <w:t>would appear Whose Sceptre, adorned with the Jewels of Love, Peace</w:t>
      </w:r>
    </w:p>
    <w:p w:rsidR="00B415D6" w:rsidRPr="00E80A5B" w:rsidRDefault="00B415D6" w:rsidP="00EB2F69">
      <w:r w:rsidRPr="00E80A5B">
        <w:t>and Concord, would dominate the world.</w:t>
      </w:r>
    </w:p>
    <w:p w:rsidR="00EB2F69" w:rsidRDefault="00B415D6" w:rsidP="00EB2F69">
      <w:pPr>
        <w:pStyle w:val="Text"/>
      </w:pPr>
      <w:r w:rsidRPr="00E80A5B">
        <w:t>In this 11th verse of 12th chapter of Daniel it speaks of the de</w:t>
      </w:r>
      <w:r w:rsidR="00EB2F69">
        <w:t>-</w:t>
      </w:r>
    </w:p>
    <w:p w:rsidR="00EB2F69" w:rsidRDefault="00B415D6" w:rsidP="00EB2F69">
      <w:proofErr w:type="spellStart"/>
      <w:r w:rsidRPr="00E80A5B">
        <w:t>struction</w:t>
      </w:r>
      <w:proofErr w:type="spellEnd"/>
      <w:r w:rsidRPr="00E80A5B">
        <w:t xml:space="preserve"> of the daily sacrifice and the appearance of the abomination</w:t>
      </w:r>
    </w:p>
    <w:p w:rsidR="00B415D6" w:rsidRPr="00E80A5B" w:rsidRDefault="00B415D6" w:rsidP="00EB2F69">
      <w:r w:rsidRPr="00E80A5B">
        <w:t>of desolation.</w:t>
      </w:r>
    </w:p>
    <w:p w:rsidR="00EB2F69" w:rsidRDefault="00B415D6" w:rsidP="00045BD4">
      <w:pPr>
        <w:pStyle w:val="Text"/>
      </w:pPr>
      <w:r w:rsidRPr="00E80A5B">
        <w:t>In 70 A</w:t>
      </w:r>
      <w:r w:rsidR="00E80A5B" w:rsidRPr="00E80A5B">
        <w:t>.</w:t>
      </w:r>
      <w:r w:rsidRPr="00E80A5B">
        <w:t>D</w:t>
      </w:r>
      <w:r w:rsidR="00045BD4">
        <w:t>.</w:t>
      </w:r>
      <w:r w:rsidRPr="00E80A5B">
        <w:t xml:space="preserve"> Titus conquered Jerusalem, but at that time the daily</w:t>
      </w:r>
    </w:p>
    <w:p w:rsidR="00EB2F69" w:rsidRDefault="00B415D6" w:rsidP="00EB2F69">
      <w:r w:rsidRPr="00E80A5B">
        <w:t>sacrifice was not really destroyed, for although it was not celebrated in</w:t>
      </w:r>
    </w:p>
    <w:p w:rsidR="00EB2F69" w:rsidRDefault="00B415D6" w:rsidP="00EB2F69">
      <w:r w:rsidRPr="00E80A5B">
        <w:t>Jerusalem, yet the Jews continued to celebrate it secretly throughout</w:t>
      </w:r>
    </w:p>
    <w:p w:rsidR="00EB2F69" w:rsidRDefault="00B415D6" w:rsidP="00EB2F69">
      <w:r w:rsidRPr="00E80A5B">
        <w:t>all Syria, and this was never annulled until Mohammedanism invaded</w:t>
      </w:r>
    </w:p>
    <w:p w:rsidR="00B415D6" w:rsidRPr="00E80A5B" w:rsidRDefault="00B415D6" w:rsidP="00EB2F69">
      <w:r w:rsidRPr="00E80A5B">
        <w:t>Jerusalem, and banished the Jews from all Syria.</w:t>
      </w:r>
    </w:p>
    <w:p w:rsidR="00EB2F69" w:rsidRDefault="00B415D6" w:rsidP="00EB2F69">
      <w:pPr>
        <w:pStyle w:val="Text"/>
      </w:pPr>
      <w:r w:rsidRPr="00E80A5B">
        <w:t xml:space="preserve">The appearance of Mohammed was the symbolic </w:t>
      </w:r>
      <w:proofErr w:type="spellStart"/>
      <w:r w:rsidRPr="00E80A5B">
        <w:t>fulfillment</w:t>
      </w:r>
      <w:proofErr w:type="spellEnd"/>
      <w:r w:rsidRPr="00E80A5B">
        <w:t xml:space="preserve"> of</w:t>
      </w:r>
    </w:p>
    <w:p w:rsidR="00EB2F69" w:rsidRDefault="00B415D6" w:rsidP="00EB2F69">
      <w:r w:rsidRPr="00E80A5B">
        <w:t>this prophecy</w:t>
      </w:r>
      <w:r w:rsidR="00E80A5B" w:rsidRPr="00E80A5B">
        <w:t xml:space="preserve">.  </w:t>
      </w:r>
      <w:r w:rsidRPr="00E80A5B">
        <w:t>In these 1290 days we have 1290 lunar years</w:t>
      </w:r>
      <w:r w:rsidR="00E80A5B" w:rsidRPr="00E80A5B">
        <w:t xml:space="preserve">.  </w:t>
      </w:r>
      <w:r w:rsidRPr="00E80A5B">
        <w:t>That</w:t>
      </w:r>
    </w:p>
    <w:p w:rsidR="00EB2F69" w:rsidRDefault="00B415D6" w:rsidP="00EB2F69">
      <w:r w:rsidRPr="00E80A5B">
        <w:t xml:space="preserve">lunar time underlies all Biblical calculation is a fact so widely </w:t>
      </w:r>
      <w:proofErr w:type="spellStart"/>
      <w:r w:rsidRPr="00E80A5B">
        <w:t>recog</w:t>
      </w:r>
      <w:proofErr w:type="spellEnd"/>
      <w:r w:rsidR="00EB2F69">
        <w:t>-</w:t>
      </w:r>
    </w:p>
    <w:p w:rsidR="00EB2F69" w:rsidRDefault="00B415D6" w:rsidP="00EB2F69">
      <w:proofErr w:type="spellStart"/>
      <w:r w:rsidRPr="00E80A5B">
        <w:t>nized</w:t>
      </w:r>
      <w:proofErr w:type="spellEnd"/>
      <w:r w:rsidRPr="00E80A5B">
        <w:t xml:space="preserve"> as to require no proof</w:t>
      </w:r>
      <w:r w:rsidR="00E80A5B" w:rsidRPr="00E80A5B">
        <w:t xml:space="preserve">.  </w:t>
      </w:r>
      <w:r w:rsidRPr="00E80A5B">
        <w:t xml:space="preserve">Ezekiel tells us that the days are </w:t>
      </w:r>
      <w:proofErr w:type="spellStart"/>
      <w:r w:rsidRPr="00E80A5B">
        <w:t>ap</w:t>
      </w:r>
      <w:proofErr w:type="spellEnd"/>
      <w:r w:rsidR="00EB2F69">
        <w:t>-</w:t>
      </w:r>
    </w:p>
    <w:p w:rsidR="00B415D6" w:rsidRPr="00E80A5B" w:rsidRDefault="00B415D6" w:rsidP="00EB2F69">
      <w:r w:rsidRPr="00E80A5B">
        <w:t>pointed us for years</w:t>
      </w:r>
      <w:r w:rsidR="00E80A5B" w:rsidRPr="00E80A5B">
        <w:t xml:space="preserve">. </w:t>
      </w:r>
      <w:r w:rsidRPr="00E80A5B">
        <w:t>(Ezek</w:t>
      </w:r>
      <w:r w:rsidR="00E80A5B" w:rsidRPr="00E80A5B">
        <w:t xml:space="preserve">. </w:t>
      </w:r>
      <w:r w:rsidRPr="00E80A5B">
        <w:t>4:6.)</w:t>
      </w:r>
    </w:p>
    <w:p w:rsidR="00EB2F69" w:rsidRDefault="00B415D6" w:rsidP="00EB2F69">
      <w:pPr>
        <w:pStyle w:val="Text"/>
      </w:pPr>
      <w:r w:rsidRPr="00E80A5B">
        <w:t xml:space="preserve">If we take these 1290 lunar years and multiply by 354 (the </w:t>
      </w:r>
      <w:proofErr w:type="spellStart"/>
      <w:r w:rsidRPr="00E80A5B">
        <w:t>num</w:t>
      </w:r>
      <w:proofErr w:type="spellEnd"/>
      <w:r w:rsidR="00EB2F69">
        <w:t>-</w:t>
      </w:r>
    </w:p>
    <w:p w:rsidR="00EB2F69" w:rsidRDefault="00B415D6" w:rsidP="00EB2F69">
      <w:proofErr w:type="spellStart"/>
      <w:r w:rsidRPr="00E80A5B">
        <w:t>ber</w:t>
      </w:r>
      <w:proofErr w:type="spellEnd"/>
      <w:r w:rsidRPr="00E80A5B">
        <w:t xml:space="preserve"> of days of the lunar year) we reduced them to lunar days; and</w:t>
      </w:r>
    </w:p>
    <w:p w:rsidR="00EB2F69" w:rsidRDefault="00B415D6" w:rsidP="00EB2F69">
      <w:r w:rsidRPr="00E80A5B">
        <w:t>then if we take 365 (the number of the days of the solar year) and</w:t>
      </w:r>
    </w:p>
    <w:p w:rsidR="00EB2F69" w:rsidRDefault="00B415D6" w:rsidP="00EB2F69">
      <w:r w:rsidRPr="00E80A5B">
        <w:t>divide this into the lunar days we will thus reduce them to solar</w:t>
      </w:r>
    </w:p>
    <w:p w:rsidR="00EB2F69" w:rsidRDefault="00B415D6" w:rsidP="00EB2F69">
      <w:r w:rsidRPr="00E80A5B">
        <w:t>years</w:t>
      </w:r>
      <w:r w:rsidR="00E80A5B" w:rsidRPr="00E80A5B">
        <w:t xml:space="preserve">.  </w:t>
      </w:r>
      <w:r w:rsidRPr="00E80A5B">
        <w:t>(But the more rapid, and entirely accurate, method is to take</w:t>
      </w:r>
    </w:p>
    <w:p w:rsidR="00EB2F69" w:rsidRDefault="00B415D6" w:rsidP="00EB2F69">
      <w:r w:rsidRPr="00E80A5B">
        <w:t>three years from every hundred, and the years proportionally from</w:t>
      </w:r>
    </w:p>
    <w:p w:rsidR="00B415D6" w:rsidRPr="00E80A5B" w:rsidRDefault="00B415D6" w:rsidP="00EB2F69">
      <w:r w:rsidRPr="00E80A5B">
        <w:t>the fraction of a hundred.)</w:t>
      </w:r>
    </w:p>
    <w:p w:rsidR="00EB2F69" w:rsidRDefault="00B415D6" w:rsidP="00EB2F69">
      <w:pPr>
        <w:pStyle w:val="Text"/>
      </w:pPr>
      <w:r w:rsidRPr="00E80A5B">
        <w:t>Add this result to 622 A</w:t>
      </w:r>
      <w:r w:rsidR="00E80A5B" w:rsidRPr="00E80A5B">
        <w:t>.</w:t>
      </w:r>
      <w:r w:rsidRPr="00E80A5B">
        <w:t>D., when Anno Hegira or lunar time</w:t>
      </w:r>
    </w:p>
    <w:p w:rsidR="00EB2F69" w:rsidRDefault="00B415D6" w:rsidP="00EB2F69">
      <w:r w:rsidRPr="00E80A5B">
        <w:t>was established, and we have 1873</w:t>
      </w:r>
      <w:r w:rsidR="00E80A5B" w:rsidRPr="00E80A5B">
        <w:t xml:space="preserve">.  </w:t>
      </w:r>
      <w:r w:rsidRPr="00E80A5B">
        <w:t>Now Mohammed declared him</w:t>
      </w:r>
      <w:r w:rsidR="00EB2F69">
        <w:t>-</w:t>
      </w:r>
    </w:p>
    <w:p w:rsidR="00EB2F69" w:rsidRDefault="00B415D6" w:rsidP="00EB2F69">
      <w:proofErr w:type="spellStart"/>
      <w:r w:rsidRPr="00E80A5B">
        <w:t>self ten</w:t>
      </w:r>
      <w:proofErr w:type="spellEnd"/>
      <w:r w:rsidRPr="00E80A5B">
        <w:t xml:space="preserve"> years (solar time) prior to this, and if we subtract ten years</w:t>
      </w:r>
    </w:p>
    <w:p w:rsidR="00B415D6" w:rsidRPr="00E80A5B" w:rsidRDefault="00B415D6" w:rsidP="00EB2F69">
      <w:r w:rsidRPr="00E80A5B">
        <w:t>from 1873 we find 1863.</w:t>
      </w:r>
    </w:p>
    <w:p w:rsidR="00EB2F69" w:rsidRDefault="00B415D6" w:rsidP="00EB2F69">
      <w:pPr>
        <w:pStyle w:val="Text"/>
      </w:pPr>
      <w:r w:rsidRPr="00E80A5B">
        <w:t>This is the year in which the Deliverer of the earth declared Him</w:t>
      </w:r>
      <w:r w:rsidR="00EB2F69">
        <w:t>-</w:t>
      </w:r>
    </w:p>
    <w:p w:rsidR="00EB2F69" w:rsidRDefault="00B415D6" w:rsidP="00EB2F69">
      <w:r w:rsidRPr="00E80A5B">
        <w:t>self to all its peoples, the beginning of that year at Bagdad, and the</w:t>
      </w:r>
    </w:p>
    <w:p w:rsidR="00B415D6" w:rsidRPr="00E80A5B" w:rsidRDefault="00B415D6" w:rsidP="00EB2F69">
      <w:r w:rsidRPr="00E80A5B">
        <w:t>latter part of the same year at Adrianople.</w:t>
      </w:r>
    </w:p>
    <w:p w:rsidR="00EB2F69" w:rsidRDefault="00B415D6" w:rsidP="00EB2F69">
      <w:pPr>
        <w:pStyle w:val="Text"/>
      </w:pPr>
      <w:r w:rsidRPr="00E80A5B">
        <w:t>The Bab</w:t>
      </w:r>
      <w:r w:rsidR="00E80A5B" w:rsidRPr="00E80A5B">
        <w:t>’</w:t>
      </w:r>
      <w:r w:rsidRPr="00E80A5B">
        <w:t>s declaration took place in 1260 Anno Hegira</w:t>
      </w:r>
      <w:r w:rsidR="00E80A5B" w:rsidRPr="00E80A5B">
        <w:t xml:space="preserve">.  </w:t>
      </w:r>
      <w:r w:rsidRPr="00E80A5B">
        <w:t xml:space="preserve">He </w:t>
      </w:r>
      <w:proofErr w:type="spellStart"/>
      <w:r w:rsidRPr="00E80A5B">
        <w:t>ful</w:t>
      </w:r>
      <w:proofErr w:type="spellEnd"/>
      <w:r w:rsidR="00EB2F69">
        <w:t>-</w:t>
      </w:r>
    </w:p>
    <w:p w:rsidR="00B415D6" w:rsidRPr="00E80A5B" w:rsidRDefault="00B415D6" w:rsidP="00E80A5B">
      <w:r w:rsidRPr="00E80A5B">
        <w:t>filled Mohammedan prophecy when He declared Himself at that time.</w:t>
      </w:r>
    </w:p>
    <w:p w:rsidR="00EB2F69" w:rsidRDefault="00B415D6" w:rsidP="00EB2F69">
      <w:pPr>
        <w:pStyle w:val="Text"/>
      </w:pPr>
      <w:r w:rsidRPr="00E80A5B">
        <w:t>The Mohammedans in Persia, India, Algeria, Syria, all dreaded</w:t>
      </w:r>
    </w:p>
    <w:p w:rsidR="00EB2F69" w:rsidRDefault="00B415D6" w:rsidP="00EB2F69">
      <w:r w:rsidRPr="00E80A5B">
        <w:t>this year as boding no good to them</w:t>
      </w:r>
      <w:r w:rsidR="00E80A5B" w:rsidRPr="00E80A5B">
        <w:t xml:space="preserve">.  </w:t>
      </w:r>
      <w:r w:rsidRPr="00E80A5B">
        <w:t>It was a common remark in</w:t>
      </w:r>
    </w:p>
    <w:p w:rsidR="00B415D6" w:rsidRPr="00E80A5B" w:rsidRDefault="00B415D6" w:rsidP="00EB2F69">
      <w:r w:rsidRPr="00E80A5B">
        <w:t xml:space="preserve">Egypt that with that year </w:t>
      </w:r>
      <w:r w:rsidR="00E80A5B" w:rsidRPr="00E80A5B">
        <w:t>“</w:t>
      </w:r>
      <w:r w:rsidRPr="00E80A5B">
        <w:t>The spirit of the Arab was gone.</w:t>
      </w:r>
      <w:r w:rsidR="00E80A5B" w:rsidRPr="00E80A5B">
        <w:t>”</w:t>
      </w:r>
    </w:p>
    <w:p w:rsidR="00EB2F69" w:rsidRDefault="00B415D6" w:rsidP="00EB2F69">
      <w:pPr>
        <w:pStyle w:val="Text"/>
      </w:pPr>
      <w:r w:rsidRPr="00E80A5B">
        <w:t>Let us examine the times appointed by Jesus Christ in the 12th</w:t>
      </w:r>
    </w:p>
    <w:p w:rsidR="00B415D6" w:rsidRPr="00E80A5B" w:rsidRDefault="00B415D6" w:rsidP="00EB2F69">
      <w:r w:rsidRPr="00E80A5B">
        <w:t>chapter of Revelation:</w:t>
      </w:r>
    </w:p>
    <w:p w:rsidR="00EB2F69" w:rsidRDefault="00E80A5B" w:rsidP="00EB2F69">
      <w:pPr>
        <w:pStyle w:val="Text"/>
      </w:pPr>
      <w:r w:rsidRPr="00E80A5B">
        <w:t>“</w:t>
      </w:r>
      <w:r w:rsidR="00B415D6" w:rsidRPr="00E80A5B">
        <w:t>And there appeared a great wonder in heaven, a woman clothed</w:t>
      </w:r>
    </w:p>
    <w:p w:rsidR="00EB2F69" w:rsidRDefault="00B415D6" w:rsidP="00EB2F69">
      <w:r w:rsidRPr="00E80A5B">
        <w:t>with the sun (the emblem of Persia), and the moon (the emblem of</w:t>
      </w:r>
    </w:p>
    <w:p w:rsidR="00B415D6" w:rsidRPr="00E80A5B" w:rsidRDefault="00B415D6" w:rsidP="00EB2F69">
      <w:r w:rsidRPr="00E80A5B">
        <w:t>Turkey), under her feet.</w:t>
      </w:r>
      <w:r w:rsidR="00E80A5B" w:rsidRPr="00E80A5B">
        <w:t>”</w:t>
      </w:r>
    </w:p>
    <w:p w:rsidR="00EB2F69" w:rsidRDefault="00B415D6" w:rsidP="00EB2F69">
      <w:pPr>
        <w:pStyle w:val="Text"/>
      </w:pPr>
      <w:r w:rsidRPr="00E80A5B">
        <w:t xml:space="preserve">This is the symbol of the Mohammedan religion, </w:t>
      </w:r>
      <w:r w:rsidR="00E80A5B" w:rsidRPr="00E80A5B">
        <w:t>‘“</w:t>
      </w:r>
      <w:r w:rsidRPr="00E80A5B">
        <w:t>Upon her</w:t>
      </w:r>
    </w:p>
    <w:p w:rsidR="00EB2F69" w:rsidRDefault="00B415D6" w:rsidP="00EB2F69">
      <w:r w:rsidRPr="00E80A5B">
        <w:t>head is a crown of twelve stars.</w:t>
      </w:r>
      <w:r w:rsidR="00E80A5B" w:rsidRPr="00E80A5B">
        <w:t>”</w:t>
      </w:r>
      <w:r w:rsidR="00EB2F69">
        <w:t xml:space="preserve"> </w:t>
      </w:r>
      <w:r w:rsidRPr="00E80A5B">
        <w:t xml:space="preserve"> These are the twelve Imams who</w:t>
      </w:r>
    </w:p>
    <w:p w:rsidR="00EB2F69" w:rsidRDefault="00B415D6" w:rsidP="00EB2F69">
      <w:r w:rsidRPr="00E80A5B">
        <w:t>succeeded Mohammed</w:t>
      </w:r>
      <w:r w:rsidR="00E80A5B" w:rsidRPr="00E80A5B">
        <w:t xml:space="preserve">.  </w:t>
      </w:r>
      <w:r w:rsidRPr="00E80A5B">
        <w:t>Many Caliphs succeeded him, but only an</w:t>
      </w:r>
    </w:p>
    <w:p w:rsidR="00EB2F69" w:rsidRDefault="00B415D6" w:rsidP="00EB2F69">
      <w:r w:rsidRPr="00E80A5B">
        <w:t>occasional one was an Imam (or spiritual teacher)</w:t>
      </w:r>
      <w:r w:rsidR="00E80A5B" w:rsidRPr="00E80A5B">
        <w:t xml:space="preserve">.  </w:t>
      </w:r>
      <w:r w:rsidRPr="00E80A5B">
        <w:t>Mohammed</w:t>
      </w:r>
      <w:r w:rsidR="00E80A5B" w:rsidRPr="00E80A5B">
        <w:t>’</w:t>
      </w:r>
      <w:r w:rsidRPr="00E80A5B">
        <w:t>s</w:t>
      </w:r>
    </w:p>
    <w:p w:rsidR="00EB2F69" w:rsidRDefault="00B415D6" w:rsidP="00EB2F69">
      <w:r w:rsidRPr="00E80A5B">
        <w:t>nephew, Ali, married the prophet</w:t>
      </w:r>
      <w:r w:rsidR="00E80A5B" w:rsidRPr="00E80A5B">
        <w:t>’</w:t>
      </w:r>
      <w:r w:rsidRPr="00E80A5B">
        <w:t>s daughter, Fatima, and thus per</w:t>
      </w:r>
      <w:r w:rsidR="00EB2F69">
        <w:t>-</w:t>
      </w:r>
    </w:p>
    <w:p w:rsidR="00B415D6" w:rsidRPr="00E80A5B" w:rsidRDefault="00B415D6" w:rsidP="00EB2F69">
      <w:proofErr w:type="spellStart"/>
      <w:r w:rsidRPr="00E80A5B">
        <w:t>petuated</w:t>
      </w:r>
      <w:proofErr w:type="spellEnd"/>
      <w:r w:rsidRPr="00E80A5B">
        <w:t xml:space="preserve"> the line.</w:t>
      </w:r>
    </w:p>
    <w:p w:rsidR="00EB2F69" w:rsidRDefault="00B415D6" w:rsidP="00EB2F69">
      <w:pPr>
        <w:pStyle w:val="Text"/>
      </w:pPr>
      <w:r w:rsidRPr="00E80A5B">
        <w:t xml:space="preserve">After the departure of the Twelfth Imam, which Arab </w:t>
      </w:r>
      <w:proofErr w:type="spellStart"/>
      <w:r w:rsidRPr="00E80A5B">
        <w:t>theo</w:t>
      </w:r>
      <w:proofErr w:type="spellEnd"/>
      <w:r w:rsidR="00EB2F69">
        <w:t>-</w:t>
      </w:r>
    </w:p>
    <w:p w:rsidR="00EB2F69" w:rsidRDefault="00B415D6" w:rsidP="00EB2F69">
      <w:proofErr w:type="spellStart"/>
      <w:r w:rsidRPr="00E80A5B">
        <w:t>logians</w:t>
      </w:r>
      <w:proofErr w:type="spellEnd"/>
      <w:r w:rsidRPr="00E80A5B">
        <w:t xml:space="preserve"> state was in 260 A</w:t>
      </w:r>
      <w:r w:rsidR="00E80A5B" w:rsidRPr="00E80A5B">
        <w:t>.</w:t>
      </w:r>
      <w:r w:rsidRPr="00E80A5B">
        <w:t>H., a thousand years were to elapse and</w:t>
      </w:r>
    </w:p>
    <w:p w:rsidR="00B415D6" w:rsidRPr="00E80A5B" w:rsidRDefault="00B415D6" w:rsidP="00EB2F69">
      <w:r w:rsidRPr="00E80A5B">
        <w:t>then the Great Imam Mahdi would appear, the Mohammedan Dis-</w:t>
      </w:r>
    </w:p>
    <w:p w:rsidR="00EB2F69" w:rsidRDefault="00EB2F69">
      <w:pPr>
        <w:widowControl/>
        <w:kinsoku/>
        <w:overflowPunct/>
        <w:textAlignment w:val="auto"/>
      </w:pPr>
      <w:r>
        <w:br w:type="page"/>
      </w:r>
    </w:p>
    <w:p w:rsidR="00EB2F69" w:rsidRDefault="00B415D6" w:rsidP="00EB2F69">
      <w:proofErr w:type="spellStart"/>
      <w:r w:rsidRPr="00E80A5B">
        <w:lastRenderedPageBreak/>
        <w:t>pensation</w:t>
      </w:r>
      <w:proofErr w:type="spellEnd"/>
      <w:r w:rsidRPr="00E80A5B">
        <w:t xml:space="preserve"> would fall, and God would reign on the earth</w:t>
      </w:r>
      <w:r w:rsidR="00E80A5B" w:rsidRPr="00E80A5B">
        <w:t xml:space="preserve">.  </w:t>
      </w:r>
      <w:r w:rsidRPr="00E80A5B">
        <w:t>Thrice the</w:t>
      </w:r>
    </w:p>
    <w:p w:rsidR="00EB2F69" w:rsidRDefault="00B415D6" w:rsidP="00EB2F69">
      <w:r w:rsidRPr="00E80A5B">
        <w:t>Trumpet would sound</w:t>
      </w:r>
      <w:r w:rsidR="00E80A5B" w:rsidRPr="00E80A5B">
        <w:t xml:space="preserve">.  </w:t>
      </w:r>
      <w:r w:rsidRPr="00E80A5B">
        <w:t>The first Trumpet was exactly fulfilled in</w:t>
      </w:r>
    </w:p>
    <w:p w:rsidR="00EB2F69" w:rsidRDefault="00B415D6" w:rsidP="00EB2F69">
      <w:r w:rsidRPr="00E80A5B">
        <w:t>Anno Hegira 1260, when the Bab arose and declared His wondrous</w:t>
      </w:r>
    </w:p>
    <w:p w:rsidR="00B415D6" w:rsidRPr="00E80A5B" w:rsidRDefault="00B415D6" w:rsidP="00EB2F69">
      <w:r w:rsidRPr="00E80A5B">
        <w:t>message as the Forerunner and herald of One Greater than he.</w:t>
      </w:r>
    </w:p>
    <w:p w:rsidR="00EB2F69" w:rsidRDefault="00B415D6" w:rsidP="00EB2F69">
      <w:pPr>
        <w:pStyle w:val="Text"/>
      </w:pPr>
      <w:r w:rsidRPr="00E80A5B">
        <w:t>The child in Rev., 12th chapter, which was born of the woman,</w:t>
      </w:r>
    </w:p>
    <w:p w:rsidR="00EB2F69" w:rsidRDefault="00B415D6" w:rsidP="00EB2F69">
      <w:r w:rsidRPr="00E80A5B">
        <w:t>was Mohammed</w:t>
      </w:r>
      <w:r w:rsidR="00E80A5B" w:rsidRPr="00E80A5B">
        <w:t xml:space="preserve">.  </w:t>
      </w:r>
      <w:r w:rsidRPr="00E80A5B">
        <w:t>The wilderness to which the woman flees in the 6th</w:t>
      </w:r>
    </w:p>
    <w:p w:rsidR="00EB2F69" w:rsidRDefault="00B415D6" w:rsidP="00EB2F69">
      <w:r w:rsidRPr="00E80A5B">
        <w:t>and 14th verses is the Spiritual Wilderness of Arabia, and all the</w:t>
      </w:r>
    </w:p>
    <w:p w:rsidR="00EB2F69" w:rsidRDefault="00B415D6" w:rsidP="00EB2F69">
      <w:r w:rsidRPr="00E80A5B">
        <w:t>world, if at all familiar with Oriental history, knows of the marvelous</w:t>
      </w:r>
    </w:p>
    <w:p w:rsidR="00EB2F69" w:rsidRDefault="00B415D6" w:rsidP="00EB2F69">
      <w:r w:rsidRPr="00E80A5B">
        <w:t>rise of the Mohammedan Dispensation, and how for hundreds of</w:t>
      </w:r>
    </w:p>
    <w:p w:rsidR="00EB2F69" w:rsidRDefault="00B415D6" w:rsidP="00EB2F69">
      <w:r w:rsidRPr="00E80A5B">
        <w:t>years thereafter, in science, arts and literature, Arabia led the Orient</w:t>
      </w:r>
      <w:r w:rsidR="00EB2F69">
        <w:t>.</w:t>
      </w:r>
    </w:p>
    <w:p w:rsidR="00EB2F69" w:rsidRDefault="00B415D6" w:rsidP="00EB2F69">
      <w:r w:rsidRPr="00E80A5B">
        <w:t>And Ishmael</w:t>
      </w:r>
      <w:r w:rsidR="00E80A5B" w:rsidRPr="00E80A5B">
        <w:t>’</w:t>
      </w:r>
      <w:r w:rsidRPr="00E80A5B">
        <w:t xml:space="preserve">s </w:t>
      </w:r>
      <w:r w:rsidR="00E80A5B" w:rsidRPr="00E80A5B">
        <w:t>“</w:t>
      </w:r>
      <w:r w:rsidRPr="00E80A5B">
        <w:t>twelve princes</w:t>
      </w:r>
      <w:r w:rsidR="00E80A5B" w:rsidRPr="00E80A5B">
        <w:t>”</w:t>
      </w:r>
      <w:r w:rsidRPr="00E80A5B">
        <w:t xml:space="preserve"> became entirely fulfilled in the Twelve</w:t>
      </w:r>
    </w:p>
    <w:p w:rsidR="00B415D6" w:rsidRPr="00E80A5B" w:rsidRDefault="00B415D6" w:rsidP="00EB2F69">
      <w:r w:rsidRPr="00E80A5B">
        <w:t>Imams.</w:t>
      </w:r>
    </w:p>
    <w:p w:rsidR="00EB2F69" w:rsidRDefault="00B415D6" w:rsidP="00EB2F69">
      <w:pPr>
        <w:pStyle w:val="Text"/>
      </w:pPr>
      <w:r w:rsidRPr="00E80A5B">
        <w:t xml:space="preserve">God prepared for that religion a place where it should be </w:t>
      </w:r>
      <w:proofErr w:type="spellStart"/>
      <w:r w:rsidRPr="00E80A5B">
        <w:t>nour</w:t>
      </w:r>
      <w:proofErr w:type="spellEnd"/>
      <w:r w:rsidR="00EB2F69">
        <w:t>-</w:t>
      </w:r>
    </w:p>
    <w:p w:rsidR="00EB2F69" w:rsidRDefault="00B415D6" w:rsidP="00EB2F69">
      <w:proofErr w:type="spellStart"/>
      <w:r w:rsidRPr="00E80A5B">
        <w:t>ished</w:t>
      </w:r>
      <w:proofErr w:type="spellEnd"/>
      <w:r w:rsidRPr="00E80A5B">
        <w:t xml:space="preserve"> a thousand two hundred and three score days; i.e., 1260 years</w:t>
      </w:r>
      <w:r w:rsidR="00E80A5B" w:rsidRPr="00E80A5B">
        <w:t>.</w:t>
      </w:r>
    </w:p>
    <w:p w:rsidR="00EB2F69" w:rsidRDefault="00B415D6" w:rsidP="00EB2F69">
      <w:r w:rsidRPr="00E80A5B">
        <w:t>This is lunar time</w:t>
      </w:r>
      <w:r w:rsidR="00E80A5B" w:rsidRPr="00E80A5B">
        <w:t xml:space="preserve">.  </w:t>
      </w:r>
      <w:r w:rsidRPr="00E80A5B">
        <w:t>Reduce it to solar time, as in the 1290 years</w:t>
      </w:r>
      <w:r w:rsidR="00E80A5B" w:rsidRPr="00E80A5B">
        <w:t xml:space="preserve">.  </w:t>
      </w:r>
      <w:r w:rsidRPr="00E80A5B">
        <w:t>The</w:t>
      </w:r>
    </w:p>
    <w:p w:rsidR="00EB2F69" w:rsidRDefault="00B415D6" w:rsidP="00EB2F69">
      <w:r w:rsidRPr="00E80A5B">
        <w:t>result is 1222 years</w:t>
      </w:r>
      <w:r w:rsidR="00E80A5B" w:rsidRPr="00E80A5B">
        <w:t xml:space="preserve">.  </w:t>
      </w:r>
      <w:r w:rsidRPr="00E80A5B">
        <w:t>The Bab declared himself 1260 years, lunar</w:t>
      </w:r>
    </w:p>
    <w:p w:rsidR="00EB2F69" w:rsidRDefault="00B415D6" w:rsidP="00EB2F69">
      <w:r w:rsidRPr="00E80A5B">
        <w:t>time (Anno Hegira) and Anno Hegira began 622 A</w:t>
      </w:r>
      <w:r w:rsidR="00E80A5B" w:rsidRPr="00E80A5B">
        <w:t>.</w:t>
      </w:r>
      <w:r w:rsidRPr="00E80A5B">
        <w:t>D</w:t>
      </w:r>
      <w:r w:rsidR="00E80A5B" w:rsidRPr="00E80A5B">
        <w:t xml:space="preserve">. </w:t>
      </w:r>
      <w:r w:rsidRPr="00E80A5B">
        <w:t>solar time</w:t>
      </w:r>
      <w:r w:rsidR="00E80A5B" w:rsidRPr="00E80A5B">
        <w:t>.</w:t>
      </w:r>
    </w:p>
    <w:p w:rsidR="00EB2F69" w:rsidRDefault="00B415D6" w:rsidP="00EB2F69">
      <w:r w:rsidRPr="00E80A5B">
        <w:t>Add the 622 solar years to 1222 solar years, and the result is 1844</w:t>
      </w:r>
    </w:p>
    <w:p w:rsidR="00EB2F69" w:rsidRDefault="00B415D6" w:rsidP="00EB2F69">
      <w:r w:rsidRPr="00E80A5B">
        <w:t>solar years</w:t>
      </w:r>
      <w:r w:rsidR="00E80A5B" w:rsidRPr="00E80A5B">
        <w:t xml:space="preserve">.  </w:t>
      </w:r>
      <w:r w:rsidRPr="00E80A5B">
        <w:t>This was the year, in our solar time, in which the Bab</w:t>
      </w:r>
    </w:p>
    <w:p w:rsidR="00B415D6" w:rsidRPr="00E80A5B" w:rsidRDefault="00B415D6" w:rsidP="00EB2F69">
      <w:r w:rsidRPr="00E80A5B">
        <w:t>declared Himself to the world.</w:t>
      </w:r>
    </w:p>
    <w:p w:rsidR="00EB2F69" w:rsidRDefault="00B415D6" w:rsidP="00EB2F69">
      <w:pPr>
        <w:pStyle w:val="Text"/>
      </w:pPr>
      <w:r w:rsidRPr="00E80A5B">
        <w:t>Thus is fulfilled the appointed date in the 6th verse of the 12th</w:t>
      </w:r>
    </w:p>
    <w:p w:rsidR="00B415D6" w:rsidRPr="00E80A5B" w:rsidRDefault="00B415D6" w:rsidP="00EB2F69">
      <w:r w:rsidRPr="00E80A5B">
        <w:t>chapter Revelation.</w:t>
      </w:r>
    </w:p>
    <w:p w:rsidR="00EB2F69" w:rsidRDefault="00B415D6" w:rsidP="00EB2F69">
      <w:pPr>
        <w:pStyle w:val="Text"/>
      </w:pPr>
      <w:r w:rsidRPr="00E80A5B">
        <w:t>In the 14th verse of the same chapter another date is set</w:t>
      </w:r>
      <w:r w:rsidR="00E80A5B" w:rsidRPr="00E80A5B">
        <w:t>.  “</w:t>
      </w:r>
      <w:r w:rsidRPr="00E80A5B">
        <w:t>Time,</w:t>
      </w:r>
      <w:r w:rsidR="00E80A5B" w:rsidRPr="00E80A5B">
        <w:t>”</w:t>
      </w:r>
    </w:p>
    <w:p w:rsidR="00EB2F69" w:rsidRDefault="00B415D6" w:rsidP="00EB2F69">
      <w:r w:rsidRPr="00E80A5B">
        <w:t>Biblically, signifies 360 days (years), two times 720 days, a half a time</w:t>
      </w:r>
    </w:p>
    <w:p w:rsidR="00EB2F69" w:rsidRDefault="00B415D6" w:rsidP="00EB2F69">
      <w:r w:rsidRPr="00E80A5B">
        <w:t>180 days</w:t>
      </w:r>
      <w:r w:rsidR="00E80A5B" w:rsidRPr="00E80A5B">
        <w:t xml:space="preserve">.  </w:t>
      </w:r>
      <w:r w:rsidRPr="00E80A5B">
        <w:t>Add these all together and you have again 1260, and this</w:t>
      </w:r>
    </w:p>
    <w:p w:rsidR="00EB2F69" w:rsidRDefault="00E80A5B" w:rsidP="00EB2F69">
      <w:r w:rsidRPr="00E80A5B">
        <w:t>“</w:t>
      </w:r>
      <w:r w:rsidR="00B415D6" w:rsidRPr="00E80A5B">
        <w:t>time</w:t>
      </w:r>
      <w:r w:rsidRPr="00E80A5B">
        <w:t>”</w:t>
      </w:r>
      <w:r w:rsidR="00B415D6" w:rsidRPr="00E80A5B">
        <w:t xml:space="preserve"> is the same as the </w:t>
      </w:r>
      <w:r w:rsidRPr="00E80A5B">
        <w:t>“</w:t>
      </w:r>
      <w:r w:rsidR="00B415D6" w:rsidRPr="00E80A5B">
        <w:t>time, times and a half</w:t>
      </w:r>
      <w:r w:rsidRPr="00E80A5B">
        <w:t>”</w:t>
      </w:r>
      <w:r w:rsidR="00B415D6" w:rsidRPr="00E80A5B">
        <w:t xml:space="preserve"> appointed in</w:t>
      </w:r>
    </w:p>
    <w:p w:rsidR="00B415D6" w:rsidRPr="00E80A5B" w:rsidRDefault="00B415D6" w:rsidP="00EB2F69">
      <w:r w:rsidRPr="00E80A5B">
        <w:t>Daniel, 12:7.</w:t>
      </w:r>
    </w:p>
    <w:p w:rsidR="00EB2F69" w:rsidRDefault="00B415D6" w:rsidP="00EB2F69">
      <w:pPr>
        <w:pStyle w:val="Text"/>
      </w:pPr>
      <w:r w:rsidRPr="00E80A5B">
        <w:t>This 360 days is also lunar</w:t>
      </w:r>
      <w:r w:rsidR="00E80A5B" w:rsidRPr="00E80A5B">
        <w:t xml:space="preserve">.  </w:t>
      </w:r>
      <w:r w:rsidRPr="00E80A5B">
        <w:t>Out of a more complicated system</w:t>
      </w:r>
    </w:p>
    <w:p w:rsidR="00EB2F69" w:rsidRDefault="00B415D6" w:rsidP="00EB2F69">
      <w:r w:rsidRPr="00E80A5B">
        <w:t xml:space="preserve">of computing time, </w:t>
      </w:r>
      <w:proofErr w:type="spellStart"/>
      <w:r w:rsidRPr="00E80A5B">
        <w:t>Meton</w:t>
      </w:r>
      <w:proofErr w:type="spellEnd"/>
      <w:r w:rsidRPr="00E80A5B">
        <w:t xml:space="preserve"> of Athens, who lived about four hundred</w:t>
      </w:r>
    </w:p>
    <w:p w:rsidR="00B415D6" w:rsidRPr="00E80A5B" w:rsidRDefault="00B415D6" w:rsidP="00EB2F69">
      <w:r w:rsidRPr="00E80A5B">
        <w:t>years before Christ</w:t>
      </w:r>
      <w:r w:rsidR="00EB2F69">
        <w:t>,</w:t>
      </w:r>
      <w:r w:rsidR="00E80A5B" w:rsidRPr="00E80A5B">
        <w:t xml:space="preserve"> </w:t>
      </w:r>
      <w:r w:rsidRPr="00E80A5B">
        <w:t>evolved this clear method.</w:t>
      </w:r>
    </w:p>
    <w:p w:rsidR="00EB2F69" w:rsidRDefault="00B415D6" w:rsidP="00EB2F69">
      <w:pPr>
        <w:pStyle w:val="Text"/>
      </w:pPr>
      <w:r w:rsidRPr="00E80A5B">
        <w:t>The following is the process by which it is reached</w:t>
      </w:r>
      <w:r w:rsidR="00E80A5B" w:rsidRPr="00E80A5B">
        <w:t xml:space="preserve">:  </w:t>
      </w:r>
      <w:r w:rsidRPr="00E80A5B">
        <w:t>Every nine</w:t>
      </w:r>
      <w:r w:rsidR="00EB2F69">
        <w:t>-</w:t>
      </w:r>
    </w:p>
    <w:p w:rsidR="00EB2F69" w:rsidRDefault="00B415D6" w:rsidP="00EB2F69">
      <w:r w:rsidRPr="00E80A5B">
        <w:t>teen years the moon completes a cycle, its new moon falling on the</w:t>
      </w:r>
    </w:p>
    <w:p w:rsidR="00EB2F69" w:rsidRDefault="00B415D6" w:rsidP="00EB2F69">
      <w:r w:rsidRPr="00E80A5B">
        <w:t>date of the new moon nineteen years previously</w:t>
      </w:r>
      <w:r w:rsidR="00E80A5B" w:rsidRPr="00E80A5B">
        <w:t xml:space="preserve">.  </w:t>
      </w:r>
      <w:r w:rsidRPr="00E80A5B">
        <w:t>It lacks but the</w:t>
      </w:r>
    </w:p>
    <w:p w:rsidR="00EB2F69" w:rsidRDefault="00B415D6" w:rsidP="00EB2F69">
      <w:r w:rsidRPr="00E80A5B">
        <w:t>very slightest fraction of the complete cycle of nineteen years</w:t>
      </w:r>
      <w:r w:rsidR="00E80A5B" w:rsidRPr="00E80A5B">
        <w:t xml:space="preserve">.  </w:t>
      </w:r>
      <w:r w:rsidRPr="00E80A5B">
        <w:t>The</w:t>
      </w:r>
    </w:p>
    <w:p w:rsidR="00EB2F69" w:rsidRDefault="00B415D6" w:rsidP="00EB2F69">
      <w:r w:rsidRPr="00E80A5B">
        <w:t>square of nineteen is 361, As there is this slight fraction, the one</w:t>
      </w:r>
    </w:p>
    <w:p w:rsidR="00357A33" w:rsidRDefault="00B415D6" w:rsidP="00357A33">
      <w:r w:rsidRPr="00E80A5B">
        <w:t>year is dropped, making a cycle of 360 years</w:t>
      </w:r>
      <w:r w:rsidR="00E80A5B" w:rsidRPr="00E80A5B">
        <w:t xml:space="preserve">.  </w:t>
      </w:r>
      <w:r w:rsidRPr="00E80A5B">
        <w:t>This cycle is the root</w:t>
      </w:r>
    </w:p>
    <w:p w:rsidR="00357A33" w:rsidRDefault="00B415D6" w:rsidP="00357A33">
      <w:r w:rsidRPr="00E80A5B">
        <w:t xml:space="preserve">and basis of all time reckoning, and underlies all Biblical and </w:t>
      </w:r>
      <w:proofErr w:type="spellStart"/>
      <w:r w:rsidRPr="00E80A5B">
        <w:t>astro</w:t>
      </w:r>
      <w:proofErr w:type="spellEnd"/>
      <w:r w:rsidR="00357A33">
        <w:t>-</w:t>
      </w:r>
    </w:p>
    <w:p w:rsidR="00B415D6" w:rsidRPr="00E80A5B" w:rsidRDefault="00B415D6" w:rsidP="00357A33">
      <w:proofErr w:type="spellStart"/>
      <w:r w:rsidRPr="00E80A5B">
        <w:t>nomical</w:t>
      </w:r>
      <w:proofErr w:type="spellEnd"/>
      <w:r w:rsidRPr="00E80A5B">
        <w:t xml:space="preserve"> calculations</w:t>
      </w:r>
      <w:r w:rsidR="00E80A5B" w:rsidRPr="00E80A5B">
        <w:t xml:space="preserve">.  </w:t>
      </w:r>
      <w:r w:rsidRPr="00E80A5B">
        <w:t xml:space="preserve">It is called the </w:t>
      </w:r>
      <w:r w:rsidR="00E80A5B" w:rsidRPr="00E80A5B">
        <w:t>“</w:t>
      </w:r>
      <w:r w:rsidRPr="00E80A5B">
        <w:t>Golden Cycle</w:t>
      </w:r>
      <w:r w:rsidR="00E80A5B" w:rsidRPr="00E80A5B">
        <w:t>”</w:t>
      </w:r>
      <w:r w:rsidRPr="00E80A5B">
        <w:t xml:space="preserve"> of the ancients.</w:t>
      </w:r>
    </w:p>
    <w:p w:rsidR="00700AC3" w:rsidRDefault="00B415D6" w:rsidP="00700AC3">
      <w:pPr>
        <w:pStyle w:val="Text"/>
      </w:pPr>
      <w:r w:rsidRPr="00E80A5B">
        <w:t>Also Rev., 11:2</w:t>
      </w:r>
      <w:r w:rsidR="00E80A5B" w:rsidRPr="00E80A5B">
        <w:t xml:space="preserve">.  </w:t>
      </w:r>
      <w:r w:rsidRPr="00E80A5B">
        <w:t>Bring these months to lunar years, we have the</w:t>
      </w:r>
    </w:p>
    <w:p w:rsidR="00700AC3" w:rsidRDefault="00B415D6" w:rsidP="00700AC3">
      <w:r w:rsidRPr="00E80A5B">
        <w:t>1260 lunar years, and in verse 3rd again 1260 lunar years</w:t>
      </w:r>
      <w:r w:rsidR="00E80A5B" w:rsidRPr="00E80A5B">
        <w:t xml:space="preserve">.  </w:t>
      </w:r>
      <w:r w:rsidRPr="00E80A5B">
        <w:t>These pro</w:t>
      </w:r>
      <w:r w:rsidR="00700AC3">
        <w:t>-</w:t>
      </w:r>
    </w:p>
    <w:p w:rsidR="00EB6721" w:rsidRDefault="00B415D6" w:rsidP="00EB6721">
      <w:proofErr w:type="spellStart"/>
      <w:r w:rsidRPr="00E80A5B">
        <w:t>phecies</w:t>
      </w:r>
      <w:proofErr w:type="spellEnd"/>
      <w:r w:rsidRPr="00E80A5B">
        <w:t xml:space="preserve"> refer to the Mohammedan Dispensation, and the two witnesses</w:t>
      </w:r>
    </w:p>
    <w:p w:rsidR="00EB6721" w:rsidRDefault="00B415D6" w:rsidP="00EB6721">
      <w:r w:rsidRPr="00E80A5B">
        <w:t>were Mohammed and Ali, for no other witnesses arose between the</w:t>
      </w:r>
    </w:p>
    <w:p w:rsidR="00B415D6" w:rsidRPr="00E80A5B" w:rsidRDefault="00B415D6" w:rsidP="00EB6721">
      <w:r w:rsidRPr="00E80A5B">
        <w:t>Advent of Jesus Christ and the present time.</w:t>
      </w:r>
    </w:p>
    <w:p w:rsidR="00EB6721" w:rsidRDefault="00B415D6" w:rsidP="00EB6721">
      <w:pPr>
        <w:pStyle w:val="Text"/>
      </w:pPr>
      <w:r w:rsidRPr="00E80A5B">
        <w:t>In the book of Daniel we find another date recorded, Daniel was</w:t>
      </w:r>
    </w:p>
    <w:p w:rsidR="00EB6721" w:rsidRDefault="00B415D6" w:rsidP="00EB6721">
      <w:r w:rsidRPr="00E80A5B">
        <w:t xml:space="preserve">a state officer in the courts of three successive </w:t>
      </w:r>
      <w:proofErr w:type="spellStart"/>
      <w:r w:rsidRPr="00E80A5B">
        <w:t>Babylonish</w:t>
      </w:r>
      <w:proofErr w:type="spellEnd"/>
      <w:r w:rsidRPr="00E80A5B">
        <w:t xml:space="preserve"> kings</w:t>
      </w:r>
      <w:r w:rsidR="00E80A5B" w:rsidRPr="00E80A5B">
        <w:t xml:space="preserve">.  </w:t>
      </w:r>
      <w:r w:rsidRPr="00E80A5B">
        <w:t>In</w:t>
      </w:r>
    </w:p>
    <w:p w:rsidR="00EB6721" w:rsidRDefault="00B415D6" w:rsidP="00EB6721">
      <w:r w:rsidRPr="00E80A5B">
        <w:t>the reign of Belshazzar, the time when the sanctuary shall be cleansed</w:t>
      </w:r>
    </w:p>
    <w:p w:rsidR="00EB6721" w:rsidRDefault="00B415D6" w:rsidP="00EB6721">
      <w:r w:rsidRPr="00E80A5B">
        <w:t>of the transgression, is given in a vision to Daniel, as found in 8th</w:t>
      </w:r>
    </w:p>
    <w:p w:rsidR="00EB6721" w:rsidRDefault="00B415D6" w:rsidP="00EB6721">
      <w:r w:rsidRPr="00E80A5B">
        <w:t>chapter, verse 13 and 14</w:t>
      </w:r>
      <w:r w:rsidR="00E80A5B" w:rsidRPr="00E80A5B">
        <w:t xml:space="preserve">.  </w:t>
      </w:r>
      <w:r w:rsidRPr="00E80A5B">
        <w:t>Twenty-three hundred Biblical years are</w:t>
      </w:r>
    </w:p>
    <w:p w:rsidR="00EB6721" w:rsidRDefault="00B415D6" w:rsidP="00EB6721">
      <w:r w:rsidRPr="00E80A5B">
        <w:t>here stated</w:t>
      </w:r>
      <w:r w:rsidR="00E80A5B" w:rsidRPr="00E80A5B">
        <w:t xml:space="preserve">.  </w:t>
      </w:r>
      <w:r w:rsidRPr="00E80A5B">
        <w:t>In round numbers, from this period in Daniel</w:t>
      </w:r>
      <w:r w:rsidR="00E80A5B" w:rsidRPr="00E80A5B">
        <w:t>’</w:t>
      </w:r>
      <w:r w:rsidRPr="00E80A5B">
        <w:t>s life to</w:t>
      </w:r>
    </w:p>
    <w:p w:rsidR="00EB6721" w:rsidRDefault="00B415D6" w:rsidP="00EB6721">
      <w:r w:rsidRPr="00E80A5B">
        <w:t>the birth of Jesus Christ there were five hundred years, and from Jesus</w:t>
      </w:r>
    </w:p>
    <w:p w:rsidR="00B415D6" w:rsidRPr="00E80A5B" w:rsidRDefault="00B415D6" w:rsidP="00EB6721">
      <w:r w:rsidRPr="00E80A5B">
        <w:t>Christ</w:t>
      </w:r>
      <w:r w:rsidR="00E80A5B" w:rsidRPr="00E80A5B">
        <w:t>’</w:t>
      </w:r>
      <w:r w:rsidRPr="00E80A5B">
        <w:t xml:space="preserve">s appearance with the beginning of last century, when </w:t>
      </w:r>
      <w:r w:rsidR="00E80A5B" w:rsidRPr="00E80A5B">
        <w:t>“</w:t>
      </w:r>
      <w:r w:rsidRPr="00E80A5B">
        <w:t>The Son</w:t>
      </w:r>
    </w:p>
    <w:p w:rsidR="00EB6721" w:rsidRDefault="00EB6721">
      <w:pPr>
        <w:widowControl/>
        <w:kinsoku/>
        <w:overflowPunct/>
        <w:textAlignment w:val="auto"/>
      </w:pPr>
      <w:r>
        <w:br w:type="page"/>
      </w:r>
    </w:p>
    <w:p w:rsidR="00EB0E2E" w:rsidRDefault="00B415D6" w:rsidP="00EB0E2E">
      <w:r w:rsidRPr="00E80A5B">
        <w:lastRenderedPageBreak/>
        <w:t>was born,</w:t>
      </w:r>
      <w:r w:rsidR="00E80A5B" w:rsidRPr="00E80A5B">
        <w:t>”</w:t>
      </w:r>
      <w:r w:rsidRPr="00E80A5B">
        <w:t xml:space="preserve"> there were eighteen hundred years, making a total of</w:t>
      </w:r>
    </w:p>
    <w:p w:rsidR="00EB0E2E" w:rsidRDefault="00B415D6" w:rsidP="00EB0E2E">
      <w:r w:rsidRPr="00E80A5B">
        <w:t>twenty-three hundred years</w:t>
      </w:r>
      <w:r w:rsidR="00E80A5B" w:rsidRPr="00E80A5B">
        <w:t xml:space="preserve">.  </w:t>
      </w:r>
      <w:r w:rsidRPr="00E80A5B">
        <w:t>There are also various methods which</w:t>
      </w:r>
    </w:p>
    <w:p w:rsidR="00EB0E2E" w:rsidRDefault="00B415D6" w:rsidP="00EB0E2E">
      <w:r w:rsidRPr="00E80A5B">
        <w:t xml:space="preserve">various Bible students </w:t>
      </w:r>
      <w:proofErr w:type="spellStart"/>
      <w:r w:rsidRPr="00E80A5B">
        <w:t>give</w:t>
      </w:r>
      <w:proofErr w:type="spellEnd"/>
      <w:r w:rsidRPr="00E80A5B">
        <w:t xml:space="preserve"> by which one arrives at the exact date</w:t>
      </w:r>
    </w:p>
    <w:p w:rsidR="00EB0E2E" w:rsidRDefault="00B415D6" w:rsidP="00EB0E2E">
      <w:r w:rsidRPr="00E80A5B">
        <w:t>of 1844 A</w:t>
      </w:r>
      <w:r w:rsidR="00E80A5B" w:rsidRPr="00E80A5B">
        <w:t>.</w:t>
      </w:r>
      <w:r w:rsidRPr="00E80A5B">
        <w:t>D</w:t>
      </w:r>
      <w:r w:rsidR="00E80A5B" w:rsidRPr="00E80A5B">
        <w:t xml:space="preserve">.  </w:t>
      </w:r>
      <w:r w:rsidRPr="00E80A5B">
        <w:t>One of these Biblical students, well known to the re</w:t>
      </w:r>
      <w:r w:rsidR="00EB0E2E">
        <w:t>-</w:t>
      </w:r>
    </w:p>
    <w:p w:rsidR="00EB0E2E" w:rsidRDefault="00B415D6" w:rsidP="00EB0E2E">
      <w:proofErr w:type="spellStart"/>
      <w:r w:rsidRPr="00E80A5B">
        <w:t>ligious</w:t>
      </w:r>
      <w:proofErr w:type="spellEnd"/>
      <w:r w:rsidRPr="00E80A5B">
        <w:t xml:space="preserve"> world and entirely uninformed of these Great Days at the</w:t>
      </w:r>
    </w:p>
    <w:p w:rsidR="00EB0E2E" w:rsidRDefault="00B415D6" w:rsidP="00EB0E2E">
      <w:r w:rsidRPr="00E80A5B">
        <w:t>time of his writing, places himself on record in a work of his own</w:t>
      </w:r>
    </w:p>
    <w:p w:rsidR="00EB0E2E" w:rsidRDefault="00B415D6" w:rsidP="00EB0E2E">
      <w:r w:rsidRPr="00E80A5B">
        <w:t>and which exhaustively teems with corroboration of the Holy Import</w:t>
      </w:r>
    </w:p>
    <w:p w:rsidR="00EB0E2E" w:rsidRDefault="00B415D6" w:rsidP="00EB0E2E">
      <w:r w:rsidRPr="00E80A5B">
        <w:t xml:space="preserve">of the Revelation of </w:t>
      </w:r>
      <w:r w:rsidR="00010762">
        <w:t>Baha’u’llah</w:t>
      </w:r>
      <w:r w:rsidRPr="00E80A5B">
        <w:t xml:space="preserve">, by saying that </w:t>
      </w:r>
      <w:r w:rsidR="00E80A5B" w:rsidRPr="00E80A5B">
        <w:t>“</w:t>
      </w:r>
      <w:r w:rsidRPr="00E80A5B">
        <w:t>the Bible with un</w:t>
      </w:r>
      <w:r w:rsidR="00EB0E2E">
        <w:t>-</w:t>
      </w:r>
    </w:p>
    <w:p w:rsidR="00B415D6" w:rsidRPr="00E80A5B" w:rsidRDefault="00B415D6" w:rsidP="00EB0E2E">
      <w:r w:rsidRPr="00E80A5B">
        <w:t>wearying persistency returns to the date of 1844.</w:t>
      </w:r>
      <w:r w:rsidR="00E80A5B" w:rsidRPr="00E80A5B">
        <w:t>”</w:t>
      </w:r>
    </w:p>
    <w:p w:rsidR="00EB0E2E" w:rsidRDefault="00B415D6" w:rsidP="00EB0E2E">
      <w:pPr>
        <w:pStyle w:val="Text"/>
      </w:pPr>
      <w:r w:rsidRPr="00E80A5B">
        <w:t>The year 1844 is one which shall ever make glad the hearts of</w:t>
      </w:r>
    </w:p>
    <w:p w:rsidR="00EB0E2E" w:rsidRDefault="00B415D6" w:rsidP="00EB0E2E">
      <w:r w:rsidRPr="00E80A5B">
        <w:t>the people of God; for in that year the Bab, in the splendor of his</w:t>
      </w:r>
    </w:p>
    <w:p w:rsidR="00EB0E2E" w:rsidRDefault="00B415D6" w:rsidP="00EB0E2E">
      <w:r w:rsidRPr="00E80A5B">
        <w:t>great mission, declared Himself, as a Messenger; and declared that</w:t>
      </w:r>
    </w:p>
    <w:p w:rsidR="00EB0E2E" w:rsidRDefault="00B415D6" w:rsidP="00EB0E2E">
      <w:r w:rsidRPr="00E80A5B">
        <w:t>the One of Whom he was but the herald, was upon the earth, and</w:t>
      </w:r>
    </w:p>
    <w:p w:rsidR="00F13C08" w:rsidRDefault="00B415D6" w:rsidP="00F13C08">
      <w:r w:rsidRPr="00E80A5B">
        <w:t>would in time manifest Himself to His flock; and at the time of that</w:t>
      </w:r>
    </w:p>
    <w:p w:rsidR="00F13C08" w:rsidRDefault="00B415D6" w:rsidP="00F13C08">
      <w:r w:rsidRPr="00E80A5B">
        <w:t>Annunciation, the third of this Great Trinity, was born, Abdul-Baha</w:t>
      </w:r>
      <w:r w:rsidR="00E80A5B" w:rsidRPr="00E80A5B">
        <w:t>’</w:t>
      </w:r>
      <w:r w:rsidRPr="00E80A5B">
        <w:t>,</w:t>
      </w:r>
    </w:p>
    <w:p w:rsidR="00F13C08" w:rsidRDefault="00B415D6" w:rsidP="00F13C08">
      <w:r w:rsidRPr="00E80A5B">
        <w:t xml:space="preserve">our Master, who dwells in the City of Light, by the </w:t>
      </w:r>
      <w:r w:rsidR="00E80A5B" w:rsidRPr="00E80A5B">
        <w:t>“</w:t>
      </w:r>
      <w:r w:rsidRPr="00E80A5B">
        <w:t xml:space="preserve">blue and </w:t>
      </w:r>
      <w:proofErr w:type="spellStart"/>
      <w:r w:rsidRPr="00E80A5B">
        <w:t>tideless</w:t>
      </w:r>
      <w:proofErr w:type="spellEnd"/>
    </w:p>
    <w:p w:rsidR="00F13C08" w:rsidRDefault="00B415D6" w:rsidP="00F13C08">
      <w:r w:rsidRPr="00E80A5B">
        <w:t>sea.</w:t>
      </w:r>
      <w:r w:rsidR="00E80A5B" w:rsidRPr="00E80A5B">
        <w:t>”</w:t>
      </w:r>
      <w:r w:rsidR="00F13C08">
        <w:t xml:space="preserve"> </w:t>
      </w:r>
      <w:r w:rsidRPr="00E80A5B">
        <w:t xml:space="preserve"> Well may the hearts of all the universe, seen and unseen, re</w:t>
      </w:r>
      <w:r w:rsidR="00F13C08">
        <w:t>-</w:t>
      </w:r>
    </w:p>
    <w:p w:rsidR="00F13C08" w:rsidRDefault="00B415D6" w:rsidP="00F13C08">
      <w:proofErr w:type="spellStart"/>
      <w:r w:rsidRPr="00E80A5B">
        <w:t>joice</w:t>
      </w:r>
      <w:proofErr w:type="spellEnd"/>
      <w:r w:rsidRPr="00E80A5B">
        <w:t xml:space="preserve"> and sing together, and celebrate this blessed year, about which</w:t>
      </w:r>
    </w:p>
    <w:p w:rsidR="00F13C08" w:rsidRDefault="00B415D6" w:rsidP="00F13C08">
      <w:r w:rsidRPr="00E80A5B">
        <w:t>all prophecy has revolved, Moses prophesied that three religions and</w:t>
      </w:r>
    </w:p>
    <w:p w:rsidR="00F13C08" w:rsidRDefault="00B415D6" w:rsidP="00F13C08">
      <w:r w:rsidRPr="00E80A5B">
        <w:t>four Manifestations of God must transpire before the Day of God</w:t>
      </w:r>
      <w:r w:rsidR="00E80A5B" w:rsidRPr="00E80A5B">
        <w:t>.</w:t>
      </w:r>
    </w:p>
    <w:p w:rsidR="00F13C08" w:rsidRDefault="00B415D6" w:rsidP="00F13C08">
      <w:r w:rsidRPr="00E80A5B">
        <w:t>We find this in Deuteronomy, 33:2</w:t>
      </w:r>
      <w:r w:rsidR="00E80A5B" w:rsidRPr="00E80A5B">
        <w:t>:  “</w:t>
      </w:r>
      <w:r w:rsidRPr="00E80A5B">
        <w:t xml:space="preserve">And he said, </w:t>
      </w:r>
      <w:r w:rsidR="00F13C08">
        <w:t>‘</w:t>
      </w:r>
      <w:r w:rsidRPr="00E80A5B">
        <w:t>The Lord came</w:t>
      </w:r>
    </w:p>
    <w:p w:rsidR="00F13C08" w:rsidRDefault="00B415D6" w:rsidP="00F13C08">
      <w:r w:rsidRPr="00E80A5B">
        <w:t>from Sinai, and rose up from Seir unto them; he shined forth from</w:t>
      </w:r>
    </w:p>
    <w:p w:rsidR="00F13C08" w:rsidRDefault="00B415D6" w:rsidP="00F13C08">
      <w:r w:rsidRPr="00E80A5B">
        <w:t>Mount Paran, and he came with ten thousands of saints; from his</w:t>
      </w:r>
    </w:p>
    <w:p w:rsidR="00F13C08" w:rsidRDefault="00B415D6" w:rsidP="00F13C08">
      <w:r w:rsidRPr="00E80A5B">
        <w:t>right hand went a fiery law for them.</w:t>
      </w:r>
      <w:r w:rsidR="00F13C08">
        <w:t>’</w:t>
      </w:r>
      <w:ins w:id="21" w:author="Michael" w:date="2015-12-11T07:23:00Z">
        <w:r w:rsidR="00F13C08">
          <w:t>”</w:t>
        </w:r>
      </w:ins>
      <w:del w:id="22" w:author="Michael" w:date="2015-12-11T07:22:00Z">
        <w:r w:rsidR="00F13C08" w:rsidDel="00F13C08">
          <w:delText>’</w:delText>
        </w:r>
      </w:del>
      <w:r w:rsidRPr="00E80A5B">
        <w:t xml:space="preserve"> </w:t>
      </w:r>
      <w:r w:rsidR="00F13C08">
        <w:t xml:space="preserve"> </w:t>
      </w:r>
      <w:r w:rsidRPr="00E80A5B">
        <w:t>Reference to Gen., 27:41, will</w:t>
      </w:r>
    </w:p>
    <w:p w:rsidR="00F13C08" w:rsidRDefault="00B415D6" w:rsidP="00F13C08">
      <w:r w:rsidRPr="00E80A5B">
        <w:t xml:space="preserve">divest the mind of any confusion in connecting Esau with this </w:t>
      </w:r>
      <w:proofErr w:type="spellStart"/>
      <w:r w:rsidRPr="00E80A5B">
        <w:t>proph</w:t>
      </w:r>
      <w:proofErr w:type="spellEnd"/>
      <w:r w:rsidR="00F13C08">
        <w:t>-</w:t>
      </w:r>
    </w:p>
    <w:p w:rsidR="00B415D6" w:rsidRPr="00E80A5B" w:rsidRDefault="00B415D6" w:rsidP="00F13C08">
      <w:proofErr w:type="spellStart"/>
      <w:r w:rsidRPr="00E80A5B">
        <w:t>ecy</w:t>
      </w:r>
      <w:proofErr w:type="spellEnd"/>
      <w:r w:rsidRPr="00E80A5B">
        <w:t xml:space="preserve"> concerning Seir.</w:t>
      </w:r>
    </w:p>
    <w:p w:rsidR="00F13C08" w:rsidRDefault="00B415D6" w:rsidP="00F13C08">
      <w:pPr>
        <w:pStyle w:val="Text"/>
      </w:pPr>
      <w:r w:rsidRPr="00E80A5B">
        <w:t>Sinai refers to Moses and the Mosaic Dispensation; Seir to Jesus</w:t>
      </w:r>
    </w:p>
    <w:p w:rsidR="00F13C08" w:rsidRDefault="00B415D6" w:rsidP="00F13C08">
      <w:r w:rsidRPr="00E80A5B">
        <w:t>Christ and the Christian Dispensation; Mount Paran to Mohammed</w:t>
      </w:r>
    </w:p>
    <w:p w:rsidR="00F13C08" w:rsidRDefault="00B415D6" w:rsidP="00F13C08">
      <w:r w:rsidRPr="00E80A5B">
        <w:t>and the Mohammedan Dispensation; and the Fourth is the Appear</w:t>
      </w:r>
      <w:r w:rsidR="00F13C08">
        <w:t>-</w:t>
      </w:r>
    </w:p>
    <w:p w:rsidR="00B415D6" w:rsidRPr="00E80A5B" w:rsidRDefault="00B415D6" w:rsidP="00F13C08">
      <w:proofErr w:type="spellStart"/>
      <w:r w:rsidRPr="00E80A5B">
        <w:t>ance</w:t>
      </w:r>
      <w:proofErr w:type="spellEnd"/>
      <w:r w:rsidRPr="00E80A5B">
        <w:t xml:space="preserve"> of </w:t>
      </w:r>
      <w:r w:rsidR="00010762">
        <w:t>Baha’u’llah</w:t>
      </w:r>
      <w:r w:rsidRPr="00E80A5B">
        <w:t>.</w:t>
      </w:r>
    </w:p>
    <w:p w:rsidR="00F13C08" w:rsidRDefault="00B415D6" w:rsidP="00F13C08">
      <w:pPr>
        <w:pStyle w:val="Text"/>
      </w:pPr>
      <w:r w:rsidRPr="00E80A5B">
        <w:t>Isaiah said that in this Day He should be called God</w:t>
      </w:r>
      <w:r w:rsidR="00E80A5B" w:rsidRPr="00E80A5B">
        <w:t xml:space="preserve">. </w:t>
      </w:r>
      <w:r w:rsidRPr="00E80A5B">
        <w:t>(25:9; also</w:t>
      </w:r>
    </w:p>
    <w:p w:rsidR="00B415D6" w:rsidRPr="00E80A5B" w:rsidRDefault="00B415D6" w:rsidP="00F13C08">
      <w:r w:rsidRPr="00E80A5B">
        <w:t>9:6.)</w:t>
      </w:r>
    </w:p>
    <w:p w:rsidR="00F13C08" w:rsidRDefault="00B415D6" w:rsidP="00F13C08">
      <w:pPr>
        <w:pStyle w:val="Text"/>
      </w:pPr>
      <w:r w:rsidRPr="00E80A5B">
        <w:t xml:space="preserve">Two rules by which we are to be guided in knowing what </w:t>
      </w:r>
      <w:proofErr w:type="spellStart"/>
      <w:r w:rsidRPr="00E80A5B">
        <w:t>proph</w:t>
      </w:r>
      <w:proofErr w:type="spellEnd"/>
      <w:r w:rsidR="00F13C08">
        <w:t>-</w:t>
      </w:r>
    </w:p>
    <w:p w:rsidR="00F13C08" w:rsidRDefault="00B415D6" w:rsidP="00F13C08">
      <w:proofErr w:type="spellStart"/>
      <w:r w:rsidRPr="00E80A5B">
        <w:t>ecies</w:t>
      </w:r>
      <w:proofErr w:type="spellEnd"/>
      <w:r w:rsidRPr="00E80A5B">
        <w:t xml:space="preserve"> belong to the Dispensation of Jesus, the Son, and what prophecies</w:t>
      </w:r>
    </w:p>
    <w:p w:rsidR="00F13C08" w:rsidRDefault="00B415D6" w:rsidP="00F13C08">
      <w:r w:rsidRPr="00E80A5B">
        <w:t>belong to the final Day of God, the Father, are as follows</w:t>
      </w:r>
      <w:r w:rsidR="00E80A5B" w:rsidRPr="00E80A5B">
        <w:t xml:space="preserve">:  </w:t>
      </w:r>
      <w:r w:rsidRPr="00E80A5B">
        <w:t>Those</w:t>
      </w:r>
    </w:p>
    <w:p w:rsidR="00F13C08" w:rsidRDefault="00B415D6" w:rsidP="00F13C08">
      <w:r w:rsidRPr="00E80A5B">
        <w:t>which predict the degradation of the Jews belong to the Day of Jesus</w:t>
      </w:r>
    </w:p>
    <w:p w:rsidR="00F13C08" w:rsidRDefault="00B415D6" w:rsidP="00F13C08">
      <w:r w:rsidRPr="00E80A5B">
        <w:t>Christ and of Mohammed, and those which predict the period of</w:t>
      </w:r>
    </w:p>
    <w:p w:rsidR="00B415D6" w:rsidRPr="00E80A5B" w:rsidRDefault="00B415D6" w:rsidP="00F13C08">
      <w:r w:rsidRPr="00E80A5B">
        <w:t xml:space="preserve">their restoration belong to </w:t>
      </w:r>
      <w:r w:rsidR="00010762">
        <w:t>Baha’u’llah</w:t>
      </w:r>
      <w:r w:rsidRPr="00E80A5B">
        <w:t>.</w:t>
      </w:r>
    </w:p>
    <w:p w:rsidR="00B415D6" w:rsidRPr="00E80A5B" w:rsidRDefault="00B415D6" w:rsidP="00F13C08">
      <w:pPr>
        <w:pStyle w:val="Text"/>
      </w:pPr>
      <w:r w:rsidRPr="00E80A5B">
        <w:t>The Lord of Hosts is His Name.</w:t>
      </w:r>
    </w:p>
    <w:p w:rsidR="00F13C08" w:rsidRDefault="00B415D6" w:rsidP="00F13C08">
      <w:pPr>
        <w:pStyle w:val="Text"/>
      </w:pPr>
      <w:r w:rsidRPr="00E80A5B">
        <w:t>Out of hundreds of proofs we select a few which give the Master,</w:t>
      </w:r>
    </w:p>
    <w:p w:rsidR="00B415D6" w:rsidRPr="00E80A5B" w:rsidRDefault="00B415D6" w:rsidP="00F13C08">
      <w:r w:rsidRPr="00E80A5B">
        <w:t>Abdul-Baha</w:t>
      </w:r>
      <w:r w:rsidR="00E80A5B" w:rsidRPr="00E80A5B">
        <w:t>’</w:t>
      </w:r>
      <w:r w:rsidRPr="00E80A5B">
        <w:t xml:space="preserve">, to us as </w:t>
      </w:r>
      <w:r w:rsidR="00E80A5B" w:rsidRPr="00E80A5B">
        <w:t>“</w:t>
      </w:r>
      <w:r w:rsidRPr="00E80A5B">
        <w:t>He who is to rebuild Jerusalem.</w:t>
      </w:r>
      <w:r w:rsidR="00E80A5B" w:rsidRPr="00E80A5B">
        <w:t>”</w:t>
      </w:r>
    </w:p>
    <w:p w:rsidR="00F13C08" w:rsidRDefault="00B415D6" w:rsidP="00F13C08">
      <w:pPr>
        <w:pStyle w:val="Text"/>
      </w:pPr>
      <w:r w:rsidRPr="00E80A5B">
        <w:t>In Daniel, 7th chapter, beginning with the 9th verse to the 14th</w:t>
      </w:r>
    </w:p>
    <w:p w:rsidR="00F13C08" w:rsidRDefault="00B415D6" w:rsidP="00F13C08">
      <w:r w:rsidRPr="00E80A5B">
        <w:t>inclusive, we find the following</w:t>
      </w:r>
      <w:r w:rsidR="00E80A5B" w:rsidRPr="00E80A5B">
        <w:t>:  “</w:t>
      </w:r>
      <w:r w:rsidRPr="00E80A5B">
        <w:t>I beheld till the thrones were cast</w:t>
      </w:r>
    </w:p>
    <w:p w:rsidR="00F13C08" w:rsidRDefault="00B415D6" w:rsidP="00F13C08">
      <w:r w:rsidRPr="00E80A5B">
        <w:t>down, and the Ancient of days did sit, whose garment was white as</w:t>
      </w:r>
    </w:p>
    <w:p w:rsidR="00F13C08" w:rsidRDefault="00B415D6" w:rsidP="00F13C08">
      <w:r w:rsidRPr="00E80A5B">
        <w:t>snow, and the hair of his head like the pure wool, his throne was like</w:t>
      </w:r>
    </w:p>
    <w:p w:rsidR="00F13C08" w:rsidRDefault="00B415D6" w:rsidP="00F13C08">
      <w:r w:rsidRPr="00E80A5B">
        <w:t>the fiery flame and his wheels as burning fire</w:t>
      </w:r>
      <w:r w:rsidR="00E80A5B" w:rsidRPr="00E80A5B">
        <w:t xml:space="preserve">.  </w:t>
      </w:r>
      <w:r w:rsidRPr="00E80A5B">
        <w:t>A fiery stream issued</w:t>
      </w:r>
    </w:p>
    <w:p w:rsidR="00F13C08" w:rsidRDefault="00B415D6" w:rsidP="00F13C08">
      <w:r w:rsidRPr="00E80A5B">
        <w:t>and came forth from before him; thousand thousands ministered unto</w:t>
      </w:r>
    </w:p>
    <w:p w:rsidR="00F13C08" w:rsidRDefault="00B415D6" w:rsidP="00F13C08">
      <w:r w:rsidRPr="00E80A5B">
        <w:t xml:space="preserve">him, and ten thousand times ten thousand stood before him; the </w:t>
      </w:r>
      <w:proofErr w:type="spellStart"/>
      <w:r w:rsidRPr="00E80A5B">
        <w:t>judg</w:t>
      </w:r>
      <w:proofErr w:type="spellEnd"/>
      <w:r w:rsidR="00F13C08">
        <w:t>-</w:t>
      </w:r>
    </w:p>
    <w:p w:rsidR="00B415D6" w:rsidRPr="00E80A5B" w:rsidRDefault="00B415D6" w:rsidP="00F13C08">
      <w:proofErr w:type="spellStart"/>
      <w:r w:rsidRPr="00E80A5B">
        <w:t>ment</w:t>
      </w:r>
      <w:proofErr w:type="spellEnd"/>
      <w:r w:rsidRPr="00E80A5B">
        <w:t xml:space="preserve"> was set, and the books were opened.</w:t>
      </w:r>
    </w:p>
    <w:p w:rsidR="00B415D6" w:rsidRPr="00E80A5B" w:rsidRDefault="00E80A5B" w:rsidP="00F13C08">
      <w:pPr>
        <w:pStyle w:val="Text"/>
      </w:pPr>
      <w:r w:rsidRPr="00E80A5B">
        <w:t>“</w:t>
      </w:r>
      <w:r w:rsidR="00B415D6" w:rsidRPr="00E80A5B">
        <w:t>I beheld then because of the voice of the great words which the</w:t>
      </w:r>
    </w:p>
    <w:p w:rsidR="00F13C08" w:rsidRDefault="00F13C08">
      <w:pPr>
        <w:widowControl/>
        <w:kinsoku/>
        <w:overflowPunct/>
        <w:textAlignment w:val="auto"/>
      </w:pPr>
      <w:r>
        <w:br w:type="page"/>
      </w:r>
    </w:p>
    <w:p w:rsidR="00F13C08" w:rsidRDefault="00B415D6" w:rsidP="00E80A5B">
      <w:r w:rsidRPr="00E80A5B">
        <w:lastRenderedPageBreak/>
        <w:t>horn spake</w:t>
      </w:r>
      <w:r w:rsidR="00E80A5B" w:rsidRPr="00E80A5B">
        <w:t xml:space="preserve">:  </w:t>
      </w:r>
      <w:r w:rsidRPr="00E80A5B">
        <w:t>I beheld even till the beast was slain, and his body de</w:t>
      </w:r>
      <w:r w:rsidR="00F13C08">
        <w:t>-</w:t>
      </w:r>
    </w:p>
    <w:p w:rsidR="00B415D6" w:rsidRPr="00E80A5B" w:rsidRDefault="00B415D6" w:rsidP="00E80A5B">
      <w:proofErr w:type="spellStart"/>
      <w:r w:rsidRPr="00E80A5B">
        <w:t>stroyed</w:t>
      </w:r>
      <w:proofErr w:type="spellEnd"/>
      <w:r w:rsidRPr="00E80A5B">
        <w:t xml:space="preserve"> and given to the burning flame.</w:t>
      </w:r>
    </w:p>
    <w:p w:rsidR="00F13C08" w:rsidRDefault="00E80A5B" w:rsidP="00F13C08">
      <w:pPr>
        <w:pStyle w:val="Text"/>
      </w:pPr>
      <w:r w:rsidRPr="00E80A5B">
        <w:t>“</w:t>
      </w:r>
      <w:r w:rsidR="00B415D6" w:rsidRPr="00E80A5B">
        <w:t>As concerning the rest of the beasts, they had their dominion</w:t>
      </w:r>
    </w:p>
    <w:p w:rsidR="00B415D6" w:rsidRPr="00E80A5B" w:rsidRDefault="00B415D6" w:rsidP="00F13C08">
      <w:r w:rsidRPr="00E80A5B">
        <w:t>taken away; yet their fives were prolonged for a season and time.</w:t>
      </w:r>
    </w:p>
    <w:p w:rsidR="00F13C08" w:rsidRDefault="00E80A5B" w:rsidP="00F13C08">
      <w:pPr>
        <w:pStyle w:val="Text"/>
      </w:pPr>
      <w:r w:rsidRPr="00E80A5B">
        <w:t>“</w:t>
      </w:r>
      <w:r w:rsidR="00B415D6" w:rsidRPr="00E80A5B">
        <w:t>I saw in the night visions, and, behold, one like the Son of Man</w:t>
      </w:r>
    </w:p>
    <w:p w:rsidR="00F13C08" w:rsidRDefault="00B415D6" w:rsidP="00F13C08">
      <w:r w:rsidRPr="00E80A5B">
        <w:t>came with the clouds of heaven, and came to the Ancient of days,</w:t>
      </w:r>
    </w:p>
    <w:p w:rsidR="00B415D6" w:rsidRPr="00E80A5B" w:rsidRDefault="00B415D6" w:rsidP="00F13C08">
      <w:r w:rsidRPr="00E80A5B">
        <w:t>and they brought him near before him.</w:t>
      </w:r>
    </w:p>
    <w:p w:rsidR="00F13C08" w:rsidRDefault="00E80A5B" w:rsidP="00F13C08">
      <w:pPr>
        <w:pStyle w:val="Text"/>
      </w:pPr>
      <w:r w:rsidRPr="00E80A5B">
        <w:t>“</w:t>
      </w:r>
      <w:r w:rsidR="00B415D6" w:rsidRPr="00E80A5B">
        <w:t>And there was given him dominion, and glory, and a kingdom,</w:t>
      </w:r>
    </w:p>
    <w:p w:rsidR="00F13C08" w:rsidRDefault="00B415D6" w:rsidP="00F13C08">
      <w:r w:rsidRPr="00E80A5B">
        <w:t>that all people, nations, and languages, should serve him</w:t>
      </w:r>
      <w:r w:rsidR="00E80A5B" w:rsidRPr="00E80A5B">
        <w:t xml:space="preserve">:  </w:t>
      </w:r>
      <w:r w:rsidRPr="00E80A5B">
        <w:t>his do</w:t>
      </w:r>
      <w:r w:rsidR="00F13C08">
        <w:t>-</w:t>
      </w:r>
    </w:p>
    <w:p w:rsidR="00F13C08" w:rsidRDefault="00B415D6" w:rsidP="00F13C08">
      <w:r w:rsidRPr="00E80A5B">
        <w:t>minion is an everlasting dominion, which shall not pass away, and</w:t>
      </w:r>
    </w:p>
    <w:p w:rsidR="00B415D6" w:rsidRPr="00E80A5B" w:rsidRDefault="00B415D6" w:rsidP="00F13C08">
      <w:r w:rsidRPr="00E80A5B">
        <w:t>his kingdom that which shall not be destroyed.</w:t>
      </w:r>
      <w:r w:rsidR="00E80A5B" w:rsidRPr="00E80A5B">
        <w:t>”</w:t>
      </w:r>
    </w:p>
    <w:p w:rsidR="00F13C08" w:rsidRDefault="00B415D6" w:rsidP="00F13C08">
      <w:pPr>
        <w:pStyle w:val="Text"/>
      </w:pPr>
      <w:r w:rsidRPr="00E80A5B">
        <w:t xml:space="preserve">This is the Vision of the Book of Ages </w:t>
      </w:r>
      <w:r w:rsidR="00E80A5B" w:rsidRPr="00E80A5B">
        <w:t>“</w:t>
      </w:r>
      <w:r w:rsidRPr="00E80A5B">
        <w:t>which is unsealed.</w:t>
      </w:r>
      <w:r w:rsidR="00E80A5B" w:rsidRPr="00E80A5B">
        <w:t>”</w:t>
      </w:r>
    </w:p>
    <w:p w:rsidR="00F13C08" w:rsidRDefault="00B415D6" w:rsidP="00F13C08">
      <w:r w:rsidRPr="00E80A5B">
        <w:t>And the Son receives from the Father an everlasting kingdom and</w:t>
      </w:r>
    </w:p>
    <w:p w:rsidR="00B415D6" w:rsidRPr="00E80A5B" w:rsidRDefault="00B415D6" w:rsidP="00F13C08">
      <w:r w:rsidRPr="00E80A5B">
        <w:t>dominion.</w:t>
      </w:r>
    </w:p>
    <w:p w:rsidR="00F13C08" w:rsidRDefault="00B415D6" w:rsidP="00F13C08">
      <w:pPr>
        <w:pStyle w:val="Text"/>
      </w:pPr>
      <w:r w:rsidRPr="00E80A5B">
        <w:t>In Micah, 5th chapter, first four verses, the two appearances of</w:t>
      </w:r>
    </w:p>
    <w:p w:rsidR="00F13C08" w:rsidRDefault="00B415D6" w:rsidP="00F13C08">
      <w:r w:rsidRPr="00E80A5B">
        <w:t>Christ are recorded</w:t>
      </w:r>
      <w:r w:rsidR="00F13C08">
        <w:t xml:space="preserve">: </w:t>
      </w:r>
      <w:r w:rsidRPr="00E80A5B">
        <w:t xml:space="preserve"> He, the Word which hath gone forth in Mani</w:t>
      </w:r>
      <w:r w:rsidR="00F13C08">
        <w:t>-</w:t>
      </w:r>
    </w:p>
    <w:p w:rsidR="00F13C08" w:rsidRDefault="00B415D6" w:rsidP="00F13C08">
      <w:proofErr w:type="spellStart"/>
      <w:r w:rsidRPr="00E80A5B">
        <w:t>festations</w:t>
      </w:r>
      <w:proofErr w:type="spellEnd"/>
      <w:r w:rsidRPr="00E80A5B">
        <w:t xml:space="preserve"> throughout the aeons of existence is, one day, to be ruler in</w:t>
      </w:r>
    </w:p>
    <w:p w:rsidR="00F13C08" w:rsidRDefault="00B415D6" w:rsidP="00F13C08">
      <w:r w:rsidRPr="00E80A5B">
        <w:t>Israel</w:t>
      </w:r>
      <w:r w:rsidR="00E80A5B" w:rsidRPr="00E80A5B">
        <w:t xml:space="preserve">.  </w:t>
      </w:r>
      <w:r w:rsidRPr="00E80A5B">
        <w:t xml:space="preserve">But He gives up the Israelites until she which </w:t>
      </w:r>
      <w:proofErr w:type="spellStart"/>
      <w:r w:rsidRPr="00E80A5B">
        <w:t>travaileth</w:t>
      </w:r>
      <w:proofErr w:type="spellEnd"/>
      <w:r w:rsidRPr="00E80A5B">
        <w:t xml:space="preserve"> hath</w:t>
      </w:r>
    </w:p>
    <w:p w:rsidR="00F13C08" w:rsidRDefault="00B415D6" w:rsidP="00F13C08">
      <w:r w:rsidRPr="00E80A5B">
        <w:t>brought forth</w:t>
      </w:r>
      <w:r w:rsidR="00E80A5B" w:rsidRPr="00E80A5B">
        <w:t xml:space="preserve">.  </w:t>
      </w:r>
      <w:r w:rsidRPr="00E80A5B">
        <w:t>After this the scattered Israelites shall return, and He</w:t>
      </w:r>
    </w:p>
    <w:p w:rsidR="00F13C08" w:rsidRDefault="00B415D6" w:rsidP="00F13C08">
      <w:r w:rsidRPr="00E80A5B">
        <w:t>shall stand and feed the flocks of God in the strength of the Lord, in</w:t>
      </w:r>
    </w:p>
    <w:p w:rsidR="00F13C08" w:rsidRDefault="00B415D6" w:rsidP="00F13C08">
      <w:r w:rsidRPr="00E80A5B">
        <w:t>the majesty of the Name of the Lord, His God</w:t>
      </w:r>
      <w:r w:rsidR="00E80A5B" w:rsidRPr="00E80A5B">
        <w:t>.  “</w:t>
      </w:r>
      <w:r w:rsidRPr="00E80A5B">
        <w:t>And they shall abide;</w:t>
      </w:r>
    </w:p>
    <w:p w:rsidR="00F13C08" w:rsidRDefault="00B415D6" w:rsidP="00F13C08">
      <w:r w:rsidRPr="00E80A5B">
        <w:t>for now shall he be great unto the ends of the earth</w:t>
      </w:r>
      <w:r w:rsidR="00E80A5B" w:rsidRPr="00E80A5B">
        <w:t xml:space="preserve">.  </w:t>
      </w:r>
      <w:r w:rsidRPr="00E80A5B">
        <w:t>And this man</w:t>
      </w:r>
    </w:p>
    <w:p w:rsidR="002F7D0B" w:rsidRDefault="00B415D6" w:rsidP="002F7D0B">
      <w:r w:rsidRPr="00E80A5B">
        <w:t>shall be the peace.</w:t>
      </w:r>
      <w:r w:rsidR="00E80A5B" w:rsidRPr="00E80A5B">
        <w:t>”</w:t>
      </w:r>
      <w:r w:rsidRPr="00E80A5B">
        <w:t xml:space="preserve"> </w:t>
      </w:r>
      <w:r w:rsidR="00F13C08">
        <w:t xml:space="preserve"> </w:t>
      </w:r>
      <w:r w:rsidRPr="00E80A5B">
        <w:t>Now read carefully Isa., chapter 4, verse 2; Isa.,</w:t>
      </w:r>
    </w:p>
    <w:p w:rsidR="002F7D0B" w:rsidRDefault="00B415D6" w:rsidP="002F7D0B">
      <w:r w:rsidRPr="00E80A5B">
        <w:t>chapter 11, first twelve verses; Isa., chapter 22, from 20th verse to end; Isa., chapter 30, 26th verse; Isa., chapter 60, verses 20 and 21; Jere</w:t>
      </w:r>
      <w:r w:rsidR="002F7D0B">
        <w:t>-</w:t>
      </w:r>
    </w:p>
    <w:p w:rsidR="002F7D0B" w:rsidRDefault="00B415D6" w:rsidP="002F7D0B">
      <w:proofErr w:type="spellStart"/>
      <w:r w:rsidRPr="00E80A5B">
        <w:t>miah</w:t>
      </w:r>
      <w:proofErr w:type="spellEnd"/>
      <w:r w:rsidRPr="00E80A5B">
        <w:t>, chapter 23, verses 5 to 8</w:t>
      </w:r>
      <w:r w:rsidR="00E80A5B" w:rsidRPr="00E80A5B">
        <w:t xml:space="preserve">:  </w:t>
      </w:r>
      <w:r w:rsidRPr="00E80A5B">
        <w:t>Jeremiah, chapter 33, verses 14 to 16;</w:t>
      </w:r>
    </w:p>
    <w:p w:rsidR="002F7D0B" w:rsidRDefault="00B415D6" w:rsidP="002F7D0B">
      <w:r w:rsidRPr="00E80A5B">
        <w:t>Zech., chapter 3, verses 8 to 10; Zech., chapter 6, from 12th verse to</w:t>
      </w:r>
    </w:p>
    <w:p w:rsidR="00B415D6" w:rsidRPr="00E80A5B" w:rsidRDefault="00B415D6" w:rsidP="002F7D0B">
      <w:r w:rsidRPr="00E80A5B">
        <w:t>end</w:t>
      </w:r>
      <w:r w:rsidR="00E80A5B" w:rsidRPr="00E80A5B">
        <w:t xml:space="preserve">.  </w:t>
      </w:r>
      <w:r w:rsidRPr="00E80A5B">
        <w:t>Hebrews, 4:8; St</w:t>
      </w:r>
      <w:r w:rsidR="00E80A5B" w:rsidRPr="00E80A5B">
        <w:t xml:space="preserve">. </w:t>
      </w:r>
      <w:r w:rsidRPr="00E80A5B">
        <w:t>John, 16:23.</w:t>
      </w:r>
    </w:p>
    <w:p w:rsidR="002F7D0B" w:rsidRDefault="00B415D6" w:rsidP="002F7D0B">
      <w:pPr>
        <w:pStyle w:val="Text"/>
      </w:pPr>
      <w:r w:rsidRPr="00E80A5B">
        <w:t xml:space="preserve">The Branch so often spoken of by the </w:t>
      </w:r>
      <w:proofErr w:type="spellStart"/>
      <w:r w:rsidRPr="00E80A5B">
        <w:t>Israelitish</w:t>
      </w:r>
      <w:proofErr w:type="spellEnd"/>
      <w:r w:rsidRPr="00E80A5B">
        <w:t xml:space="preserve"> prophets has</w:t>
      </w:r>
    </w:p>
    <w:p w:rsidR="002F7D0B" w:rsidRDefault="00B415D6" w:rsidP="002F7D0B">
      <w:r w:rsidRPr="00E80A5B">
        <w:t>indeed branched from the Tree of Life</w:t>
      </w:r>
      <w:r w:rsidR="00E80A5B" w:rsidRPr="00E80A5B">
        <w:t xml:space="preserve">.  </w:t>
      </w:r>
      <w:r w:rsidRPr="00E80A5B">
        <w:t>The Father has come, with</w:t>
      </w:r>
    </w:p>
    <w:p w:rsidR="002F7D0B" w:rsidRDefault="00B415D6" w:rsidP="002F7D0B">
      <w:r w:rsidRPr="00E80A5B">
        <w:t>the Son</w:t>
      </w:r>
      <w:r w:rsidR="00E80A5B" w:rsidRPr="00E80A5B">
        <w:t xml:space="preserve">.  </w:t>
      </w:r>
      <w:r w:rsidRPr="00E80A5B">
        <w:t>This is the return of the Lion of the Tribe of Judah</w:t>
      </w:r>
      <w:r w:rsidR="00E80A5B" w:rsidRPr="00E80A5B">
        <w:t xml:space="preserve">.  </w:t>
      </w:r>
      <w:r w:rsidRPr="00E80A5B">
        <w:t>This</w:t>
      </w:r>
    </w:p>
    <w:p w:rsidR="002F7D0B" w:rsidRDefault="00B415D6" w:rsidP="002F7D0B">
      <w:r w:rsidRPr="00E80A5B">
        <w:t>is the return of the lamb that once was slain</w:t>
      </w:r>
      <w:r w:rsidR="00E80A5B" w:rsidRPr="00E80A5B">
        <w:t xml:space="preserve">.  </w:t>
      </w:r>
      <w:r w:rsidRPr="00E80A5B">
        <w:t>By once suffering</w:t>
      </w:r>
    </w:p>
    <w:p w:rsidR="002F7D0B" w:rsidRDefault="00B415D6" w:rsidP="002F7D0B">
      <w:r w:rsidRPr="00E80A5B">
        <w:t>death by martyrdom, now He returns on the throne, at the right hand</w:t>
      </w:r>
    </w:p>
    <w:p w:rsidR="002F7D0B" w:rsidRDefault="00B415D6" w:rsidP="002F7D0B">
      <w:r w:rsidRPr="00E80A5B">
        <w:t xml:space="preserve">of the Father; and He is the </w:t>
      </w:r>
      <w:r w:rsidR="00E80A5B" w:rsidRPr="00E80A5B">
        <w:t>“</w:t>
      </w:r>
      <w:r w:rsidRPr="00E80A5B">
        <w:t>Sign of the End.</w:t>
      </w:r>
      <w:r w:rsidR="00E80A5B" w:rsidRPr="00E80A5B">
        <w:t>”</w:t>
      </w:r>
      <w:r w:rsidRPr="00E80A5B">
        <w:t xml:space="preserve"> </w:t>
      </w:r>
      <w:r w:rsidR="002F7D0B">
        <w:t xml:space="preserve"> </w:t>
      </w:r>
      <w:r w:rsidRPr="00E80A5B">
        <w:t>The Glory of God and</w:t>
      </w:r>
    </w:p>
    <w:p w:rsidR="002F7D0B" w:rsidRDefault="00B415D6" w:rsidP="002F7D0B">
      <w:r w:rsidRPr="00E80A5B">
        <w:t>the glory of the Lamb, we are told in Rev., 21st chapter, are to lighten</w:t>
      </w:r>
    </w:p>
    <w:p w:rsidR="002F7D0B" w:rsidRDefault="00B415D6" w:rsidP="002F7D0B">
      <w:r w:rsidRPr="00E80A5B">
        <w:t xml:space="preserve">this heavenly City (the spiritual flock of </w:t>
      </w:r>
      <w:r w:rsidR="00010762">
        <w:t>Baha’u’llah</w:t>
      </w:r>
      <w:r w:rsidRPr="00E80A5B">
        <w:t>)</w:t>
      </w:r>
      <w:r w:rsidR="00E80A5B" w:rsidRPr="00E80A5B">
        <w:t xml:space="preserve">.  </w:t>
      </w:r>
      <w:r w:rsidRPr="00E80A5B">
        <w:t>We find in this</w:t>
      </w:r>
    </w:p>
    <w:p w:rsidR="002F7D0B" w:rsidRDefault="00B415D6" w:rsidP="002F7D0B">
      <w:r w:rsidRPr="00E80A5B">
        <w:t>same chapter that God Himself is to be with us and to dwell among</w:t>
      </w:r>
    </w:p>
    <w:p w:rsidR="002F7D0B" w:rsidRDefault="00B415D6" w:rsidP="002F7D0B">
      <w:r w:rsidRPr="00E80A5B">
        <w:t>us</w:t>
      </w:r>
      <w:r w:rsidR="00E80A5B" w:rsidRPr="00E80A5B">
        <w:t xml:space="preserve">.  </w:t>
      </w:r>
      <w:r w:rsidRPr="00E80A5B">
        <w:t>It is said that every Revelation doubles in progressiveness</w:t>
      </w:r>
      <w:r w:rsidR="00E80A5B" w:rsidRPr="00E80A5B">
        <w:t xml:space="preserve">.  </w:t>
      </w:r>
      <w:r w:rsidRPr="00E80A5B">
        <w:t>In</w:t>
      </w:r>
    </w:p>
    <w:p w:rsidR="002F7D0B" w:rsidRDefault="00B415D6" w:rsidP="002F7D0B">
      <w:r w:rsidRPr="00E80A5B">
        <w:t>this day the veil is to be removed from the entire earth</w:t>
      </w:r>
      <w:r w:rsidR="00E80A5B" w:rsidRPr="00E80A5B">
        <w:t xml:space="preserve">.  </w:t>
      </w:r>
      <w:r w:rsidRPr="00E80A5B">
        <w:t>Love, Peace,</w:t>
      </w:r>
    </w:p>
    <w:p w:rsidR="002F7D0B" w:rsidRDefault="00B415D6" w:rsidP="002F7D0B">
      <w:r w:rsidRPr="00E80A5B">
        <w:t>Faith and Deeds, and Knowledge of our God will be the foundation</w:t>
      </w:r>
    </w:p>
    <w:p w:rsidR="00B415D6" w:rsidRPr="00E80A5B" w:rsidRDefault="00B415D6" w:rsidP="002F7D0B">
      <w:r w:rsidRPr="00E80A5B">
        <w:t>stones of the Kingdom of Shiloh.</w:t>
      </w:r>
    </w:p>
    <w:p w:rsidR="002F7D0B" w:rsidRDefault="00B415D6" w:rsidP="002F7D0B">
      <w:pPr>
        <w:pStyle w:val="Text"/>
      </w:pPr>
      <w:r w:rsidRPr="00E80A5B">
        <w:t>The reasons for this Revelation are as follows</w:t>
      </w:r>
      <w:r w:rsidR="00E80A5B" w:rsidRPr="00E80A5B">
        <w:t xml:space="preserve">:  </w:t>
      </w:r>
      <w:r w:rsidRPr="00E80A5B">
        <w:t>Until today the</w:t>
      </w:r>
    </w:p>
    <w:p w:rsidR="002F7D0B" w:rsidRDefault="00B415D6" w:rsidP="002F7D0B">
      <w:r w:rsidRPr="00E80A5B">
        <w:t>sacred books of all religions have been sealed</w:t>
      </w:r>
      <w:r w:rsidR="00E80A5B" w:rsidRPr="00E80A5B">
        <w:t xml:space="preserve">.  </w:t>
      </w:r>
      <w:r w:rsidRPr="00E80A5B">
        <w:t>Today their seals are</w:t>
      </w:r>
    </w:p>
    <w:p w:rsidR="002F7D0B" w:rsidRDefault="00B415D6" w:rsidP="002F7D0B">
      <w:r w:rsidRPr="00E80A5B">
        <w:t>broken</w:t>
      </w:r>
      <w:r w:rsidR="00E80A5B" w:rsidRPr="00E80A5B">
        <w:t xml:space="preserve">.  </w:t>
      </w:r>
      <w:r w:rsidRPr="00E80A5B">
        <w:t>Therefore it is the cycle for teaching, and for bringing every</w:t>
      </w:r>
    </w:p>
    <w:p w:rsidR="00B415D6" w:rsidRPr="00E80A5B" w:rsidRDefault="00B415D6" w:rsidP="002F7D0B">
      <w:r w:rsidRPr="00E80A5B">
        <w:t>religion into a knowledge of and concord with all others.</w:t>
      </w:r>
    </w:p>
    <w:p w:rsidR="002F7D0B" w:rsidRDefault="00E80A5B" w:rsidP="002F7D0B">
      <w:pPr>
        <w:pStyle w:val="Text"/>
      </w:pPr>
      <w:r w:rsidRPr="00E80A5B">
        <w:t>“</w:t>
      </w:r>
      <w:r w:rsidR="00B415D6" w:rsidRPr="00E80A5B">
        <w:t>In this Day all the inhabitants of the world will be gathered into</w:t>
      </w:r>
    </w:p>
    <w:p w:rsidR="002F7D0B" w:rsidRDefault="00B415D6" w:rsidP="002F7D0B">
      <w:r w:rsidRPr="00E80A5B">
        <w:t>one nation; universal peace will prevail; bloodshed and war will</w:t>
      </w:r>
    </w:p>
    <w:p w:rsidR="002F7D0B" w:rsidRDefault="00B415D6" w:rsidP="002F7D0B">
      <w:r w:rsidRPr="00E80A5B">
        <w:t>cease; there will be a general language; union and harmony will</w:t>
      </w:r>
    </w:p>
    <w:p w:rsidR="002F7D0B" w:rsidRDefault="00B415D6" w:rsidP="002F7D0B">
      <w:r w:rsidRPr="00E80A5B">
        <w:t>reach the highest conditions; all will be gathered under the tent of</w:t>
      </w:r>
    </w:p>
    <w:p w:rsidR="00B415D6" w:rsidRPr="00E80A5B" w:rsidRDefault="00B415D6" w:rsidP="002F7D0B">
      <w:r w:rsidRPr="00E80A5B">
        <w:t>Peace.</w:t>
      </w:r>
      <w:r w:rsidR="00E80A5B" w:rsidRPr="00E80A5B">
        <w:t>”</w:t>
      </w:r>
    </w:p>
    <w:p w:rsidR="00B415D6" w:rsidRPr="00E80A5B" w:rsidRDefault="00010762" w:rsidP="002F7D0B">
      <w:pPr>
        <w:pStyle w:val="Text"/>
      </w:pPr>
      <w:r>
        <w:t>Baha’u’llah</w:t>
      </w:r>
      <w:r w:rsidR="00B415D6" w:rsidRPr="00E80A5B">
        <w:t xml:space="preserve"> is </w:t>
      </w:r>
      <w:r w:rsidR="00E80A5B" w:rsidRPr="00E80A5B">
        <w:t>“</w:t>
      </w:r>
      <w:r w:rsidR="00B415D6" w:rsidRPr="00E80A5B">
        <w:t>the Trainer of the whole Universe; His teachings</w:t>
      </w:r>
    </w:p>
    <w:p w:rsidR="002F7D0B" w:rsidRDefault="002F7D0B">
      <w:pPr>
        <w:widowControl/>
        <w:kinsoku/>
        <w:overflowPunct/>
        <w:textAlignment w:val="auto"/>
      </w:pPr>
      <w:r>
        <w:br w:type="page"/>
      </w:r>
    </w:p>
    <w:p w:rsidR="002F7D0B" w:rsidRDefault="00B415D6" w:rsidP="002F7D0B">
      <w:r w:rsidRPr="00E80A5B">
        <w:lastRenderedPageBreak/>
        <w:t>are the Cause of the life of the worlds, the unity and harmony of the</w:t>
      </w:r>
    </w:p>
    <w:p w:rsidR="00B415D6" w:rsidRPr="00E80A5B" w:rsidRDefault="00B415D6" w:rsidP="002F7D0B">
      <w:r w:rsidRPr="00E80A5B">
        <w:t>creatures, the agreement of the people, and the Universal Peace.</w:t>
      </w:r>
      <w:r w:rsidR="00E80A5B" w:rsidRPr="00E80A5B">
        <w:t>”</w:t>
      </w:r>
    </w:p>
    <w:p w:rsidR="002F7D0B" w:rsidRDefault="00B415D6" w:rsidP="002F7D0B">
      <w:pPr>
        <w:pStyle w:val="Text"/>
      </w:pPr>
      <w:r w:rsidRPr="00E80A5B">
        <w:t>Today we stand in the presence of this Great Revelation; and to</w:t>
      </w:r>
    </w:p>
    <w:p w:rsidR="00B415D6" w:rsidRPr="00E80A5B" w:rsidRDefault="00B415D6" w:rsidP="002F7D0B">
      <w:r w:rsidRPr="00E80A5B">
        <w:t xml:space="preserve">decide as to </w:t>
      </w:r>
      <w:r w:rsidR="00E80A5B" w:rsidRPr="00E80A5B">
        <w:t>“</w:t>
      </w:r>
      <w:r w:rsidRPr="00E80A5B">
        <w:t>Whether we will have this Christ or not.</w:t>
      </w:r>
      <w:r w:rsidR="00E80A5B" w:rsidRPr="00E80A5B">
        <w:t>”</w:t>
      </w:r>
    </w:p>
    <w:p w:rsidR="002F7D0B" w:rsidRDefault="00B415D6" w:rsidP="002F7D0B">
      <w:pPr>
        <w:pStyle w:val="Text"/>
      </w:pPr>
      <w:r w:rsidRPr="00E80A5B">
        <w:t>Man</w:t>
      </w:r>
      <w:r w:rsidR="00E80A5B" w:rsidRPr="00E80A5B">
        <w:t>’</w:t>
      </w:r>
      <w:r w:rsidRPr="00E80A5B">
        <w:t>s mere assertion that he believes in God will not save him,</w:t>
      </w:r>
    </w:p>
    <w:p w:rsidR="002F7D0B" w:rsidRDefault="00B415D6" w:rsidP="002F7D0B">
      <w:r w:rsidRPr="00E80A5B">
        <w:t>for the devils also believe and tremble</w:t>
      </w:r>
      <w:r w:rsidR="00E80A5B" w:rsidRPr="00E80A5B">
        <w:t xml:space="preserve">.  </w:t>
      </w:r>
      <w:r w:rsidRPr="00E80A5B">
        <w:t>Such believers are as wells with</w:t>
      </w:r>
      <w:r w:rsidR="002F7D0B">
        <w:t>-</w:t>
      </w:r>
    </w:p>
    <w:p w:rsidR="002F7D0B" w:rsidRDefault="00B415D6" w:rsidP="002F7D0B">
      <w:r w:rsidRPr="00E80A5B">
        <w:t>out water</w:t>
      </w:r>
      <w:r w:rsidR="00E80A5B" w:rsidRPr="00E80A5B">
        <w:t xml:space="preserve">.  </w:t>
      </w:r>
      <w:r w:rsidRPr="00E80A5B">
        <w:t>When the Spirit of the Infinite manifests in the Temple of</w:t>
      </w:r>
    </w:p>
    <w:p w:rsidR="002F7D0B" w:rsidRDefault="00B415D6" w:rsidP="002F7D0B">
      <w:r w:rsidRPr="00E80A5B">
        <w:t>Man, to resist that Word, deny it, to persecute it, is as death to the one</w:t>
      </w:r>
    </w:p>
    <w:p w:rsidR="002F7D0B" w:rsidRDefault="00B415D6" w:rsidP="002F7D0B">
      <w:r w:rsidRPr="00E80A5B">
        <w:t>who attempts these things</w:t>
      </w:r>
      <w:r w:rsidR="00E80A5B" w:rsidRPr="00E80A5B">
        <w:t xml:space="preserve">.  </w:t>
      </w:r>
      <w:r w:rsidRPr="00E80A5B">
        <w:t>In the 2nd Epistle of St</w:t>
      </w:r>
      <w:r w:rsidR="00E80A5B" w:rsidRPr="00E80A5B">
        <w:t xml:space="preserve">. </w:t>
      </w:r>
      <w:r w:rsidRPr="00E80A5B">
        <w:t>John we are told</w:t>
      </w:r>
    </w:p>
    <w:p w:rsidR="002F7D0B" w:rsidRDefault="00B415D6" w:rsidP="002F7D0B">
      <w:r w:rsidRPr="00E80A5B">
        <w:t xml:space="preserve">that at the beginning of the Christian Dispensation, </w:t>
      </w:r>
      <w:r w:rsidR="00E80A5B" w:rsidRPr="00E80A5B">
        <w:t>“</w:t>
      </w:r>
      <w:r w:rsidRPr="00E80A5B">
        <w:t>Many there are</w:t>
      </w:r>
    </w:p>
    <w:p w:rsidR="002F7D0B" w:rsidRDefault="00B415D6" w:rsidP="002F7D0B">
      <w:r w:rsidRPr="00E80A5B">
        <w:t>in the world who confess not that Jesus Christ is come in the flesh</w:t>
      </w:r>
      <w:r w:rsidR="00E80A5B" w:rsidRPr="00E80A5B">
        <w:t>.</w:t>
      </w:r>
    </w:p>
    <w:p w:rsidR="00B415D6" w:rsidRPr="00E80A5B" w:rsidRDefault="00B415D6" w:rsidP="002F7D0B">
      <w:r w:rsidRPr="00E80A5B">
        <w:t>This is a deceiver and an anti-Christ.</w:t>
      </w:r>
      <w:r w:rsidR="00E80A5B" w:rsidRPr="00E80A5B">
        <w:t>”</w:t>
      </w:r>
    </w:p>
    <w:p w:rsidR="00B415D6" w:rsidRPr="00E80A5B" w:rsidRDefault="00B415D6" w:rsidP="002F7D0B">
      <w:pPr>
        <w:pStyle w:val="Text"/>
      </w:pPr>
      <w:r w:rsidRPr="00E80A5B">
        <w:t>As it was then, so it will be now.</w:t>
      </w:r>
    </w:p>
    <w:p w:rsidR="002F7D0B" w:rsidRDefault="00B415D6" w:rsidP="002F7D0B">
      <w:pPr>
        <w:pStyle w:val="Text"/>
      </w:pPr>
      <w:r w:rsidRPr="00E80A5B">
        <w:t>Nineteen hundred years ago many things were blasphemously</w:t>
      </w:r>
    </w:p>
    <w:p w:rsidR="00B415D6" w:rsidRPr="00E80A5B" w:rsidRDefault="00B415D6" w:rsidP="002F7D0B">
      <w:r w:rsidRPr="00E80A5B">
        <w:t>spoken against God</w:t>
      </w:r>
      <w:r w:rsidR="00E80A5B" w:rsidRPr="00E80A5B">
        <w:t>’</w:t>
      </w:r>
      <w:r w:rsidRPr="00E80A5B">
        <w:t>s Messenger and Son.</w:t>
      </w:r>
    </w:p>
    <w:p w:rsidR="00B415D6" w:rsidRPr="00E80A5B" w:rsidRDefault="00B415D6" w:rsidP="002F7D0B">
      <w:pPr>
        <w:pStyle w:val="Text"/>
      </w:pPr>
      <w:r w:rsidRPr="00E80A5B">
        <w:t>Thus it will be in the present time.</w:t>
      </w:r>
    </w:p>
    <w:p w:rsidR="002F7D0B" w:rsidRDefault="00B415D6" w:rsidP="002F7D0B">
      <w:pPr>
        <w:pStyle w:val="Text"/>
      </w:pPr>
      <w:r w:rsidRPr="00E80A5B">
        <w:t>In that Day when Jesus stood before the tribunal of Pilate, in the</w:t>
      </w:r>
    </w:p>
    <w:p w:rsidR="002F7D0B" w:rsidRDefault="00B415D6" w:rsidP="002F7D0B">
      <w:r w:rsidRPr="00E80A5B">
        <w:t>presence of His accusers, the chains of a common felon bound Him;</w:t>
      </w:r>
    </w:p>
    <w:p w:rsidR="002F7D0B" w:rsidRDefault="00B415D6" w:rsidP="002F7D0B">
      <w:r w:rsidRPr="00E80A5B">
        <w:t>yet He was the Son of God</w:t>
      </w:r>
      <w:r w:rsidR="00E80A5B" w:rsidRPr="00E80A5B">
        <w:t xml:space="preserve">.  </w:t>
      </w:r>
      <w:r w:rsidRPr="00E80A5B">
        <w:t>Sacred history always repeats itself</w:t>
      </w:r>
      <w:r w:rsidR="00E80A5B" w:rsidRPr="00E80A5B">
        <w:t>.</w:t>
      </w:r>
    </w:p>
    <w:p w:rsidR="002F7D0B" w:rsidRDefault="00B415D6" w:rsidP="002F7D0B">
      <w:r w:rsidRPr="00E80A5B">
        <w:t>And the Greater the Light, the greater will be made visible the dark</w:t>
      </w:r>
      <w:r w:rsidR="002F7D0B">
        <w:t>-</w:t>
      </w:r>
    </w:p>
    <w:p w:rsidR="00B415D6" w:rsidRPr="00E80A5B" w:rsidRDefault="00B415D6" w:rsidP="002F7D0B">
      <w:r w:rsidRPr="00E80A5B">
        <w:t xml:space="preserve">ness; the Greater the Truth, the greater the falsehood of the </w:t>
      </w:r>
      <w:proofErr w:type="spellStart"/>
      <w:r w:rsidRPr="00E80A5B">
        <w:t>Opposer</w:t>
      </w:r>
      <w:proofErr w:type="spellEnd"/>
      <w:r w:rsidRPr="00E80A5B">
        <w:t>.</w:t>
      </w:r>
    </w:p>
    <w:p w:rsidR="002F7D0B" w:rsidRDefault="00B415D6" w:rsidP="002F7D0B">
      <w:pPr>
        <w:pStyle w:val="Text"/>
      </w:pPr>
      <w:r w:rsidRPr="00E80A5B">
        <w:t>The more perfect the Way unto God, the more terrible the doom</w:t>
      </w:r>
    </w:p>
    <w:p w:rsidR="002F7D0B" w:rsidRDefault="00B415D6" w:rsidP="002F7D0B">
      <w:r w:rsidRPr="00E80A5B">
        <w:t>of the one for whom the Way has been opened, but who walketh not</w:t>
      </w:r>
    </w:p>
    <w:p w:rsidR="00B415D6" w:rsidRPr="00E80A5B" w:rsidRDefault="00B415D6" w:rsidP="002F7D0B">
      <w:r w:rsidRPr="00E80A5B">
        <w:t xml:space="preserve">therein, and who </w:t>
      </w:r>
      <w:r w:rsidR="00E80A5B" w:rsidRPr="00E80A5B">
        <w:t>“</w:t>
      </w:r>
      <w:r w:rsidRPr="00E80A5B">
        <w:t>is of those who are afar.</w:t>
      </w:r>
      <w:r w:rsidR="00E80A5B" w:rsidRPr="00E80A5B">
        <w:t>”</w:t>
      </w:r>
    </w:p>
    <w:p w:rsidR="00B415D6" w:rsidRPr="00E80A5B" w:rsidRDefault="00B415D6" w:rsidP="002F7D0B">
      <w:pPr>
        <w:pStyle w:val="Text"/>
      </w:pPr>
      <w:r w:rsidRPr="00E80A5B">
        <w:t>But unto those who believe</w:t>
      </w:r>
      <w:r w:rsidR="002929AE">
        <w:t>—</w:t>
      </w:r>
      <w:r w:rsidR="00E80A5B" w:rsidRPr="00E80A5B">
        <w:t>“</w:t>
      </w:r>
      <w:r w:rsidRPr="00E80A5B">
        <w:t>He is Precious.</w:t>
      </w:r>
      <w:r w:rsidR="00E80A5B" w:rsidRPr="00E80A5B">
        <w:t>”</w:t>
      </w:r>
    </w:p>
    <w:sectPr w:rsidR="00B415D6" w:rsidRPr="00E80A5B" w:rsidSect="008149C2">
      <w:footerReference w:type="even" r:id="rId8"/>
      <w:footerReference w:type="default" r:id="rId9"/>
      <w:pgSz w:w="11907" w:h="16839" w:code="9"/>
      <w:pgMar w:top="1134" w:right="2835" w:bottom="1134" w:left="2835" w:header="567" w:footer="567" w:gutter="0"/>
      <w:cols w:space="708"/>
      <w:noEndnote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chael" w:date="2015-12-10T12:54:00Z" w:initials="M">
    <w:p w:rsidR="00F13C08" w:rsidRDefault="00F13C08">
      <w:pPr>
        <w:pStyle w:val="CommentText"/>
      </w:pPr>
      <w:r>
        <w:rPr>
          <w:rStyle w:val="CommentReference"/>
        </w:rPr>
        <w:annotationRef/>
      </w:r>
      <w:r>
        <w:t>Refer to next paragraph</w:t>
      </w:r>
    </w:p>
  </w:comment>
  <w:comment w:id="3" w:author="Michael" w:date="2015-12-10T12:55:00Z" w:initials="M">
    <w:p w:rsidR="00F13C08" w:rsidRDefault="00F13C08">
      <w:pPr>
        <w:pStyle w:val="CommentText"/>
      </w:pPr>
      <w:r>
        <w:rPr>
          <w:rStyle w:val="CommentReference"/>
        </w:rPr>
        <w:annotationRef/>
      </w:r>
      <w:r>
        <w:t>Refer two paragraphs down</w:t>
      </w:r>
    </w:p>
  </w:comment>
  <w:comment w:id="20" w:author="Michael" w:date="2015-12-10T18:46:00Z" w:initials="M">
    <w:p w:rsidR="00F13C08" w:rsidRDefault="00F13C08" w:rsidP="00EB2F69">
      <w:pPr>
        <w:pStyle w:val="CommentText"/>
      </w:pPr>
      <w:r>
        <w:rPr>
          <w:rStyle w:val="CommentReference"/>
        </w:rPr>
        <w:annotationRef/>
      </w:r>
      <w:r>
        <w:t>All A. D. replaced by A.D.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9B" w:rsidRDefault="00934C9B" w:rsidP="006C2C01">
      <w:r>
        <w:separator/>
      </w:r>
    </w:p>
  </w:endnote>
  <w:endnote w:type="continuationSeparator" w:id="0">
    <w:p w:rsidR="00934C9B" w:rsidRDefault="00934C9B" w:rsidP="006C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324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C08" w:rsidRDefault="00F13C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02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979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C08" w:rsidRDefault="00F13C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02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9B" w:rsidRDefault="00934C9B" w:rsidP="006C2C01">
      <w:r>
        <w:separator/>
      </w:r>
    </w:p>
  </w:footnote>
  <w:footnote w:type="continuationSeparator" w:id="0">
    <w:p w:rsidR="00934C9B" w:rsidRDefault="00934C9B" w:rsidP="006C2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D6"/>
    <w:rsid w:val="00000820"/>
    <w:rsid w:val="0000119A"/>
    <w:rsid w:val="00001CF9"/>
    <w:rsid w:val="00002DC3"/>
    <w:rsid w:val="0000349E"/>
    <w:rsid w:val="0000361A"/>
    <w:rsid w:val="000037F6"/>
    <w:rsid w:val="00003DCA"/>
    <w:rsid w:val="0000469B"/>
    <w:rsid w:val="000055F6"/>
    <w:rsid w:val="00005798"/>
    <w:rsid w:val="00006E0E"/>
    <w:rsid w:val="00010351"/>
    <w:rsid w:val="000103B9"/>
    <w:rsid w:val="00010451"/>
    <w:rsid w:val="0001061C"/>
    <w:rsid w:val="000106A1"/>
    <w:rsid w:val="00010762"/>
    <w:rsid w:val="000111A8"/>
    <w:rsid w:val="00011849"/>
    <w:rsid w:val="000122EA"/>
    <w:rsid w:val="000132B7"/>
    <w:rsid w:val="00013B47"/>
    <w:rsid w:val="00013DBB"/>
    <w:rsid w:val="000148CD"/>
    <w:rsid w:val="0001542A"/>
    <w:rsid w:val="00015E23"/>
    <w:rsid w:val="00015F04"/>
    <w:rsid w:val="00016D46"/>
    <w:rsid w:val="00020A71"/>
    <w:rsid w:val="00020D29"/>
    <w:rsid w:val="00021682"/>
    <w:rsid w:val="0002341D"/>
    <w:rsid w:val="00024891"/>
    <w:rsid w:val="0002510D"/>
    <w:rsid w:val="000252DB"/>
    <w:rsid w:val="00025B13"/>
    <w:rsid w:val="00025D2B"/>
    <w:rsid w:val="000263AD"/>
    <w:rsid w:val="00026713"/>
    <w:rsid w:val="000267B7"/>
    <w:rsid w:val="00026AFE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84C"/>
    <w:rsid w:val="000349F6"/>
    <w:rsid w:val="00035BED"/>
    <w:rsid w:val="000364E6"/>
    <w:rsid w:val="000367BF"/>
    <w:rsid w:val="00036A16"/>
    <w:rsid w:val="00036E0A"/>
    <w:rsid w:val="00037142"/>
    <w:rsid w:val="00037818"/>
    <w:rsid w:val="00037E4E"/>
    <w:rsid w:val="00040F3D"/>
    <w:rsid w:val="00041292"/>
    <w:rsid w:val="00041560"/>
    <w:rsid w:val="0004204D"/>
    <w:rsid w:val="000422B5"/>
    <w:rsid w:val="000430A9"/>
    <w:rsid w:val="000430D6"/>
    <w:rsid w:val="00045275"/>
    <w:rsid w:val="00045BD4"/>
    <w:rsid w:val="0004654B"/>
    <w:rsid w:val="0004657C"/>
    <w:rsid w:val="000467CF"/>
    <w:rsid w:val="00046AB5"/>
    <w:rsid w:val="00046D14"/>
    <w:rsid w:val="000471C4"/>
    <w:rsid w:val="000507C7"/>
    <w:rsid w:val="00050E14"/>
    <w:rsid w:val="000513D8"/>
    <w:rsid w:val="00051917"/>
    <w:rsid w:val="00051F68"/>
    <w:rsid w:val="00054426"/>
    <w:rsid w:val="00054468"/>
    <w:rsid w:val="000544B9"/>
    <w:rsid w:val="00055C9D"/>
    <w:rsid w:val="00056024"/>
    <w:rsid w:val="000564B9"/>
    <w:rsid w:val="00056DA4"/>
    <w:rsid w:val="0005717F"/>
    <w:rsid w:val="00057425"/>
    <w:rsid w:val="00057595"/>
    <w:rsid w:val="000577D7"/>
    <w:rsid w:val="00057C0E"/>
    <w:rsid w:val="00060420"/>
    <w:rsid w:val="00060718"/>
    <w:rsid w:val="00060AC9"/>
    <w:rsid w:val="00060F8B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57B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D81"/>
    <w:rsid w:val="000726EC"/>
    <w:rsid w:val="00072B3E"/>
    <w:rsid w:val="00072E51"/>
    <w:rsid w:val="00073773"/>
    <w:rsid w:val="00074501"/>
    <w:rsid w:val="00074973"/>
    <w:rsid w:val="00074CF7"/>
    <w:rsid w:val="00075054"/>
    <w:rsid w:val="00077744"/>
    <w:rsid w:val="00077A4D"/>
    <w:rsid w:val="00077E3F"/>
    <w:rsid w:val="00080654"/>
    <w:rsid w:val="00080D48"/>
    <w:rsid w:val="00080EE4"/>
    <w:rsid w:val="00081B29"/>
    <w:rsid w:val="00082674"/>
    <w:rsid w:val="0008329D"/>
    <w:rsid w:val="0008493C"/>
    <w:rsid w:val="000852F3"/>
    <w:rsid w:val="00085847"/>
    <w:rsid w:val="00086059"/>
    <w:rsid w:val="00086C6E"/>
    <w:rsid w:val="00086EBA"/>
    <w:rsid w:val="00090DE8"/>
    <w:rsid w:val="00091371"/>
    <w:rsid w:val="00093182"/>
    <w:rsid w:val="00094955"/>
    <w:rsid w:val="00095DEA"/>
    <w:rsid w:val="0009605F"/>
    <w:rsid w:val="000962D9"/>
    <w:rsid w:val="00096430"/>
    <w:rsid w:val="00096A62"/>
    <w:rsid w:val="00097317"/>
    <w:rsid w:val="000978EC"/>
    <w:rsid w:val="000A092B"/>
    <w:rsid w:val="000A0F4E"/>
    <w:rsid w:val="000A199E"/>
    <w:rsid w:val="000A27BB"/>
    <w:rsid w:val="000A2F13"/>
    <w:rsid w:val="000A4032"/>
    <w:rsid w:val="000A40AD"/>
    <w:rsid w:val="000A431F"/>
    <w:rsid w:val="000A4324"/>
    <w:rsid w:val="000A53E4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2871"/>
    <w:rsid w:val="000B2A10"/>
    <w:rsid w:val="000B2F10"/>
    <w:rsid w:val="000B4483"/>
    <w:rsid w:val="000B4D0E"/>
    <w:rsid w:val="000B5BA9"/>
    <w:rsid w:val="000B5C22"/>
    <w:rsid w:val="000C0883"/>
    <w:rsid w:val="000C0C85"/>
    <w:rsid w:val="000C2434"/>
    <w:rsid w:val="000C2814"/>
    <w:rsid w:val="000C2AEE"/>
    <w:rsid w:val="000C3683"/>
    <w:rsid w:val="000C3CF3"/>
    <w:rsid w:val="000C57EF"/>
    <w:rsid w:val="000C5987"/>
    <w:rsid w:val="000C5B64"/>
    <w:rsid w:val="000C6AC5"/>
    <w:rsid w:val="000C77AB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FFB"/>
    <w:rsid w:val="000D7908"/>
    <w:rsid w:val="000D7E44"/>
    <w:rsid w:val="000E02D0"/>
    <w:rsid w:val="000E0426"/>
    <w:rsid w:val="000E0C58"/>
    <w:rsid w:val="000E2E5B"/>
    <w:rsid w:val="000E37A4"/>
    <w:rsid w:val="000E47FC"/>
    <w:rsid w:val="000E546A"/>
    <w:rsid w:val="000E5760"/>
    <w:rsid w:val="000E5966"/>
    <w:rsid w:val="000E5B0C"/>
    <w:rsid w:val="000E5EC3"/>
    <w:rsid w:val="000E687F"/>
    <w:rsid w:val="000E78C4"/>
    <w:rsid w:val="000F1030"/>
    <w:rsid w:val="000F2812"/>
    <w:rsid w:val="000F2C95"/>
    <w:rsid w:val="000F32F6"/>
    <w:rsid w:val="000F3FF1"/>
    <w:rsid w:val="000F60C3"/>
    <w:rsid w:val="000F752D"/>
    <w:rsid w:val="000F7AFA"/>
    <w:rsid w:val="000F7C79"/>
    <w:rsid w:val="001004B2"/>
    <w:rsid w:val="00100DA6"/>
    <w:rsid w:val="00101347"/>
    <w:rsid w:val="00101B31"/>
    <w:rsid w:val="00102319"/>
    <w:rsid w:val="00103021"/>
    <w:rsid w:val="001036CF"/>
    <w:rsid w:val="00103F69"/>
    <w:rsid w:val="00105689"/>
    <w:rsid w:val="0010568F"/>
    <w:rsid w:val="001069EB"/>
    <w:rsid w:val="001078A7"/>
    <w:rsid w:val="001079A5"/>
    <w:rsid w:val="001106E6"/>
    <w:rsid w:val="00110B60"/>
    <w:rsid w:val="001118BE"/>
    <w:rsid w:val="00111C7C"/>
    <w:rsid w:val="001134D5"/>
    <w:rsid w:val="00113A09"/>
    <w:rsid w:val="00115647"/>
    <w:rsid w:val="0011568A"/>
    <w:rsid w:val="001160D5"/>
    <w:rsid w:val="0011714E"/>
    <w:rsid w:val="001175A9"/>
    <w:rsid w:val="00117772"/>
    <w:rsid w:val="00117FC4"/>
    <w:rsid w:val="0012016F"/>
    <w:rsid w:val="001210A3"/>
    <w:rsid w:val="0012190D"/>
    <w:rsid w:val="00122261"/>
    <w:rsid w:val="00122B2E"/>
    <w:rsid w:val="0012336A"/>
    <w:rsid w:val="001238D8"/>
    <w:rsid w:val="0012680A"/>
    <w:rsid w:val="00126E5F"/>
    <w:rsid w:val="001275A6"/>
    <w:rsid w:val="001309CE"/>
    <w:rsid w:val="00130D5B"/>
    <w:rsid w:val="00130DCE"/>
    <w:rsid w:val="0013106A"/>
    <w:rsid w:val="00131715"/>
    <w:rsid w:val="00131964"/>
    <w:rsid w:val="0013331D"/>
    <w:rsid w:val="00135AA9"/>
    <w:rsid w:val="001364AF"/>
    <w:rsid w:val="0013716C"/>
    <w:rsid w:val="0013728A"/>
    <w:rsid w:val="001372E7"/>
    <w:rsid w:val="00137905"/>
    <w:rsid w:val="00137940"/>
    <w:rsid w:val="001404F2"/>
    <w:rsid w:val="00141C99"/>
    <w:rsid w:val="00142D43"/>
    <w:rsid w:val="00143C64"/>
    <w:rsid w:val="00143CCC"/>
    <w:rsid w:val="001443FB"/>
    <w:rsid w:val="00144FAF"/>
    <w:rsid w:val="0014535B"/>
    <w:rsid w:val="00146821"/>
    <w:rsid w:val="0014688E"/>
    <w:rsid w:val="0014743D"/>
    <w:rsid w:val="00147D19"/>
    <w:rsid w:val="00150F43"/>
    <w:rsid w:val="001511F3"/>
    <w:rsid w:val="00151B00"/>
    <w:rsid w:val="00151DEF"/>
    <w:rsid w:val="00151F3F"/>
    <w:rsid w:val="001523E7"/>
    <w:rsid w:val="00152F81"/>
    <w:rsid w:val="001536F6"/>
    <w:rsid w:val="00153968"/>
    <w:rsid w:val="00154489"/>
    <w:rsid w:val="001549D9"/>
    <w:rsid w:val="001553E5"/>
    <w:rsid w:val="00156EF0"/>
    <w:rsid w:val="001578E7"/>
    <w:rsid w:val="0016048D"/>
    <w:rsid w:val="001604E5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E48"/>
    <w:rsid w:val="00170386"/>
    <w:rsid w:val="00171D00"/>
    <w:rsid w:val="00172582"/>
    <w:rsid w:val="001733E6"/>
    <w:rsid w:val="001734C9"/>
    <w:rsid w:val="001744EE"/>
    <w:rsid w:val="0017486A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31FD"/>
    <w:rsid w:val="00183B9E"/>
    <w:rsid w:val="001856C8"/>
    <w:rsid w:val="00186026"/>
    <w:rsid w:val="00186282"/>
    <w:rsid w:val="0018665C"/>
    <w:rsid w:val="00186CA3"/>
    <w:rsid w:val="00187434"/>
    <w:rsid w:val="00190866"/>
    <w:rsid w:val="00190C2C"/>
    <w:rsid w:val="00191B9E"/>
    <w:rsid w:val="0019245D"/>
    <w:rsid w:val="00192826"/>
    <w:rsid w:val="001932DE"/>
    <w:rsid w:val="0019333E"/>
    <w:rsid w:val="00193541"/>
    <w:rsid w:val="00193788"/>
    <w:rsid w:val="00193D76"/>
    <w:rsid w:val="00194295"/>
    <w:rsid w:val="001943F8"/>
    <w:rsid w:val="0019485F"/>
    <w:rsid w:val="0019526D"/>
    <w:rsid w:val="0019533A"/>
    <w:rsid w:val="00195759"/>
    <w:rsid w:val="0019724F"/>
    <w:rsid w:val="0019731B"/>
    <w:rsid w:val="001A0B6C"/>
    <w:rsid w:val="001A0FB1"/>
    <w:rsid w:val="001A1110"/>
    <w:rsid w:val="001A1124"/>
    <w:rsid w:val="001A1DFF"/>
    <w:rsid w:val="001A2A34"/>
    <w:rsid w:val="001A3D15"/>
    <w:rsid w:val="001A6B4A"/>
    <w:rsid w:val="001B12D5"/>
    <w:rsid w:val="001B38D0"/>
    <w:rsid w:val="001B3F60"/>
    <w:rsid w:val="001B4747"/>
    <w:rsid w:val="001B5FA3"/>
    <w:rsid w:val="001B69E8"/>
    <w:rsid w:val="001B7804"/>
    <w:rsid w:val="001C013B"/>
    <w:rsid w:val="001C0587"/>
    <w:rsid w:val="001C074A"/>
    <w:rsid w:val="001C0F13"/>
    <w:rsid w:val="001C11C4"/>
    <w:rsid w:val="001C1452"/>
    <w:rsid w:val="001C2CAE"/>
    <w:rsid w:val="001C3AE6"/>
    <w:rsid w:val="001C3F44"/>
    <w:rsid w:val="001C3FFB"/>
    <w:rsid w:val="001C4404"/>
    <w:rsid w:val="001C4F32"/>
    <w:rsid w:val="001C6340"/>
    <w:rsid w:val="001C7343"/>
    <w:rsid w:val="001C75E0"/>
    <w:rsid w:val="001C7997"/>
    <w:rsid w:val="001D0AB7"/>
    <w:rsid w:val="001D0B42"/>
    <w:rsid w:val="001D2915"/>
    <w:rsid w:val="001D2A7D"/>
    <w:rsid w:val="001D34C0"/>
    <w:rsid w:val="001D37B7"/>
    <w:rsid w:val="001D3E7B"/>
    <w:rsid w:val="001D6133"/>
    <w:rsid w:val="001D634A"/>
    <w:rsid w:val="001D660E"/>
    <w:rsid w:val="001D6A89"/>
    <w:rsid w:val="001D701A"/>
    <w:rsid w:val="001D701D"/>
    <w:rsid w:val="001D78AA"/>
    <w:rsid w:val="001E0428"/>
    <w:rsid w:val="001E043E"/>
    <w:rsid w:val="001E15DA"/>
    <w:rsid w:val="001E2293"/>
    <w:rsid w:val="001E2DD7"/>
    <w:rsid w:val="001E3454"/>
    <w:rsid w:val="001E3A0C"/>
    <w:rsid w:val="001E3C53"/>
    <w:rsid w:val="001E4130"/>
    <w:rsid w:val="001E5032"/>
    <w:rsid w:val="001E5BC2"/>
    <w:rsid w:val="001E6898"/>
    <w:rsid w:val="001E68E4"/>
    <w:rsid w:val="001E6C09"/>
    <w:rsid w:val="001E6C21"/>
    <w:rsid w:val="001E7832"/>
    <w:rsid w:val="001E7BAC"/>
    <w:rsid w:val="001F04A8"/>
    <w:rsid w:val="001F0A83"/>
    <w:rsid w:val="001F0A94"/>
    <w:rsid w:val="001F0FB7"/>
    <w:rsid w:val="001F1C2C"/>
    <w:rsid w:val="001F2815"/>
    <w:rsid w:val="001F2F51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2000A4"/>
    <w:rsid w:val="00200C04"/>
    <w:rsid w:val="00200E12"/>
    <w:rsid w:val="00201305"/>
    <w:rsid w:val="00201897"/>
    <w:rsid w:val="00201D1D"/>
    <w:rsid w:val="00201DE0"/>
    <w:rsid w:val="00202121"/>
    <w:rsid w:val="00202392"/>
    <w:rsid w:val="00203BCB"/>
    <w:rsid w:val="002043C7"/>
    <w:rsid w:val="002046A5"/>
    <w:rsid w:val="00205274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2097"/>
    <w:rsid w:val="00222E2F"/>
    <w:rsid w:val="00223543"/>
    <w:rsid w:val="00223FBD"/>
    <w:rsid w:val="00224244"/>
    <w:rsid w:val="002246D8"/>
    <w:rsid w:val="00224837"/>
    <w:rsid w:val="00224ACB"/>
    <w:rsid w:val="00224D87"/>
    <w:rsid w:val="002254B2"/>
    <w:rsid w:val="00225E1A"/>
    <w:rsid w:val="00226809"/>
    <w:rsid w:val="00227D30"/>
    <w:rsid w:val="0023060C"/>
    <w:rsid w:val="002309B6"/>
    <w:rsid w:val="00230B7A"/>
    <w:rsid w:val="00230C18"/>
    <w:rsid w:val="00230C23"/>
    <w:rsid w:val="0023104A"/>
    <w:rsid w:val="00232869"/>
    <w:rsid w:val="00232F55"/>
    <w:rsid w:val="002335E4"/>
    <w:rsid w:val="00233C04"/>
    <w:rsid w:val="00233FBC"/>
    <w:rsid w:val="00234853"/>
    <w:rsid w:val="00234C5A"/>
    <w:rsid w:val="00234CFD"/>
    <w:rsid w:val="00234FD3"/>
    <w:rsid w:val="002350CE"/>
    <w:rsid w:val="0023524C"/>
    <w:rsid w:val="00236224"/>
    <w:rsid w:val="00236917"/>
    <w:rsid w:val="00236D9E"/>
    <w:rsid w:val="0024000F"/>
    <w:rsid w:val="00241A4E"/>
    <w:rsid w:val="00241AB4"/>
    <w:rsid w:val="00241AE4"/>
    <w:rsid w:val="002420CA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2435"/>
    <w:rsid w:val="0025369F"/>
    <w:rsid w:val="0025413E"/>
    <w:rsid w:val="002541EF"/>
    <w:rsid w:val="0025463F"/>
    <w:rsid w:val="0025483B"/>
    <w:rsid w:val="0025653D"/>
    <w:rsid w:val="0025665D"/>
    <w:rsid w:val="002568AD"/>
    <w:rsid w:val="00256C80"/>
    <w:rsid w:val="0026143A"/>
    <w:rsid w:val="0026164B"/>
    <w:rsid w:val="00261E1A"/>
    <w:rsid w:val="00261EBA"/>
    <w:rsid w:val="00262AB8"/>
    <w:rsid w:val="002632E3"/>
    <w:rsid w:val="00264824"/>
    <w:rsid w:val="00264B27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FFD"/>
    <w:rsid w:val="00276081"/>
    <w:rsid w:val="0027621E"/>
    <w:rsid w:val="0027671F"/>
    <w:rsid w:val="0027729B"/>
    <w:rsid w:val="0027754D"/>
    <w:rsid w:val="00277BE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29AE"/>
    <w:rsid w:val="00295270"/>
    <w:rsid w:val="0029571D"/>
    <w:rsid w:val="002958EB"/>
    <w:rsid w:val="0029638E"/>
    <w:rsid w:val="002964B1"/>
    <w:rsid w:val="002967A4"/>
    <w:rsid w:val="00297676"/>
    <w:rsid w:val="002978DA"/>
    <w:rsid w:val="00297BF2"/>
    <w:rsid w:val="002A1098"/>
    <w:rsid w:val="002A194A"/>
    <w:rsid w:val="002A274F"/>
    <w:rsid w:val="002A2D63"/>
    <w:rsid w:val="002A2F83"/>
    <w:rsid w:val="002A41DC"/>
    <w:rsid w:val="002A4A1B"/>
    <w:rsid w:val="002A5CB6"/>
    <w:rsid w:val="002A5D59"/>
    <w:rsid w:val="002A5D64"/>
    <w:rsid w:val="002A60A4"/>
    <w:rsid w:val="002A75D8"/>
    <w:rsid w:val="002A7FFD"/>
    <w:rsid w:val="002B0149"/>
    <w:rsid w:val="002B0724"/>
    <w:rsid w:val="002B0BA6"/>
    <w:rsid w:val="002B0F67"/>
    <w:rsid w:val="002B1E42"/>
    <w:rsid w:val="002B1FBD"/>
    <w:rsid w:val="002B23F3"/>
    <w:rsid w:val="002B2AAB"/>
    <w:rsid w:val="002B3D39"/>
    <w:rsid w:val="002B45AB"/>
    <w:rsid w:val="002B524D"/>
    <w:rsid w:val="002B6DD1"/>
    <w:rsid w:val="002B7289"/>
    <w:rsid w:val="002B74AD"/>
    <w:rsid w:val="002B7B7B"/>
    <w:rsid w:val="002C00E4"/>
    <w:rsid w:val="002C011D"/>
    <w:rsid w:val="002C0615"/>
    <w:rsid w:val="002C09FC"/>
    <w:rsid w:val="002C0AAB"/>
    <w:rsid w:val="002C0ED2"/>
    <w:rsid w:val="002C1C3C"/>
    <w:rsid w:val="002C2ED1"/>
    <w:rsid w:val="002C3850"/>
    <w:rsid w:val="002C3C52"/>
    <w:rsid w:val="002C50F7"/>
    <w:rsid w:val="002C5A3F"/>
    <w:rsid w:val="002C78C3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E06A7"/>
    <w:rsid w:val="002E090F"/>
    <w:rsid w:val="002E0B46"/>
    <w:rsid w:val="002E24CB"/>
    <w:rsid w:val="002E2B4B"/>
    <w:rsid w:val="002E2C78"/>
    <w:rsid w:val="002E2DD2"/>
    <w:rsid w:val="002E3256"/>
    <w:rsid w:val="002E3692"/>
    <w:rsid w:val="002E38BC"/>
    <w:rsid w:val="002E3B7B"/>
    <w:rsid w:val="002E43F5"/>
    <w:rsid w:val="002E4590"/>
    <w:rsid w:val="002E52CD"/>
    <w:rsid w:val="002E723E"/>
    <w:rsid w:val="002E72ED"/>
    <w:rsid w:val="002E7943"/>
    <w:rsid w:val="002E7BAA"/>
    <w:rsid w:val="002F15D4"/>
    <w:rsid w:val="002F1EB9"/>
    <w:rsid w:val="002F2254"/>
    <w:rsid w:val="002F2748"/>
    <w:rsid w:val="002F286B"/>
    <w:rsid w:val="002F2910"/>
    <w:rsid w:val="002F2927"/>
    <w:rsid w:val="002F2B78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2F7D0B"/>
    <w:rsid w:val="003001EA"/>
    <w:rsid w:val="0030070C"/>
    <w:rsid w:val="00300931"/>
    <w:rsid w:val="00300A2A"/>
    <w:rsid w:val="00301351"/>
    <w:rsid w:val="00302458"/>
    <w:rsid w:val="00303204"/>
    <w:rsid w:val="003040B7"/>
    <w:rsid w:val="0030423F"/>
    <w:rsid w:val="003053EF"/>
    <w:rsid w:val="00305654"/>
    <w:rsid w:val="00307563"/>
    <w:rsid w:val="00307701"/>
    <w:rsid w:val="00310059"/>
    <w:rsid w:val="00310AB7"/>
    <w:rsid w:val="00312065"/>
    <w:rsid w:val="00313445"/>
    <w:rsid w:val="003139E1"/>
    <w:rsid w:val="003143A3"/>
    <w:rsid w:val="00315239"/>
    <w:rsid w:val="00315C94"/>
    <w:rsid w:val="00316563"/>
    <w:rsid w:val="00316EDF"/>
    <w:rsid w:val="00317184"/>
    <w:rsid w:val="00317E47"/>
    <w:rsid w:val="003202CF"/>
    <w:rsid w:val="00320417"/>
    <w:rsid w:val="0032075D"/>
    <w:rsid w:val="003209EC"/>
    <w:rsid w:val="00321123"/>
    <w:rsid w:val="00322350"/>
    <w:rsid w:val="00323CAC"/>
    <w:rsid w:val="00323FC4"/>
    <w:rsid w:val="003241D0"/>
    <w:rsid w:val="00324466"/>
    <w:rsid w:val="0032549A"/>
    <w:rsid w:val="00326400"/>
    <w:rsid w:val="00326F4D"/>
    <w:rsid w:val="00330C05"/>
    <w:rsid w:val="00330DC6"/>
    <w:rsid w:val="00331954"/>
    <w:rsid w:val="00331CF9"/>
    <w:rsid w:val="003354D5"/>
    <w:rsid w:val="0033553B"/>
    <w:rsid w:val="003357BA"/>
    <w:rsid w:val="00335837"/>
    <w:rsid w:val="003361CE"/>
    <w:rsid w:val="00336CFD"/>
    <w:rsid w:val="00337CC1"/>
    <w:rsid w:val="0034086B"/>
    <w:rsid w:val="003421D9"/>
    <w:rsid w:val="003432B1"/>
    <w:rsid w:val="003436DB"/>
    <w:rsid w:val="00343BCD"/>
    <w:rsid w:val="00344ACD"/>
    <w:rsid w:val="00344F62"/>
    <w:rsid w:val="00344FA3"/>
    <w:rsid w:val="00345116"/>
    <w:rsid w:val="00345AA1"/>
    <w:rsid w:val="00346899"/>
    <w:rsid w:val="00347117"/>
    <w:rsid w:val="0034758D"/>
    <w:rsid w:val="0035062E"/>
    <w:rsid w:val="00350991"/>
    <w:rsid w:val="00350ADC"/>
    <w:rsid w:val="00350BF7"/>
    <w:rsid w:val="00350DC3"/>
    <w:rsid w:val="003513CC"/>
    <w:rsid w:val="00351615"/>
    <w:rsid w:val="003529FD"/>
    <w:rsid w:val="00353F03"/>
    <w:rsid w:val="00354BDE"/>
    <w:rsid w:val="00354F22"/>
    <w:rsid w:val="00355F03"/>
    <w:rsid w:val="00355F44"/>
    <w:rsid w:val="003564E7"/>
    <w:rsid w:val="0035741C"/>
    <w:rsid w:val="0035794B"/>
    <w:rsid w:val="00357A33"/>
    <w:rsid w:val="00360E1A"/>
    <w:rsid w:val="00361CC1"/>
    <w:rsid w:val="00361CC4"/>
    <w:rsid w:val="00361E09"/>
    <w:rsid w:val="00362110"/>
    <w:rsid w:val="003626DA"/>
    <w:rsid w:val="00362895"/>
    <w:rsid w:val="00362A99"/>
    <w:rsid w:val="00363907"/>
    <w:rsid w:val="00364F84"/>
    <w:rsid w:val="00366CC0"/>
    <w:rsid w:val="0036718C"/>
    <w:rsid w:val="003674BD"/>
    <w:rsid w:val="00370399"/>
    <w:rsid w:val="0037052D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6DE7"/>
    <w:rsid w:val="00377BA6"/>
    <w:rsid w:val="00377CE7"/>
    <w:rsid w:val="00377D03"/>
    <w:rsid w:val="00377F9D"/>
    <w:rsid w:val="00381517"/>
    <w:rsid w:val="0038175B"/>
    <w:rsid w:val="00381AB3"/>
    <w:rsid w:val="00381C17"/>
    <w:rsid w:val="00381F89"/>
    <w:rsid w:val="0038334F"/>
    <w:rsid w:val="00384277"/>
    <w:rsid w:val="00384DEA"/>
    <w:rsid w:val="00385281"/>
    <w:rsid w:val="003857A3"/>
    <w:rsid w:val="00386019"/>
    <w:rsid w:val="0038624B"/>
    <w:rsid w:val="0038708B"/>
    <w:rsid w:val="003871F5"/>
    <w:rsid w:val="003872BC"/>
    <w:rsid w:val="00387917"/>
    <w:rsid w:val="00387A6A"/>
    <w:rsid w:val="003909AD"/>
    <w:rsid w:val="00390BA3"/>
    <w:rsid w:val="00390C51"/>
    <w:rsid w:val="003916EE"/>
    <w:rsid w:val="00391CC1"/>
    <w:rsid w:val="00393197"/>
    <w:rsid w:val="0039329F"/>
    <w:rsid w:val="003943D2"/>
    <w:rsid w:val="003947CE"/>
    <w:rsid w:val="003949C0"/>
    <w:rsid w:val="00394D01"/>
    <w:rsid w:val="0039502E"/>
    <w:rsid w:val="00396E11"/>
    <w:rsid w:val="00397460"/>
    <w:rsid w:val="003974A0"/>
    <w:rsid w:val="003975BA"/>
    <w:rsid w:val="0039790A"/>
    <w:rsid w:val="003A2513"/>
    <w:rsid w:val="003A3CAF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48C"/>
    <w:rsid w:val="003B20B3"/>
    <w:rsid w:val="003B256E"/>
    <w:rsid w:val="003B3B3B"/>
    <w:rsid w:val="003B3F4B"/>
    <w:rsid w:val="003B40DC"/>
    <w:rsid w:val="003B4A4A"/>
    <w:rsid w:val="003B4E88"/>
    <w:rsid w:val="003B5215"/>
    <w:rsid w:val="003B67AE"/>
    <w:rsid w:val="003B6EF4"/>
    <w:rsid w:val="003B7FF4"/>
    <w:rsid w:val="003C06A5"/>
    <w:rsid w:val="003C07EE"/>
    <w:rsid w:val="003C0B99"/>
    <w:rsid w:val="003C0B9E"/>
    <w:rsid w:val="003C1489"/>
    <w:rsid w:val="003C170F"/>
    <w:rsid w:val="003C2D9A"/>
    <w:rsid w:val="003C3881"/>
    <w:rsid w:val="003C43BA"/>
    <w:rsid w:val="003C52C2"/>
    <w:rsid w:val="003C54EE"/>
    <w:rsid w:val="003C5F05"/>
    <w:rsid w:val="003C69B2"/>
    <w:rsid w:val="003C7960"/>
    <w:rsid w:val="003D091C"/>
    <w:rsid w:val="003D0A95"/>
    <w:rsid w:val="003D1536"/>
    <w:rsid w:val="003D1933"/>
    <w:rsid w:val="003D2341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ED4"/>
    <w:rsid w:val="003D52EE"/>
    <w:rsid w:val="003D54A1"/>
    <w:rsid w:val="003D559F"/>
    <w:rsid w:val="003D590F"/>
    <w:rsid w:val="003D5EE9"/>
    <w:rsid w:val="003D637A"/>
    <w:rsid w:val="003D69EA"/>
    <w:rsid w:val="003D6EC9"/>
    <w:rsid w:val="003D703E"/>
    <w:rsid w:val="003E1AC1"/>
    <w:rsid w:val="003E27AC"/>
    <w:rsid w:val="003E28A9"/>
    <w:rsid w:val="003E2A41"/>
    <w:rsid w:val="003E429E"/>
    <w:rsid w:val="003E4404"/>
    <w:rsid w:val="003E4965"/>
    <w:rsid w:val="003E7789"/>
    <w:rsid w:val="003E78D0"/>
    <w:rsid w:val="003F040D"/>
    <w:rsid w:val="003F0EB8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5C87"/>
    <w:rsid w:val="003F6316"/>
    <w:rsid w:val="003F6381"/>
    <w:rsid w:val="003F6D89"/>
    <w:rsid w:val="003F76ED"/>
    <w:rsid w:val="00400186"/>
    <w:rsid w:val="004002D5"/>
    <w:rsid w:val="004008BE"/>
    <w:rsid w:val="0040134B"/>
    <w:rsid w:val="00401D53"/>
    <w:rsid w:val="004033FC"/>
    <w:rsid w:val="004049C0"/>
    <w:rsid w:val="00404D62"/>
    <w:rsid w:val="0040514B"/>
    <w:rsid w:val="00405770"/>
    <w:rsid w:val="00405D4E"/>
    <w:rsid w:val="0040722E"/>
    <w:rsid w:val="00407C5B"/>
    <w:rsid w:val="004105CA"/>
    <w:rsid w:val="0041181D"/>
    <w:rsid w:val="00412CE0"/>
    <w:rsid w:val="00413485"/>
    <w:rsid w:val="00413D9E"/>
    <w:rsid w:val="00414E59"/>
    <w:rsid w:val="004152FF"/>
    <w:rsid w:val="0041576C"/>
    <w:rsid w:val="004157B6"/>
    <w:rsid w:val="00415DA2"/>
    <w:rsid w:val="00415DB2"/>
    <w:rsid w:val="00417205"/>
    <w:rsid w:val="0041799C"/>
    <w:rsid w:val="00417A90"/>
    <w:rsid w:val="00420BC1"/>
    <w:rsid w:val="00421CCE"/>
    <w:rsid w:val="0042270A"/>
    <w:rsid w:val="0042316C"/>
    <w:rsid w:val="00424A39"/>
    <w:rsid w:val="00425185"/>
    <w:rsid w:val="0042549C"/>
    <w:rsid w:val="004262B6"/>
    <w:rsid w:val="0042674C"/>
    <w:rsid w:val="00427093"/>
    <w:rsid w:val="00427D40"/>
    <w:rsid w:val="00431441"/>
    <w:rsid w:val="00431C7B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6D3"/>
    <w:rsid w:val="0043780E"/>
    <w:rsid w:val="00441163"/>
    <w:rsid w:val="00441632"/>
    <w:rsid w:val="00441B50"/>
    <w:rsid w:val="004428FF"/>
    <w:rsid w:val="00442F10"/>
    <w:rsid w:val="00443041"/>
    <w:rsid w:val="00443189"/>
    <w:rsid w:val="004431A4"/>
    <w:rsid w:val="00443671"/>
    <w:rsid w:val="004439AD"/>
    <w:rsid w:val="00443A1E"/>
    <w:rsid w:val="0044425F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426"/>
    <w:rsid w:val="004527A9"/>
    <w:rsid w:val="00453848"/>
    <w:rsid w:val="00453A10"/>
    <w:rsid w:val="004543E2"/>
    <w:rsid w:val="00454980"/>
    <w:rsid w:val="00455131"/>
    <w:rsid w:val="00455E7B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44BF"/>
    <w:rsid w:val="00465061"/>
    <w:rsid w:val="004655F8"/>
    <w:rsid w:val="00465618"/>
    <w:rsid w:val="00466015"/>
    <w:rsid w:val="0046613C"/>
    <w:rsid w:val="00466C03"/>
    <w:rsid w:val="00466E06"/>
    <w:rsid w:val="00467077"/>
    <w:rsid w:val="00467A4A"/>
    <w:rsid w:val="00467B59"/>
    <w:rsid w:val="00467EDF"/>
    <w:rsid w:val="00470968"/>
    <w:rsid w:val="00470BFC"/>
    <w:rsid w:val="004712A0"/>
    <w:rsid w:val="00471D9C"/>
    <w:rsid w:val="004721F3"/>
    <w:rsid w:val="00472538"/>
    <w:rsid w:val="00473FDD"/>
    <w:rsid w:val="0047413E"/>
    <w:rsid w:val="004741BA"/>
    <w:rsid w:val="004747C7"/>
    <w:rsid w:val="004755AF"/>
    <w:rsid w:val="004766C0"/>
    <w:rsid w:val="00476869"/>
    <w:rsid w:val="00477031"/>
    <w:rsid w:val="0047770F"/>
    <w:rsid w:val="0048256C"/>
    <w:rsid w:val="00483CD9"/>
    <w:rsid w:val="00485B90"/>
    <w:rsid w:val="00485D5B"/>
    <w:rsid w:val="004874B8"/>
    <w:rsid w:val="00487842"/>
    <w:rsid w:val="0049130D"/>
    <w:rsid w:val="00491348"/>
    <w:rsid w:val="0049207C"/>
    <w:rsid w:val="00492F50"/>
    <w:rsid w:val="00494187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783D"/>
    <w:rsid w:val="004A7A59"/>
    <w:rsid w:val="004A7A6E"/>
    <w:rsid w:val="004B062B"/>
    <w:rsid w:val="004B0C09"/>
    <w:rsid w:val="004B150F"/>
    <w:rsid w:val="004B1B01"/>
    <w:rsid w:val="004B26B5"/>
    <w:rsid w:val="004B2905"/>
    <w:rsid w:val="004B382D"/>
    <w:rsid w:val="004B39F9"/>
    <w:rsid w:val="004B3B0D"/>
    <w:rsid w:val="004B3C26"/>
    <w:rsid w:val="004B3F53"/>
    <w:rsid w:val="004B4111"/>
    <w:rsid w:val="004B441D"/>
    <w:rsid w:val="004B4A39"/>
    <w:rsid w:val="004B5B15"/>
    <w:rsid w:val="004B6477"/>
    <w:rsid w:val="004B677E"/>
    <w:rsid w:val="004B7A8E"/>
    <w:rsid w:val="004C1F9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515A"/>
    <w:rsid w:val="004C55F6"/>
    <w:rsid w:val="004C583F"/>
    <w:rsid w:val="004C7180"/>
    <w:rsid w:val="004C7809"/>
    <w:rsid w:val="004D1895"/>
    <w:rsid w:val="004D20F5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DE0"/>
    <w:rsid w:val="004D7F13"/>
    <w:rsid w:val="004E07BC"/>
    <w:rsid w:val="004E2483"/>
    <w:rsid w:val="004E30E7"/>
    <w:rsid w:val="004E325F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F0ED6"/>
    <w:rsid w:val="004F1AD0"/>
    <w:rsid w:val="004F1FAD"/>
    <w:rsid w:val="004F2870"/>
    <w:rsid w:val="004F2918"/>
    <w:rsid w:val="004F2A16"/>
    <w:rsid w:val="004F3E88"/>
    <w:rsid w:val="004F47F2"/>
    <w:rsid w:val="004F5B14"/>
    <w:rsid w:val="004F5DDA"/>
    <w:rsid w:val="004F68B6"/>
    <w:rsid w:val="004F7564"/>
    <w:rsid w:val="005002F0"/>
    <w:rsid w:val="00500560"/>
    <w:rsid w:val="005007A7"/>
    <w:rsid w:val="00500A8B"/>
    <w:rsid w:val="00500F99"/>
    <w:rsid w:val="0050170F"/>
    <w:rsid w:val="00502C0B"/>
    <w:rsid w:val="005034B4"/>
    <w:rsid w:val="0050547C"/>
    <w:rsid w:val="00505851"/>
    <w:rsid w:val="00506263"/>
    <w:rsid w:val="0050699A"/>
    <w:rsid w:val="005075E3"/>
    <w:rsid w:val="00511FA6"/>
    <w:rsid w:val="005124E6"/>
    <w:rsid w:val="0051264C"/>
    <w:rsid w:val="00512748"/>
    <w:rsid w:val="00513F3E"/>
    <w:rsid w:val="00514412"/>
    <w:rsid w:val="00514486"/>
    <w:rsid w:val="00514711"/>
    <w:rsid w:val="00514CA1"/>
    <w:rsid w:val="005151F6"/>
    <w:rsid w:val="00515215"/>
    <w:rsid w:val="005154C7"/>
    <w:rsid w:val="00517DC9"/>
    <w:rsid w:val="00520255"/>
    <w:rsid w:val="005209D9"/>
    <w:rsid w:val="00521098"/>
    <w:rsid w:val="00521575"/>
    <w:rsid w:val="00521ABF"/>
    <w:rsid w:val="00521CBD"/>
    <w:rsid w:val="005225C3"/>
    <w:rsid w:val="00522914"/>
    <w:rsid w:val="00522A2A"/>
    <w:rsid w:val="00523D7A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4BF"/>
    <w:rsid w:val="0052753A"/>
    <w:rsid w:val="005275FE"/>
    <w:rsid w:val="005277AF"/>
    <w:rsid w:val="0053029E"/>
    <w:rsid w:val="005311A5"/>
    <w:rsid w:val="0053155B"/>
    <w:rsid w:val="005322AB"/>
    <w:rsid w:val="00533936"/>
    <w:rsid w:val="00533AAE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7EF"/>
    <w:rsid w:val="00542DB4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AC1"/>
    <w:rsid w:val="00546D81"/>
    <w:rsid w:val="00547230"/>
    <w:rsid w:val="00551407"/>
    <w:rsid w:val="00553A70"/>
    <w:rsid w:val="00554073"/>
    <w:rsid w:val="0055429F"/>
    <w:rsid w:val="00554580"/>
    <w:rsid w:val="005559CE"/>
    <w:rsid w:val="00555C32"/>
    <w:rsid w:val="00561511"/>
    <w:rsid w:val="0056158E"/>
    <w:rsid w:val="0056209E"/>
    <w:rsid w:val="00563B6F"/>
    <w:rsid w:val="00564A4F"/>
    <w:rsid w:val="00565185"/>
    <w:rsid w:val="005651F4"/>
    <w:rsid w:val="005654CD"/>
    <w:rsid w:val="00565705"/>
    <w:rsid w:val="00566036"/>
    <w:rsid w:val="0056681F"/>
    <w:rsid w:val="00566F6B"/>
    <w:rsid w:val="00567E3C"/>
    <w:rsid w:val="00570126"/>
    <w:rsid w:val="00570A85"/>
    <w:rsid w:val="00570F7F"/>
    <w:rsid w:val="0057106A"/>
    <w:rsid w:val="005718C8"/>
    <w:rsid w:val="00571C4B"/>
    <w:rsid w:val="00572433"/>
    <w:rsid w:val="00572EC6"/>
    <w:rsid w:val="00572F8E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2952"/>
    <w:rsid w:val="00583218"/>
    <w:rsid w:val="005832B6"/>
    <w:rsid w:val="0058440B"/>
    <w:rsid w:val="005847A7"/>
    <w:rsid w:val="00585156"/>
    <w:rsid w:val="0058520C"/>
    <w:rsid w:val="0058631B"/>
    <w:rsid w:val="00587823"/>
    <w:rsid w:val="00590352"/>
    <w:rsid w:val="00591194"/>
    <w:rsid w:val="00591738"/>
    <w:rsid w:val="00591788"/>
    <w:rsid w:val="005919F8"/>
    <w:rsid w:val="00591F80"/>
    <w:rsid w:val="00592C49"/>
    <w:rsid w:val="00593BDF"/>
    <w:rsid w:val="00595B32"/>
    <w:rsid w:val="00596541"/>
    <w:rsid w:val="0059664F"/>
    <w:rsid w:val="00596CEB"/>
    <w:rsid w:val="005976E7"/>
    <w:rsid w:val="00597A66"/>
    <w:rsid w:val="005A03B1"/>
    <w:rsid w:val="005A105C"/>
    <w:rsid w:val="005A234D"/>
    <w:rsid w:val="005A49C6"/>
    <w:rsid w:val="005A4E8C"/>
    <w:rsid w:val="005A5435"/>
    <w:rsid w:val="005A7930"/>
    <w:rsid w:val="005A7D34"/>
    <w:rsid w:val="005B07E9"/>
    <w:rsid w:val="005B0DB2"/>
    <w:rsid w:val="005B291C"/>
    <w:rsid w:val="005B33D0"/>
    <w:rsid w:val="005B37F2"/>
    <w:rsid w:val="005B3B68"/>
    <w:rsid w:val="005B3F29"/>
    <w:rsid w:val="005B4803"/>
    <w:rsid w:val="005B5573"/>
    <w:rsid w:val="005B581F"/>
    <w:rsid w:val="005B5ED2"/>
    <w:rsid w:val="005B6C23"/>
    <w:rsid w:val="005B70A6"/>
    <w:rsid w:val="005B7FE5"/>
    <w:rsid w:val="005C01F4"/>
    <w:rsid w:val="005C1365"/>
    <w:rsid w:val="005C181A"/>
    <w:rsid w:val="005C1914"/>
    <w:rsid w:val="005C28EB"/>
    <w:rsid w:val="005C2911"/>
    <w:rsid w:val="005C383D"/>
    <w:rsid w:val="005C3ADF"/>
    <w:rsid w:val="005C40FA"/>
    <w:rsid w:val="005C5027"/>
    <w:rsid w:val="005C5534"/>
    <w:rsid w:val="005C5A2C"/>
    <w:rsid w:val="005C5E97"/>
    <w:rsid w:val="005C6F4B"/>
    <w:rsid w:val="005C73DB"/>
    <w:rsid w:val="005C777D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FB9"/>
    <w:rsid w:val="005D70B1"/>
    <w:rsid w:val="005D71BE"/>
    <w:rsid w:val="005D71CA"/>
    <w:rsid w:val="005D7450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4F8B"/>
    <w:rsid w:val="005E5671"/>
    <w:rsid w:val="005E5959"/>
    <w:rsid w:val="005E5F7B"/>
    <w:rsid w:val="005E62D0"/>
    <w:rsid w:val="005E6B8B"/>
    <w:rsid w:val="005E7A9B"/>
    <w:rsid w:val="005F01F2"/>
    <w:rsid w:val="005F0A4E"/>
    <w:rsid w:val="005F1182"/>
    <w:rsid w:val="005F1506"/>
    <w:rsid w:val="005F1B1A"/>
    <w:rsid w:val="005F290C"/>
    <w:rsid w:val="005F2DC5"/>
    <w:rsid w:val="005F2ED5"/>
    <w:rsid w:val="005F30A3"/>
    <w:rsid w:val="005F30AA"/>
    <w:rsid w:val="005F39B7"/>
    <w:rsid w:val="005F4641"/>
    <w:rsid w:val="005F47F9"/>
    <w:rsid w:val="005F4C15"/>
    <w:rsid w:val="005F50DD"/>
    <w:rsid w:val="005F540A"/>
    <w:rsid w:val="005F6C76"/>
    <w:rsid w:val="005F6C9A"/>
    <w:rsid w:val="005F6CC9"/>
    <w:rsid w:val="005F79EE"/>
    <w:rsid w:val="005F7BB5"/>
    <w:rsid w:val="006000C4"/>
    <w:rsid w:val="00600578"/>
    <w:rsid w:val="00600C2B"/>
    <w:rsid w:val="00601E79"/>
    <w:rsid w:val="00602FB8"/>
    <w:rsid w:val="006033F9"/>
    <w:rsid w:val="00604F9F"/>
    <w:rsid w:val="00606ED3"/>
    <w:rsid w:val="00607749"/>
    <w:rsid w:val="00607B23"/>
    <w:rsid w:val="00607C9C"/>
    <w:rsid w:val="006104C9"/>
    <w:rsid w:val="0061093A"/>
    <w:rsid w:val="00612650"/>
    <w:rsid w:val="006130F1"/>
    <w:rsid w:val="00613288"/>
    <w:rsid w:val="006139FF"/>
    <w:rsid w:val="006143A3"/>
    <w:rsid w:val="0061440B"/>
    <w:rsid w:val="00614FE3"/>
    <w:rsid w:val="00616B4B"/>
    <w:rsid w:val="00621BA6"/>
    <w:rsid w:val="00621F09"/>
    <w:rsid w:val="006222ED"/>
    <w:rsid w:val="00622303"/>
    <w:rsid w:val="0062376C"/>
    <w:rsid w:val="0062395D"/>
    <w:rsid w:val="006239E1"/>
    <w:rsid w:val="006242FE"/>
    <w:rsid w:val="006245D1"/>
    <w:rsid w:val="00625834"/>
    <w:rsid w:val="00626146"/>
    <w:rsid w:val="0062676E"/>
    <w:rsid w:val="006269AA"/>
    <w:rsid w:val="00626B36"/>
    <w:rsid w:val="00626BAE"/>
    <w:rsid w:val="00626CCD"/>
    <w:rsid w:val="00626E03"/>
    <w:rsid w:val="00626F5B"/>
    <w:rsid w:val="006273EC"/>
    <w:rsid w:val="00627539"/>
    <w:rsid w:val="006301E0"/>
    <w:rsid w:val="0063025A"/>
    <w:rsid w:val="00630DEF"/>
    <w:rsid w:val="0063201E"/>
    <w:rsid w:val="00632F5A"/>
    <w:rsid w:val="00633328"/>
    <w:rsid w:val="00634230"/>
    <w:rsid w:val="00635E25"/>
    <w:rsid w:val="00636593"/>
    <w:rsid w:val="00637805"/>
    <w:rsid w:val="0063797E"/>
    <w:rsid w:val="00640225"/>
    <w:rsid w:val="006403F3"/>
    <w:rsid w:val="00641033"/>
    <w:rsid w:val="00641138"/>
    <w:rsid w:val="006420DB"/>
    <w:rsid w:val="006423CF"/>
    <w:rsid w:val="006425C2"/>
    <w:rsid w:val="0064279B"/>
    <w:rsid w:val="00642DB6"/>
    <w:rsid w:val="0064315F"/>
    <w:rsid w:val="0064465D"/>
    <w:rsid w:val="00644A7B"/>
    <w:rsid w:val="00644E6D"/>
    <w:rsid w:val="00645DD4"/>
    <w:rsid w:val="006472BB"/>
    <w:rsid w:val="006477AA"/>
    <w:rsid w:val="006513C1"/>
    <w:rsid w:val="006526CA"/>
    <w:rsid w:val="0065373E"/>
    <w:rsid w:val="00653EE4"/>
    <w:rsid w:val="00654341"/>
    <w:rsid w:val="0065610C"/>
    <w:rsid w:val="0065627D"/>
    <w:rsid w:val="00657E83"/>
    <w:rsid w:val="00657EF0"/>
    <w:rsid w:val="00660374"/>
    <w:rsid w:val="00661022"/>
    <w:rsid w:val="006612FC"/>
    <w:rsid w:val="00663830"/>
    <w:rsid w:val="00664E43"/>
    <w:rsid w:val="00665BAA"/>
    <w:rsid w:val="00665F51"/>
    <w:rsid w:val="0066637F"/>
    <w:rsid w:val="00666989"/>
    <w:rsid w:val="00666AC2"/>
    <w:rsid w:val="00666AEE"/>
    <w:rsid w:val="0066746C"/>
    <w:rsid w:val="00670419"/>
    <w:rsid w:val="00670BF6"/>
    <w:rsid w:val="00671068"/>
    <w:rsid w:val="006713E0"/>
    <w:rsid w:val="00671433"/>
    <w:rsid w:val="006720D4"/>
    <w:rsid w:val="00673BA5"/>
    <w:rsid w:val="00673C07"/>
    <w:rsid w:val="00673D56"/>
    <w:rsid w:val="006744D4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3AF0"/>
    <w:rsid w:val="0068493A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1BD0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71DA"/>
    <w:rsid w:val="00697303"/>
    <w:rsid w:val="00697BE4"/>
    <w:rsid w:val="00697F0A"/>
    <w:rsid w:val="006A1256"/>
    <w:rsid w:val="006A1BC0"/>
    <w:rsid w:val="006A200F"/>
    <w:rsid w:val="006A2891"/>
    <w:rsid w:val="006A28F5"/>
    <w:rsid w:val="006A33B4"/>
    <w:rsid w:val="006A364C"/>
    <w:rsid w:val="006A44E5"/>
    <w:rsid w:val="006A473D"/>
    <w:rsid w:val="006A47D3"/>
    <w:rsid w:val="006A50B1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3B4F"/>
    <w:rsid w:val="006B4433"/>
    <w:rsid w:val="006B4901"/>
    <w:rsid w:val="006B4D5D"/>
    <w:rsid w:val="006B6708"/>
    <w:rsid w:val="006B6AB9"/>
    <w:rsid w:val="006B6B63"/>
    <w:rsid w:val="006B7FDB"/>
    <w:rsid w:val="006C07C3"/>
    <w:rsid w:val="006C1504"/>
    <w:rsid w:val="006C1FB5"/>
    <w:rsid w:val="006C2725"/>
    <w:rsid w:val="006C2785"/>
    <w:rsid w:val="006C2C01"/>
    <w:rsid w:val="006C31B1"/>
    <w:rsid w:val="006C3310"/>
    <w:rsid w:val="006C4444"/>
    <w:rsid w:val="006C4A55"/>
    <w:rsid w:val="006C5130"/>
    <w:rsid w:val="006C54C3"/>
    <w:rsid w:val="006C54EB"/>
    <w:rsid w:val="006C69EC"/>
    <w:rsid w:val="006D0320"/>
    <w:rsid w:val="006D0E04"/>
    <w:rsid w:val="006D21BB"/>
    <w:rsid w:val="006D2DE5"/>
    <w:rsid w:val="006D3A6C"/>
    <w:rsid w:val="006D4016"/>
    <w:rsid w:val="006D5182"/>
    <w:rsid w:val="006D5259"/>
    <w:rsid w:val="006D58BA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19D3"/>
    <w:rsid w:val="006E1FE9"/>
    <w:rsid w:val="006E2369"/>
    <w:rsid w:val="006E274D"/>
    <w:rsid w:val="006E31ED"/>
    <w:rsid w:val="006E41B5"/>
    <w:rsid w:val="006E4D79"/>
    <w:rsid w:val="006E5841"/>
    <w:rsid w:val="006E6BBC"/>
    <w:rsid w:val="006E6E40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3F8"/>
    <w:rsid w:val="006F6CC3"/>
    <w:rsid w:val="006F6E43"/>
    <w:rsid w:val="006F7082"/>
    <w:rsid w:val="006F70A2"/>
    <w:rsid w:val="006F7C0D"/>
    <w:rsid w:val="007009BA"/>
    <w:rsid w:val="00700AC3"/>
    <w:rsid w:val="0070156D"/>
    <w:rsid w:val="00701AA3"/>
    <w:rsid w:val="0070206C"/>
    <w:rsid w:val="00702C3F"/>
    <w:rsid w:val="007030D2"/>
    <w:rsid w:val="00703400"/>
    <w:rsid w:val="00704046"/>
    <w:rsid w:val="0070414B"/>
    <w:rsid w:val="0070454C"/>
    <w:rsid w:val="0070563D"/>
    <w:rsid w:val="00705ACE"/>
    <w:rsid w:val="0070624C"/>
    <w:rsid w:val="007104B0"/>
    <w:rsid w:val="00710834"/>
    <w:rsid w:val="007109C6"/>
    <w:rsid w:val="00710DE6"/>
    <w:rsid w:val="007115E1"/>
    <w:rsid w:val="00711601"/>
    <w:rsid w:val="0071182B"/>
    <w:rsid w:val="00711E80"/>
    <w:rsid w:val="00712631"/>
    <w:rsid w:val="007130C5"/>
    <w:rsid w:val="00714DA7"/>
    <w:rsid w:val="0071537A"/>
    <w:rsid w:val="00715C7A"/>
    <w:rsid w:val="00716439"/>
    <w:rsid w:val="00717847"/>
    <w:rsid w:val="007204E4"/>
    <w:rsid w:val="007205F2"/>
    <w:rsid w:val="007207EB"/>
    <w:rsid w:val="00720826"/>
    <w:rsid w:val="00720962"/>
    <w:rsid w:val="00721DAD"/>
    <w:rsid w:val="00722A80"/>
    <w:rsid w:val="00722AC0"/>
    <w:rsid w:val="007239A8"/>
    <w:rsid w:val="00723BE3"/>
    <w:rsid w:val="00725459"/>
    <w:rsid w:val="00727718"/>
    <w:rsid w:val="00727F74"/>
    <w:rsid w:val="007306A6"/>
    <w:rsid w:val="007318B3"/>
    <w:rsid w:val="00731A13"/>
    <w:rsid w:val="00731BEE"/>
    <w:rsid w:val="0073312C"/>
    <w:rsid w:val="0073357A"/>
    <w:rsid w:val="007336A8"/>
    <w:rsid w:val="0073455C"/>
    <w:rsid w:val="00734D5F"/>
    <w:rsid w:val="00734E34"/>
    <w:rsid w:val="0073610C"/>
    <w:rsid w:val="00737C13"/>
    <w:rsid w:val="00737DCB"/>
    <w:rsid w:val="00740ACC"/>
    <w:rsid w:val="00740C0E"/>
    <w:rsid w:val="007414E6"/>
    <w:rsid w:val="007417F0"/>
    <w:rsid w:val="0074339E"/>
    <w:rsid w:val="0074385B"/>
    <w:rsid w:val="00743EDA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23AF"/>
    <w:rsid w:val="007527A9"/>
    <w:rsid w:val="00752806"/>
    <w:rsid w:val="00752E4F"/>
    <w:rsid w:val="00752FC7"/>
    <w:rsid w:val="00753AA1"/>
    <w:rsid w:val="007543E3"/>
    <w:rsid w:val="00754E91"/>
    <w:rsid w:val="00755BF8"/>
    <w:rsid w:val="0075639C"/>
    <w:rsid w:val="0075641B"/>
    <w:rsid w:val="00756FAF"/>
    <w:rsid w:val="00757752"/>
    <w:rsid w:val="00757CC8"/>
    <w:rsid w:val="00760936"/>
    <w:rsid w:val="00761C71"/>
    <w:rsid w:val="00762331"/>
    <w:rsid w:val="0076326C"/>
    <w:rsid w:val="007634D3"/>
    <w:rsid w:val="0076383B"/>
    <w:rsid w:val="00764379"/>
    <w:rsid w:val="00764996"/>
    <w:rsid w:val="0076592C"/>
    <w:rsid w:val="00765A83"/>
    <w:rsid w:val="0076625F"/>
    <w:rsid w:val="00766A5E"/>
    <w:rsid w:val="00770BF4"/>
    <w:rsid w:val="00771FE9"/>
    <w:rsid w:val="007725A5"/>
    <w:rsid w:val="00773E61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298"/>
    <w:rsid w:val="007838E6"/>
    <w:rsid w:val="00783A56"/>
    <w:rsid w:val="00783FE5"/>
    <w:rsid w:val="007842DE"/>
    <w:rsid w:val="007848A8"/>
    <w:rsid w:val="00784CB0"/>
    <w:rsid w:val="00784D81"/>
    <w:rsid w:val="00785DD0"/>
    <w:rsid w:val="0078624C"/>
    <w:rsid w:val="00786B00"/>
    <w:rsid w:val="00786CE1"/>
    <w:rsid w:val="00787B81"/>
    <w:rsid w:val="00787C83"/>
    <w:rsid w:val="00790021"/>
    <w:rsid w:val="00790D0A"/>
    <w:rsid w:val="0079362A"/>
    <w:rsid w:val="007950D3"/>
    <w:rsid w:val="00796B9D"/>
    <w:rsid w:val="00797CD6"/>
    <w:rsid w:val="007A090A"/>
    <w:rsid w:val="007A0CEF"/>
    <w:rsid w:val="007A0E0A"/>
    <w:rsid w:val="007A0F8F"/>
    <w:rsid w:val="007A150C"/>
    <w:rsid w:val="007A3FFB"/>
    <w:rsid w:val="007A48D5"/>
    <w:rsid w:val="007A67CC"/>
    <w:rsid w:val="007A73C8"/>
    <w:rsid w:val="007B0E95"/>
    <w:rsid w:val="007B227A"/>
    <w:rsid w:val="007B29EE"/>
    <w:rsid w:val="007B3024"/>
    <w:rsid w:val="007B3B33"/>
    <w:rsid w:val="007B4032"/>
    <w:rsid w:val="007B4568"/>
    <w:rsid w:val="007B476B"/>
    <w:rsid w:val="007B62DF"/>
    <w:rsid w:val="007B64EC"/>
    <w:rsid w:val="007B6DA6"/>
    <w:rsid w:val="007B6F9B"/>
    <w:rsid w:val="007B704F"/>
    <w:rsid w:val="007B7D63"/>
    <w:rsid w:val="007C0DA8"/>
    <w:rsid w:val="007C0F6E"/>
    <w:rsid w:val="007C1F3D"/>
    <w:rsid w:val="007C2194"/>
    <w:rsid w:val="007C2604"/>
    <w:rsid w:val="007C2D95"/>
    <w:rsid w:val="007C36A5"/>
    <w:rsid w:val="007C40FA"/>
    <w:rsid w:val="007C41DB"/>
    <w:rsid w:val="007C46D3"/>
    <w:rsid w:val="007C4B75"/>
    <w:rsid w:val="007C4BBB"/>
    <w:rsid w:val="007C4C55"/>
    <w:rsid w:val="007C4CA1"/>
    <w:rsid w:val="007C690E"/>
    <w:rsid w:val="007C729B"/>
    <w:rsid w:val="007C7B25"/>
    <w:rsid w:val="007D0514"/>
    <w:rsid w:val="007D11A5"/>
    <w:rsid w:val="007D11EE"/>
    <w:rsid w:val="007D1C61"/>
    <w:rsid w:val="007D2B23"/>
    <w:rsid w:val="007D2CCD"/>
    <w:rsid w:val="007D5979"/>
    <w:rsid w:val="007D608A"/>
    <w:rsid w:val="007D73DA"/>
    <w:rsid w:val="007E0074"/>
    <w:rsid w:val="007E03DF"/>
    <w:rsid w:val="007E0E0C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B47"/>
    <w:rsid w:val="007F3424"/>
    <w:rsid w:val="007F4636"/>
    <w:rsid w:val="007F4824"/>
    <w:rsid w:val="007F4C35"/>
    <w:rsid w:val="007F52C9"/>
    <w:rsid w:val="007F57B5"/>
    <w:rsid w:val="007F65C3"/>
    <w:rsid w:val="007F7B5B"/>
    <w:rsid w:val="00800CAC"/>
    <w:rsid w:val="0080106D"/>
    <w:rsid w:val="00803448"/>
    <w:rsid w:val="00803FEE"/>
    <w:rsid w:val="00804AFF"/>
    <w:rsid w:val="00804B6A"/>
    <w:rsid w:val="00804C9F"/>
    <w:rsid w:val="0080553B"/>
    <w:rsid w:val="00805BF9"/>
    <w:rsid w:val="00807462"/>
    <w:rsid w:val="008075AC"/>
    <w:rsid w:val="0081048E"/>
    <w:rsid w:val="00810E94"/>
    <w:rsid w:val="00810F19"/>
    <w:rsid w:val="00811588"/>
    <w:rsid w:val="00811E0A"/>
    <w:rsid w:val="00812F29"/>
    <w:rsid w:val="00813043"/>
    <w:rsid w:val="008133DC"/>
    <w:rsid w:val="008149C2"/>
    <w:rsid w:val="008156E7"/>
    <w:rsid w:val="00815E20"/>
    <w:rsid w:val="00816C87"/>
    <w:rsid w:val="00816D44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FEE"/>
    <w:rsid w:val="00823C6B"/>
    <w:rsid w:val="00823CA6"/>
    <w:rsid w:val="00824081"/>
    <w:rsid w:val="008240F6"/>
    <w:rsid w:val="0082481B"/>
    <w:rsid w:val="00825393"/>
    <w:rsid w:val="00825BBB"/>
    <w:rsid w:val="00826292"/>
    <w:rsid w:val="00826C60"/>
    <w:rsid w:val="00826CD7"/>
    <w:rsid w:val="00827743"/>
    <w:rsid w:val="0082783F"/>
    <w:rsid w:val="0083082C"/>
    <w:rsid w:val="00830C67"/>
    <w:rsid w:val="00831844"/>
    <w:rsid w:val="00831DB5"/>
    <w:rsid w:val="0083213D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250"/>
    <w:rsid w:val="00835877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603B"/>
    <w:rsid w:val="00846451"/>
    <w:rsid w:val="00850C2E"/>
    <w:rsid w:val="00850CDC"/>
    <w:rsid w:val="008510BB"/>
    <w:rsid w:val="008513E6"/>
    <w:rsid w:val="008518D9"/>
    <w:rsid w:val="00851E88"/>
    <w:rsid w:val="008523F1"/>
    <w:rsid w:val="008526C1"/>
    <w:rsid w:val="008526CA"/>
    <w:rsid w:val="00852996"/>
    <w:rsid w:val="00853217"/>
    <w:rsid w:val="008533BD"/>
    <w:rsid w:val="00855CF1"/>
    <w:rsid w:val="008562AA"/>
    <w:rsid w:val="00856692"/>
    <w:rsid w:val="008575B5"/>
    <w:rsid w:val="00857A26"/>
    <w:rsid w:val="00857BA8"/>
    <w:rsid w:val="008603E1"/>
    <w:rsid w:val="008606F6"/>
    <w:rsid w:val="00860F68"/>
    <w:rsid w:val="00861FF5"/>
    <w:rsid w:val="00862555"/>
    <w:rsid w:val="00862B02"/>
    <w:rsid w:val="00862BFF"/>
    <w:rsid w:val="00863A11"/>
    <w:rsid w:val="00864543"/>
    <w:rsid w:val="008645CB"/>
    <w:rsid w:val="00865450"/>
    <w:rsid w:val="0086571E"/>
    <w:rsid w:val="00865E5A"/>
    <w:rsid w:val="0086656E"/>
    <w:rsid w:val="00867302"/>
    <w:rsid w:val="00870571"/>
    <w:rsid w:val="00870A15"/>
    <w:rsid w:val="00870CCA"/>
    <w:rsid w:val="00871B42"/>
    <w:rsid w:val="00872B52"/>
    <w:rsid w:val="008734BD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C0A"/>
    <w:rsid w:val="00877C46"/>
    <w:rsid w:val="00877EBC"/>
    <w:rsid w:val="008802B0"/>
    <w:rsid w:val="00880B62"/>
    <w:rsid w:val="00880D20"/>
    <w:rsid w:val="008817E3"/>
    <w:rsid w:val="00881CB2"/>
    <w:rsid w:val="00882F2B"/>
    <w:rsid w:val="00883509"/>
    <w:rsid w:val="008837A9"/>
    <w:rsid w:val="00884382"/>
    <w:rsid w:val="00884E24"/>
    <w:rsid w:val="00885B77"/>
    <w:rsid w:val="00885C4F"/>
    <w:rsid w:val="0088665B"/>
    <w:rsid w:val="00886B31"/>
    <w:rsid w:val="00886D22"/>
    <w:rsid w:val="00886F5A"/>
    <w:rsid w:val="00887D34"/>
    <w:rsid w:val="00891485"/>
    <w:rsid w:val="00891F6F"/>
    <w:rsid w:val="00892269"/>
    <w:rsid w:val="008923E8"/>
    <w:rsid w:val="00892DE1"/>
    <w:rsid w:val="008930FB"/>
    <w:rsid w:val="008936FF"/>
    <w:rsid w:val="00894315"/>
    <w:rsid w:val="008943ED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B00A0"/>
    <w:rsid w:val="008B0236"/>
    <w:rsid w:val="008B04DE"/>
    <w:rsid w:val="008B05F5"/>
    <w:rsid w:val="008B0ABD"/>
    <w:rsid w:val="008B20FA"/>
    <w:rsid w:val="008B21EB"/>
    <w:rsid w:val="008B535E"/>
    <w:rsid w:val="008B7A75"/>
    <w:rsid w:val="008B7EA9"/>
    <w:rsid w:val="008C0EE1"/>
    <w:rsid w:val="008C191B"/>
    <w:rsid w:val="008C1ADA"/>
    <w:rsid w:val="008C1CE4"/>
    <w:rsid w:val="008C2082"/>
    <w:rsid w:val="008C4816"/>
    <w:rsid w:val="008C589F"/>
    <w:rsid w:val="008C5B29"/>
    <w:rsid w:val="008C5B78"/>
    <w:rsid w:val="008C5BB1"/>
    <w:rsid w:val="008C66D2"/>
    <w:rsid w:val="008C69E9"/>
    <w:rsid w:val="008D0FAA"/>
    <w:rsid w:val="008D1A23"/>
    <w:rsid w:val="008D2242"/>
    <w:rsid w:val="008D2497"/>
    <w:rsid w:val="008D27ED"/>
    <w:rsid w:val="008D3488"/>
    <w:rsid w:val="008D4C39"/>
    <w:rsid w:val="008D6064"/>
    <w:rsid w:val="008D685A"/>
    <w:rsid w:val="008D6FFE"/>
    <w:rsid w:val="008D7AD4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5D3B"/>
    <w:rsid w:val="008E5F8A"/>
    <w:rsid w:val="008E6C8A"/>
    <w:rsid w:val="008E6E29"/>
    <w:rsid w:val="008E75DC"/>
    <w:rsid w:val="008F0267"/>
    <w:rsid w:val="008F0F5E"/>
    <w:rsid w:val="008F1470"/>
    <w:rsid w:val="008F2C39"/>
    <w:rsid w:val="008F2E13"/>
    <w:rsid w:val="008F2EDA"/>
    <w:rsid w:val="008F4091"/>
    <w:rsid w:val="008F4133"/>
    <w:rsid w:val="008F4A16"/>
    <w:rsid w:val="008F53C7"/>
    <w:rsid w:val="008F5413"/>
    <w:rsid w:val="008F5D0E"/>
    <w:rsid w:val="008F6112"/>
    <w:rsid w:val="008F62F4"/>
    <w:rsid w:val="0090020F"/>
    <w:rsid w:val="009010B5"/>
    <w:rsid w:val="009010F2"/>
    <w:rsid w:val="00901303"/>
    <w:rsid w:val="00902383"/>
    <w:rsid w:val="00902D53"/>
    <w:rsid w:val="00903A63"/>
    <w:rsid w:val="00903DEA"/>
    <w:rsid w:val="0090447C"/>
    <w:rsid w:val="009045E2"/>
    <w:rsid w:val="00904B4B"/>
    <w:rsid w:val="009050D9"/>
    <w:rsid w:val="009054CF"/>
    <w:rsid w:val="009056D1"/>
    <w:rsid w:val="00905BC5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215"/>
    <w:rsid w:val="0092090A"/>
    <w:rsid w:val="00920A2D"/>
    <w:rsid w:val="00923689"/>
    <w:rsid w:val="00923B48"/>
    <w:rsid w:val="00924266"/>
    <w:rsid w:val="00925A17"/>
    <w:rsid w:val="009270E9"/>
    <w:rsid w:val="0092711E"/>
    <w:rsid w:val="00927375"/>
    <w:rsid w:val="00931712"/>
    <w:rsid w:val="00932A15"/>
    <w:rsid w:val="0093317E"/>
    <w:rsid w:val="0093379C"/>
    <w:rsid w:val="00933EF8"/>
    <w:rsid w:val="00934C9B"/>
    <w:rsid w:val="00934EE7"/>
    <w:rsid w:val="00935057"/>
    <w:rsid w:val="009359E1"/>
    <w:rsid w:val="009405E0"/>
    <w:rsid w:val="0094072F"/>
    <w:rsid w:val="009410AA"/>
    <w:rsid w:val="0094201D"/>
    <w:rsid w:val="00942586"/>
    <w:rsid w:val="009446F5"/>
    <w:rsid w:val="00944CB7"/>
    <w:rsid w:val="00945421"/>
    <w:rsid w:val="0094566D"/>
    <w:rsid w:val="00945C47"/>
    <w:rsid w:val="00946225"/>
    <w:rsid w:val="00946349"/>
    <w:rsid w:val="00946640"/>
    <w:rsid w:val="009475F9"/>
    <w:rsid w:val="0095007C"/>
    <w:rsid w:val="00950123"/>
    <w:rsid w:val="00950E3C"/>
    <w:rsid w:val="00951692"/>
    <w:rsid w:val="00952A69"/>
    <w:rsid w:val="009534BC"/>
    <w:rsid w:val="00953C67"/>
    <w:rsid w:val="00954746"/>
    <w:rsid w:val="00954AF5"/>
    <w:rsid w:val="0095500E"/>
    <w:rsid w:val="00955991"/>
    <w:rsid w:val="0095661E"/>
    <w:rsid w:val="00956958"/>
    <w:rsid w:val="00957C0F"/>
    <w:rsid w:val="009601ED"/>
    <w:rsid w:val="00960281"/>
    <w:rsid w:val="00961559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A58"/>
    <w:rsid w:val="00975B66"/>
    <w:rsid w:val="00975BB2"/>
    <w:rsid w:val="00976653"/>
    <w:rsid w:val="009768C2"/>
    <w:rsid w:val="0097720E"/>
    <w:rsid w:val="00980AD3"/>
    <w:rsid w:val="00981079"/>
    <w:rsid w:val="0098180A"/>
    <w:rsid w:val="0098187F"/>
    <w:rsid w:val="00981EFA"/>
    <w:rsid w:val="00982711"/>
    <w:rsid w:val="009827B8"/>
    <w:rsid w:val="00983707"/>
    <w:rsid w:val="009839E5"/>
    <w:rsid w:val="00983F37"/>
    <w:rsid w:val="0098441B"/>
    <w:rsid w:val="0098451C"/>
    <w:rsid w:val="00985B57"/>
    <w:rsid w:val="0098630E"/>
    <w:rsid w:val="0098645A"/>
    <w:rsid w:val="00987029"/>
    <w:rsid w:val="00987276"/>
    <w:rsid w:val="00987A1F"/>
    <w:rsid w:val="00987F84"/>
    <w:rsid w:val="009901CA"/>
    <w:rsid w:val="00990E8D"/>
    <w:rsid w:val="00993473"/>
    <w:rsid w:val="00993E8C"/>
    <w:rsid w:val="00994521"/>
    <w:rsid w:val="00994C2F"/>
    <w:rsid w:val="00995148"/>
    <w:rsid w:val="00996BDA"/>
    <w:rsid w:val="00996CA3"/>
    <w:rsid w:val="0099737E"/>
    <w:rsid w:val="00997959"/>
    <w:rsid w:val="00997A26"/>
    <w:rsid w:val="009A02AF"/>
    <w:rsid w:val="009A1446"/>
    <w:rsid w:val="009A18CF"/>
    <w:rsid w:val="009A1A00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D88"/>
    <w:rsid w:val="009A7FE6"/>
    <w:rsid w:val="009B083A"/>
    <w:rsid w:val="009B20B1"/>
    <w:rsid w:val="009B21A1"/>
    <w:rsid w:val="009B27B6"/>
    <w:rsid w:val="009B2991"/>
    <w:rsid w:val="009B2EDD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FD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23A"/>
    <w:rsid w:val="009C55A3"/>
    <w:rsid w:val="009C5D44"/>
    <w:rsid w:val="009C7707"/>
    <w:rsid w:val="009C7B48"/>
    <w:rsid w:val="009D01A4"/>
    <w:rsid w:val="009D25EC"/>
    <w:rsid w:val="009D274C"/>
    <w:rsid w:val="009D2B48"/>
    <w:rsid w:val="009D3D94"/>
    <w:rsid w:val="009D407A"/>
    <w:rsid w:val="009D4832"/>
    <w:rsid w:val="009D4D7F"/>
    <w:rsid w:val="009D550A"/>
    <w:rsid w:val="009D56CF"/>
    <w:rsid w:val="009D6172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23A"/>
    <w:rsid w:val="009E45AA"/>
    <w:rsid w:val="009E4B58"/>
    <w:rsid w:val="009E5660"/>
    <w:rsid w:val="009E5C17"/>
    <w:rsid w:val="009E5C66"/>
    <w:rsid w:val="009E6A83"/>
    <w:rsid w:val="009E72F4"/>
    <w:rsid w:val="009E783F"/>
    <w:rsid w:val="009F072A"/>
    <w:rsid w:val="009F077B"/>
    <w:rsid w:val="009F181C"/>
    <w:rsid w:val="009F1A2A"/>
    <w:rsid w:val="009F261F"/>
    <w:rsid w:val="009F34F1"/>
    <w:rsid w:val="009F379F"/>
    <w:rsid w:val="009F3BD8"/>
    <w:rsid w:val="009F3F7A"/>
    <w:rsid w:val="009F4A3B"/>
    <w:rsid w:val="009F660F"/>
    <w:rsid w:val="009F6781"/>
    <w:rsid w:val="009F6CFF"/>
    <w:rsid w:val="00A00731"/>
    <w:rsid w:val="00A01F36"/>
    <w:rsid w:val="00A023A9"/>
    <w:rsid w:val="00A02905"/>
    <w:rsid w:val="00A036D5"/>
    <w:rsid w:val="00A03865"/>
    <w:rsid w:val="00A041D0"/>
    <w:rsid w:val="00A0447C"/>
    <w:rsid w:val="00A04955"/>
    <w:rsid w:val="00A05D3D"/>
    <w:rsid w:val="00A0604B"/>
    <w:rsid w:val="00A0615E"/>
    <w:rsid w:val="00A06492"/>
    <w:rsid w:val="00A065B9"/>
    <w:rsid w:val="00A06BF6"/>
    <w:rsid w:val="00A07436"/>
    <w:rsid w:val="00A10351"/>
    <w:rsid w:val="00A10E6A"/>
    <w:rsid w:val="00A11555"/>
    <w:rsid w:val="00A11FE0"/>
    <w:rsid w:val="00A129AB"/>
    <w:rsid w:val="00A1324F"/>
    <w:rsid w:val="00A14064"/>
    <w:rsid w:val="00A14DEC"/>
    <w:rsid w:val="00A15198"/>
    <w:rsid w:val="00A1538F"/>
    <w:rsid w:val="00A15395"/>
    <w:rsid w:val="00A16052"/>
    <w:rsid w:val="00A16951"/>
    <w:rsid w:val="00A1766F"/>
    <w:rsid w:val="00A17777"/>
    <w:rsid w:val="00A179BC"/>
    <w:rsid w:val="00A17E05"/>
    <w:rsid w:val="00A20DD7"/>
    <w:rsid w:val="00A20EDA"/>
    <w:rsid w:val="00A212F2"/>
    <w:rsid w:val="00A2195F"/>
    <w:rsid w:val="00A21D04"/>
    <w:rsid w:val="00A22D49"/>
    <w:rsid w:val="00A23334"/>
    <w:rsid w:val="00A246DE"/>
    <w:rsid w:val="00A252CA"/>
    <w:rsid w:val="00A25843"/>
    <w:rsid w:val="00A25B5D"/>
    <w:rsid w:val="00A263E9"/>
    <w:rsid w:val="00A2677E"/>
    <w:rsid w:val="00A267B1"/>
    <w:rsid w:val="00A27568"/>
    <w:rsid w:val="00A276ED"/>
    <w:rsid w:val="00A27B7A"/>
    <w:rsid w:val="00A30B3C"/>
    <w:rsid w:val="00A3169D"/>
    <w:rsid w:val="00A33073"/>
    <w:rsid w:val="00A34259"/>
    <w:rsid w:val="00A34905"/>
    <w:rsid w:val="00A35F7C"/>
    <w:rsid w:val="00A36893"/>
    <w:rsid w:val="00A36B9C"/>
    <w:rsid w:val="00A3775D"/>
    <w:rsid w:val="00A40249"/>
    <w:rsid w:val="00A4095F"/>
    <w:rsid w:val="00A4142D"/>
    <w:rsid w:val="00A41D89"/>
    <w:rsid w:val="00A41E76"/>
    <w:rsid w:val="00A43999"/>
    <w:rsid w:val="00A4503B"/>
    <w:rsid w:val="00A451F9"/>
    <w:rsid w:val="00A45768"/>
    <w:rsid w:val="00A46103"/>
    <w:rsid w:val="00A505DD"/>
    <w:rsid w:val="00A5112C"/>
    <w:rsid w:val="00A51975"/>
    <w:rsid w:val="00A52A28"/>
    <w:rsid w:val="00A53E3D"/>
    <w:rsid w:val="00A54270"/>
    <w:rsid w:val="00A549B8"/>
    <w:rsid w:val="00A55E99"/>
    <w:rsid w:val="00A5736E"/>
    <w:rsid w:val="00A57B7A"/>
    <w:rsid w:val="00A6139E"/>
    <w:rsid w:val="00A61721"/>
    <w:rsid w:val="00A62E43"/>
    <w:rsid w:val="00A637F0"/>
    <w:rsid w:val="00A63D71"/>
    <w:rsid w:val="00A652B2"/>
    <w:rsid w:val="00A6540C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11C"/>
    <w:rsid w:val="00A72276"/>
    <w:rsid w:val="00A7311F"/>
    <w:rsid w:val="00A73783"/>
    <w:rsid w:val="00A73D4C"/>
    <w:rsid w:val="00A7475D"/>
    <w:rsid w:val="00A7499E"/>
    <w:rsid w:val="00A75D6F"/>
    <w:rsid w:val="00A769DC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5E8E"/>
    <w:rsid w:val="00A86731"/>
    <w:rsid w:val="00A870D1"/>
    <w:rsid w:val="00A87242"/>
    <w:rsid w:val="00A87BDB"/>
    <w:rsid w:val="00A908EF"/>
    <w:rsid w:val="00A92526"/>
    <w:rsid w:val="00A926D8"/>
    <w:rsid w:val="00A929E6"/>
    <w:rsid w:val="00A92C47"/>
    <w:rsid w:val="00A92DCC"/>
    <w:rsid w:val="00A93297"/>
    <w:rsid w:val="00A93A1A"/>
    <w:rsid w:val="00A9400C"/>
    <w:rsid w:val="00A95128"/>
    <w:rsid w:val="00A95E03"/>
    <w:rsid w:val="00A974B8"/>
    <w:rsid w:val="00A976C4"/>
    <w:rsid w:val="00A97AC2"/>
    <w:rsid w:val="00A97E80"/>
    <w:rsid w:val="00A97F6A"/>
    <w:rsid w:val="00AA0443"/>
    <w:rsid w:val="00AA3472"/>
    <w:rsid w:val="00AA370E"/>
    <w:rsid w:val="00AA4023"/>
    <w:rsid w:val="00AA4BDA"/>
    <w:rsid w:val="00AA4DA8"/>
    <w:rsid w:val="00AA59C5"/>
    <w:rsid w:val="00AA5EAD"/>
    <w:rsid w:val="00AA672A"/>
    <w:rsid w:val="00AA6F52"/>
    <w:rsid w:val="00AA7894"/>
    <w:rsid w:val="00AB0CFB"/>
    <w:rsid w:val="00AB2537"/>
    <w:rsid w:val="00AB2666"/>
    <w:rsid w:val="00AB340A"/>
    <w:rsid w:val="00AB3832"/>
    <w:rsid w:val="00AB41A9"/>
    <w:rsid w:val="00AB4239"/>
    <w:rsid w:val="00AB4831"/>
    <w:rsid w:val="00AB50A3"/>
    <w:rsid w:val="00AB6679"/>
    <w:rsid w:val="00AB6EC8"/>
    <w:rsid w:val="00AB7B9C"/>
    <w:rsid w:val="00AC0169"/>
    <w:rsid w:val="00AC08E4"/>
    <w:rsid w:val="00AC18E5"/>
    <w:rsid w:val="00AC2374"/>
    <w:rsid w:val="00AC2620"/>
    <w:rsid w:val="00AC29BC"/>
    <w:rsid w:val="00AC4385"/>
    <w:rsid w:val="00AC47E3"/>
    <w:rsid w:val="00AC49ED"/>
    <w:rsid w:val="00AC53E0"/>
    <w:rsid w:val="00AC59D1"/>
    <w:rsid w:val="00AC650C"/>
    <w:rsid w:val="00AC6728"/>
    <w:rsid w:val="00AC6949"/>
    <w:rsid w:val="00AC6D7F"/>
    <w:rsid w:val="00AC7526"/>
    <w:rsid w:val="00AC7890"/>
    <w:rsid w:val="00AD01ED"/>
    <w:rsid w:val="00AD057F"/>
    <w:rsid w:val="00AD3C9F"/>
    <w:rsid w:val="00AD4E2B"/>
    <w:rsid w:val="00AD5111"/>
    <w:rsid w:val="00AD6320"/>
    <w:rsid w:val="00AD6CDA"/>
    <w:rsid w:val="00AD6EEC"/>
    <w:rsid w:val="00AD72AE"/>
    <w:rsid w:val="00AD7855"/>
    <w:rsid w:val="00AE0259"/>
    <w:rsid w:val="00AE0360"/>
    <w:rsid w:val="00AE0999"/>
    <w:rsid w:val="00AE0A3F"/>
    <w:rsid w:val="00AE0D19"/>
    <w:rsid w:val="00AE0E67"/>
    <w:rsid w:val="00AE163E"/>
    <w:rsid w:val="00AE2D29"/>
    <w:rsid w:val="00AE414C"/>
    <w:rsid w:val="00AE44C7"/>
    <w:rsid w:val="00AE5ECB"/>
    <w:rsid w:val="00AE6375"/>
    <w:rsid w:val="00AE63CE"/>
    <w:rsid w:val="00AE6A4B"/>
    <w:rsid w:val="00AE6E4F"/>
    <w:rsid w:val="00AE7149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45F0"/>
    <w:rsid w:val="00AF4942"/>
    <w:rsid w:val="00AF537C"/>
    <w:rsid w:val="00AF53AC"/>
    <w:rsid w:val="00AF690A"/>
    <w:rsid w:val="00AF7351"/>
    <w:rsid w:val="00AF738C"/>
    <w:rsid w:val="00AF7972"/>
    <w:rsid w:val="00AF7DBA"/>
    <w:rsid w:val="00B00C7D"/>
    <w:rsid w:val="00B00CD4"/>
    <w:rsid w:val="00B01A62"/>
    <w:rsid w:val="00B024CB"/>
    <w:rsid w:val="00B03053"/>
    <w:rsid w:val="00B04785"/>
    <w:rsid w:val="00B04BAE"/>
    <w:rsid w:val="00B065EE"/>
    <w:rsid w:val="00B0669F"/>
    <w:rsid w:val="00B06F5E"/>
    <w:rsid w:val="00B076FE"/>
    <w:rsid w:val="00B101DC"/>
    <w:rsid w:val="00B1084A"/>
    <w:rsid w:val="00B11B3A"/>
    <w:rsid w:val="00B11E59"/>
    <w:rsid w:val="00B1264D"/>
    <w:rsid w:val="00B126B2"/>
    <w:rsid w:val="00B12A76"/>
    <w:rsid w:val="00B130CF"/>
    <w:rsid w:val="00B1454A"/>
    <w:rsid w:val="00B16F33"/>
    <w:rsid w:val="00B17711"/>
    <w:rsid w:val="00B17978"/>
    <w:rsid w:val="00B20700"/>
    <w:rsid w:val="00B20F45"/>
    <w:rsid w:val="00B2135A"/>
    <w:rsid w:val="00B216F5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3066B"/>
    <w:rsid w:val="00B30726"/>
    <w:rsid w:val="00B31109"/>
    <w:rsid w:val="00B31E89"/>
    <w:rsid w:val="00B32198"/>
    <w:rsid w:val="00B32607"/>
    <w:rsid w:val="00B32E87"/>
    <w:rsid w:val="00B333F9"/>
    <w:rsid w:val="00B334B7"/>
    <w:rsid w:val="00B33A06"/>
    <w:rsid w:val="00B33D63"/>
    <w:rsid w:val="00B34D7A"/>
    <w:rsid w:val="00B355DE"/>
    <w:rsid w:val="00B3672B"/>
    <w:rsid w:val="00B36F89"/>
    <w:rsid w:val="00B36FB1"/>
    <w:rsid w:val="00B37052"/>
    <w:rsid w:val="00B3768F"/>
    <w:rsid w:val="00B3770F"/>
    <w:rsid w:val="00B4034A"/>
    <w:rsid w:val="00B406CB"/>
    <w:rsid w:val="00B408AF"/>
    <w:rsid w:val="00B40BA2"/>
    <w:rsid w:val="00B4113D"/>
    <w:rsid w:val="00B411CC"/>
    <w:rsid w:val="00B415D6"/>
    <w:rsid w:val="00B4187B"/>
    <w:rsid w:val="00B42158"/>
    <w:rsid w:val="00B4300E"/>
    <w:rsid w:val="00B43178"/>
    <w:rsid w:val="00B43319"/>
    <w:rsid w:val="00B43A14"/>
    <w:rsid w:val="00B440D5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1463"/>
    <w:rsid w:val="00B52355"/>
    <w:rsid w:val="00B5285E"/>
    <w:rsid w:val="00B53016"/>
    <w:rsid w:val="00B53488"/>
    <w:rsid w:val="00B5399B"/>
    <w:rsid w:val="00B53BED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30D5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2215"/>
    <w:rsid w:val="00B723D3"/>
    <w:rsid w:val="00B73025"/>
    <w:rsid w:val="00B75DE7"/>
    <w:rsid w:val="00B76076"/>
    <w:rsid w:val="00B76078"/>
    <w:rsid w:val="00B761B9"/>
    <w:rsid w:val="00B7680D"/>
    <w:rsid w:val="00B80653"/>
    <w:rsid w:val="00B8080D"/>
    <w:rsid w:val="00B82919"/>
    <w:rsid w:val="00B8297C"/>
    <w:rsid w:val="00B83602"/>
    <w:rsid w:val="00B85ADB"/>
    <w:rsid w:val="00B85D37"/>
    <w:rsid w:val="00B862ED"/>
    <w:rsid w:val="00B86587"/>
    <w:rsid w:val="00B877DB"/>
    <w:rsid w:val="00B87A74"/>
    <w:rsid w:val="00B87B52"/>
    <w:rsid w:val="00B90F5C"/>
    <w:rsid w:val="00B911C1"/>
    <w:rsid w:val="00B912D7"/>
    <w:rsid w:val="00B917DE"/>
    <w:rsid w:val="00B91B3C"/>
    <w:rsid w:val="00B92F9F"/>
    <w:rsid w:val="00B933AD"/>
    <w:rsid w:val="00B93FDA"/>
    <w:rsid w:val="00B9487D"/>
    <w:rsid w:val="00B95490"/>
    <w:rsid w:val="00B95F1A"/>
    <w:rsid w:val="00B97504"/>
    <w:rsid w:val="00B97D99"/>
    <w:rsid w:val="00BA0481"/>
    <w:rsid w:val="00BA07A4"/>
    <w:rsid w:val="00BA10AC"/>
    <w:rsid w:val="00BA3D16"/>
    <w:rsid w:val="00BA47C7"/>
    <w:rsid w:val="00BA48CA"/>
    <w:rsid w:val="00BA4C94"/>
    <w:rsid w:val="00BA6D41"/>
    <w:rsid w:val="00BA79A3"/>
    <w:rsid w:val="00BB008E"/>
    <w:rsid w:val="00BB0949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A4F"/>
    <w:rsid w:val="00BB74C7"/>
    <w:rsid w:val="00BB77F3"/>
    <w:rsid w:val="00BB7C0A"/>
    <w:rsid w:val="00BB7F7E"/>
    <w:rsid w:val="00BC1238"/>
    <w:rsid w:val="00BC14E7"/>
    <w:rsid w:val="00BC1CB2"/>
    <w:rsid w:val="00BC235C"/>
    <w:rsid w:val="00BC3686"/>
    <w:rsid w:val="00BC47D7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3308"/>
    <w:rsid w:val="00BD38B1"/>
    <w:rsid w:val="00BD3C8D"/>
    <w:rsid w:val="00BD3F74"/>
    <w:rsid w:val="00BD43D0"/>
    <w:rsid w:val="00BD440E"/>
    <w:rsid w:val="00BD45CD"/>
    <w:rsid w:val="00BD50CC"/>
    <w:rsid w:val="00BD50EA"/>
    <w:rsid w:val="00BD553F"/>
    <w:rsid w:val="00BD59D2"/>
    <w:rsid w:val="00BD5CF0"/>
    <w:rsid w:val="00BD6624"/>
    <w:rsid w:val="00BD6FC7"/>
    <w:rsid w:val="00BD7894"/>
    <w:rsid w:val="00BE0273"/>
    <w:rsid w:val="00BE24DB"/>
    <w:rsid w:val="00BE31D0"/>
    <w:rsid w:val="00BE4A61"/>
    <w:rsid w:val="00BE4C17"/>
    <w:rsid w:val="00BE4FD8"/>
    <w:rsid w:val="00BE5050"/>
    <w:rsid w:val="00BE5EEE"/>
    <w:rsid w:val="00BE63C6"/>
    <w:rsid w:val="00BE6AA3"/>
    <w:rsid w:val="00BE7141"/>
    <w:rsid w:val="00BF0802"/>
    <w:rsid w:val="00BF0EC2"/>
    <w:rsid w:val="00BF13A7"/>
    <w:rsid w:val="00BF1E89"/>
    <w:rsid w:val="00BF2D8B"/>
    <w:rsid w:val="00BF2DF8"/>
    <w:rsid w:val="00BF3D43"/>
    <w:rsid w:val="00BF4205"/>
    <w:rsid w:val="00BF5C1A"/>
    <w:rsid w:val="00BF610B"/>
    <w:rsid w:val="00BF74B3"/>
    <w:rsid w:val="00C00118"/>
    <w:rsid w:val="00C00781"/>
    <w:rsid w:val="00C00B2D"/>
    <w:rsid w:val="00C00EB9"/>
    <w:rsid w:val="00C0106D"/>
    <w:rsid w:val="00C01770"/>
    <w:rsid w:val="00C021F0"/>
    <w:rsid w:val="00C0284B"/>
    <w:rsid w:val="00C02D89"/>
    <w:rsid w:val="00C03437"/>
    <w:rsid w:val="00C04193"/>
    <w:rsid w:val="00C0471E"/>
    <w:rsid w:val="00C04C0E"/>
    <w:rsid w:val="00C06871"/>
    <w:rsid w:val="00C06FE3"/>
    <w:rsid w:val="00C0721D"/>
    <w:rsid w:val="00C0789A"/>
    <w:rsid w:val="00C07B31"/>
    <w:rsid w:val="00C07C15"/>
    <w:rsid w:val="00C1009D"/>
    <w:rsid w:val="00C10992"/>
    <w:rsid w:val="00C13C85"/>
    <w:rsid w:val="00C13F47"/>
    <w:rsid w:val="00C14F05"/>
    <w:rsid w:val="00C1538B"/>
    <w:rsid w:val="00C153CB"/>
    <w:rsid w:val="00C155EE"/>
    <w:rsid w:val="00C16F49"/>
    <w:rsid w:val="00C17448"/>
    <w:rsid w:val="00C174D4"/>
    <w:rsid w:val="00C17CD6"/>
    <w:rsid w:val="00C207F9"/>
    <w:rsid w:val="00C2143A"/>
    <w:rsid w:val="00C2295F"/>
    <w:rsid w:val="00C2331D"/>
    <w:rsid w:val="00C2381F"/>
    <w:rsid w:val="00C2410E"/>
    <w:rsid w:val="00C2425B"/>
    <w:rsid w:val="00C24F56"/>
    <w:rsid w:val="00C2582E"/>
    <w:rsid w:val="00C25E39"/>
    <w:rsid w:val="00C25EC8"/>
    <w:rsid w:val="00C26826"/>
    <w:rsid w:val="00C268FC"/>
    <w:rsid w:val="00C26956"/>
    <w:rsid w:val="00C269C2"/>
    <w:rsid w:val="00C271B8"/>
    <w:rsid w:val="00C2774A"/>
    <w:rsid w:val="00C305CF"/>
    <w:rsid w:val="00C3086C"/>
    <w:rsid w:val="00C309D6"/>
    <w:rsid w:val="00C30ACB"/>
    <w:rsid w:val="00C30E84"/>
    <w:rsid w:val="00C3144B"/>
    <w:rsid w:val="00C31CD2"/>
    <w:rsid w:val="00C3248C"/>
    <w:rsid w:val="00C32618"/>
    <w:rsid w:val="00C32D50"/>
    <w:rsid w:val="00C32F0C"/>
    <w:rsid w:val="00C33742"/>
    <w:rsid w:val="00C345D6"/>
    <w:rsid w:val="00C34EAD"/>
    <w:rsid w:val="00C35A9F"/>
    <w:rsid w:val="00C35F82"/>
    <w:rsid w:val="00C360BB"/>
    <w:rsid w:val="00C363BD"/>
    <w:rsid w:val="00C378E9"/>
    <w:rsid w:val="00C4006A"/>
    <w:rsid w:val="00C400E3"/>
    <w:rsid w:val="00C4084B"/>
    <w:rsid w:val="00C410F5"/>
    <w:rsid w:val="00C41B80"/>
    <w:rsid w:val="00C42385"/>
    <w:rsid w:val="00C4243E"/>
    <w:rsid w:val="00C43CCA"/>
    <w:rsid w:val="00C43EE3"/>
    <w:rsid w:val="00C4444B"/>
    <w:rsid w:val="00C445BE"/>
    <w:rsid w:val="00C445E9"/>
    <w:rsid w:val="00C447B5"/>
    <w:rsid w:val="00C44841"/>
    <w:rsid w:val="00C45C0A"/>
    <w:rsid w:val="00C46252"/>
    <w:rsid w:val="00C46D4C"/>
    <w:rsid w:val="00C470BF"/>
    <w:rsid w:val="00C4774F"/>
    <w:rsid w:val="00C50071"/>
    <w:rsid w:val="00C5008D"/>
    <w:rsid w:val="00C50602"/>
    <w:rsid w:val="00C51016"/>
    <w:rsid w:val="00C51863"/>
    <w:rsid w:val="00C519F0"/>
    <w:rsid w:val="00C5257A"/>
    <w:rsid w:val="00C532E1"/>
    <w:rsid w:val="00C533A0"/>
    <w:rsid w:val="00C53433"/>
    <w:rsid w:val="00C5377B"/>
    <w:rsid w:val="00C53945"/>
    <w:rsid w:val="00C54072"/>
    <w:rsid w:val="00C546A9"/>
    <w:rsid w:val="00C55566"/>
    <w:rsid w:val="00C55A5F"/>
    <w:rsid w:val="00C55FF8"/>
    <w:rsid w:val="00C567CD"/>
    <w:rsid w:val="00C570D7"/>
    <w:rsid w:val="00C57C2C"/>
    <w:rsid w:val="00C60712"/>
    <w:rsid w:val="00C608FF"/>
    <w:rsid w:val="00C62955"/>
    <w:rsid w:val="00C63AF7"/>
    <w:rsid w:val="00C63E3D"/>
    <w:rsid w:val="00C6517E"/>
    <w:rsid w:val="00C65539"/>
    <w:rsid w:val="00C65A96"/>
    <w:rsid w:val="00C66713"/>
    <w:rsid w:val="00C6697E"/>
    <w:rsid w:val="00C67BD7"/>
    <w:rsid w:val="00C70163"/>
    <w:rsid w:val="00C70CC5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1125"/>
    <w:rsid w:val="00C82079"/>
    <w:rsid w:val="00C820CD"/>
    <w:rsid w:val="00C821B9"/>
    <w:rsid w:val="00C823C0"/>
    <w:rsid w:val="00C8308E"/>
    <w:rsid w:val="00C83D69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633D"/>
    <w:rsid w:val="00C963A6"/>
    <w:rsid w:val="00C96D32"/>
    <w:rsid w:val="00C97E7E"/>
    <w:rsid w:val="00CA1542"/>
    <w:rsid w:val="00CA1BC2"/>
    <w:rsid w:val="00CA1D94"/>
    <w:rsid w:val="00CA560D"/>
    <w:rsid w:val="00CA5AB5"/>
    <w:rsid w:val="00CA6482"/>
    <w:rsid w:val="00CA6E66"/>
    <w:rsid w:val="00CA79B0"/>
    <w:rsid w:val="00CA7E6A"/>
    <w:rsid w:val="00CA7FA3"/>
    <w:rsid w:val="00CB0193"/>
    <w:rsid w:val="00CB0C84"/>
    <w:rsid w:val="00CB0DE0"/>
    <w:rsid w:val="00CB1398"/>
    <w:rsid w:val="00CB13A3"/>
    <w:rsid w:val="00CB15D2"/>
    <w:rsid w:val="00CB1E3B"/>
    <w:rsid w:val="00CB2F80"/>
    <w:rsid w:val="00CB38BB"/>
    <w:rsid w:val="00CB3A8C"/>
    <w:rsid w:val="00CB4CEE"/>
    <w:rsid w:val="00CB5694"/>
    <w:rsid w:val="00CB5853"/>
    <w:rsid w:val="00CB5EC1"/>
    <w:rsid w:val="00CB6C0B"/>
    <w:rsid w:val="00CB7242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DE1"/>
    <w:rsid w:val="00CC532A"/>
    <w:rsid w:val="00CC6678"/>
    <w:rsid w:val="00CD010F"/>
    <w:rsid w:val="00CD061D"/>
    <w:rsid w:val="00CD06AB"/>
    <w:rsid w:val="00CD0DE9"/>
    <w:rsid w:val="00CD1B21"/>
    <w:rsid w:val="00CD2507"/>
    <w:rsid w:val="00CD3485"/>
    <w:rsid w:val="00CD4F09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BBA"/>
    <w:rsid w:val="00CF0C03"/>
    <w:rsid w:val="00CF0F88"/>
    <w:rsid w:val="00CF1D59"/>
    <w:rsid w:val="00CF1D6D"/>
    <w:rsid w:val="00CF358F"/>
    <w:rsid w:val="00CF39B0"/>
    <w:rsid w:val="00CF3A56"/>
    <w:rsid w:val="00CF3E55"/>
    <w:rsid w:val="00CF3F0B"/>
    <w:rsid w:val="00CF53D2"/>
    <w:rsid w:val="00CF57B9"/>
    <w:rsid w:val="00CF5A14"/>
    <w:rsid w:val="00CF6A9F"/>
    <w:rsid w:val="00CF6AAB"/>
    <w:rsid w:val="00CF7BD2"/>
    <w:rsid w:val="00CF7E15"/>
    <w:rsid w:val="00CF7EFB"/>
    <w:rsid w:val="00D002CB"/>
    <w:rsid w:val="00D0098E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3546"/>
    <w:rsid w:val="00D03FA7"/>
    <w:rsid w:val="00D04477"/>
    <w:rsid w:val="00D04624"/>
    <w:rsid w:val="00D0514A"/>
    <w:rsid w:val="00D05CA9"/>
    <w:rsid w:val="00D0642C"/>
    <w:rsid w:val="00D07238"/>
    <w:rsid w:val="00D07D4D"/>
    <w:rsid w:val="00D1072F"/>
    <w:rsid w:val="00D12C9B"/>
    <w:rsid w:val="00D13628"/>
    <w:rsid w:val="00D137DC"/>
    <w:rsid w:val="00D13BA5"/>
    <w:rsid w:val="00D13BFC"/>
    <w:rsid w:val="00D1653A"/>
    <w:rsid w:val="00D1678E"/>
    <w:rsid w:val="00D17B78"/>
    <w:rsid w:val="00D17F6C"/>
    <w:rsid w:val="00D209E9"/>
    <w:rsid w:val="00D20F80"/>
    <w:rsid w:val="00D2196A"/>
    <w:rsid w:val="00D21C7C"/>
    <w:rsid w:val="00D21D75"/>
    <w:rsid w:val="00D22856"/>
    <w:rsid w:val="00D2392B"/>
    <w:rsid w:val="00D249C8"/>
    <w:rsid w:val="00D24E03"/>
    <w:rsid w:val="00D25448"/>
    <w:rsid w:val="00D257B2"/>
    <w:rsid w:val="00D25B4F"/>
    <w:rsid w:val="00D26238"/>
    <w:rsid w:val="00D26C6E"/>
    <w:rsid w:val="00D270E3"/>
    <w:rsid w:val="00D276D8"/>
    <w:rsid w:val="00D31349"/>
    <w:rsid w:val="00D321FE"/>
    <w:rsid w:val="00D3230E"/>
    <w:rsid w:val="00D34243"/>
    <w:rsid w:val="00D34B81"/>
    <w:rsid w:val="00D34FE6"/>
    <w:rsid w:val="00D359D3"/>
    <w:rsid w:val="00D36356"/>
    <w:rsid w:val="00D37666"/>
    <w:rsid w:val="00D40458"/>
    <w:rsid w:val="00D41A09"/>
    <w:rsid w:val="00D42354"/>
    <w:rsid w:val="00D44010"/>
    <w:rsid w:val="00D44266"/>
    <w:rsid w:val="00D451DA"/>
    <w:rsid w:val="00D456DF"/>
    <w:rsid w:val="00D465A0"/>
    <w:rsid w:val="00D46872"/>
    <w:rsid w:val="00D4741A"/>
    <w:rsid w:val="00D4762D"/>
    <w:rsid w:val="00D47800"/>
    <w:rsid w:val="00D47F20"/>
    <w:rsid w:val="00D51866"/>
    <w:rsid w:val="00D52FBC"/>
    <w:rsid w:val="00D5302C"/>
    <w:rsid w:val="00D5362A"/>
    <w:rsid w:val="00D53E4D"/>
    <w:rsid w:val="00D547B2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5018"/>
    <w:rsid w:val="00D6550F"/>
    <w:rsid w:val="00D65705"/>
    <w:rsid w:val="00D659E5"/>
    <w:rsid w:val="00D66634"/>
    <w:rsid w:val="00D71398"/>
    <w:rsid w:val="00D71682"/>
    <w:rsid w:val="00D71A3D"/>
    <w:rsid w:val="00D71B1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8137B"/>
    <w:rsid w:val="00D813B3"/>
    <w:rsid w:val="00D81A72"/>
    <w:rsid w:val="00D81D47"/>
    <w:rsid w:val="00D81F7B"/>
    <w:rsid w:val="00D825FD"/>
    <w:rsid w:val="00D82F6B"/>
    <w:rsid w:val="00D83017"/>
    <w:rsid w:val="00D84291"/>
    <w:rsid w:val="00D84413"/>
    <w:rsid w:val="00D84591"/>
    <w:rsid w:val="00D84791"/>
    <w:rsid w:val="00D85E65"/>
    <w:rsid w:val="00D86978"/>
    <w:rsid w:val="00D86F9A"/>
    <w:rsid w:val="00D9039D"/>
    <w:rsid w:val="00D90C7D"/>
    <w:rsid w:val="00D90F8D"/>
    <w:rsid w:val="00D910B8"/>
    <w:rsid w:val="00D91693"/>
    <w:rsid w:val="00D91CCD"/>
    <w:rsid w:val="00D91E73"/>
    <w:rsid w:val="00D93C5A"/>
    <w:rsid w:val="00D9423D"/>
    <w:rsid w:val="00D9461A"/>
    <w:rsid w:val="00D94AC1"/>
    <w:rsid w:val="00D94FFF"/>
    <w:rsid w:val="00D95979"/>
    <w:rsid w:val="00D96365"/>
    <w:rsid w:val="00D97728"/>
    <w:rsid w:val="00D97AD7"/>
    <w:rsid w:val="00D97C04"/>
    <w:rsid w:val="00D97EE2"/>
    <w:rsid w:val="00DA16EE"/>
    <w:rsid w:val="00DA1DCD"/>
    <w:rsid w:val="00DA243A"/>
    <w:rsid w:val="00DA2BCC"/>
    <w:rsid w:val="00DA33DC"/>
    <w:rsid w:val="00DA39FE"/>
    <w:rsid w:val="00DA412E"/>
    <w:rsid w:val="00DA4EB3"/>
    <w:rsid w:val="00DA4EF4"/>
    <w:rsid w:val="00DA547B"/>
    <w:rsid w:val="00DA5949"/>
    <w:rsid w:val="00DA597F"/>
    <w:rsid w:val="00DA5DCA"/>
    <w:rsid w:val="00DA6B2E"/>
    <w:rsid w:val="00DA6DB1"/>
    <w:rsid w:val="00DA6FF2"/>
    <w:rsid w:val="00DA7567"/>
    <w:rsid w:val="00DB1B10"/>
    <w:rsid w:val="00DB1DF5"/>
    <w:rsid w:val="00DB2158"/>
    <w:rsid w:val="00DB2A21"/>
    <w:rsid w:val="00DB2D00"/>
    <w:rsid w:val="00DB324F"/>
    <w:rsid w:val="00DB3BB1"/>
    <w:rsid w:val="00DB42A5"/>
    <w:rsid w:val="00DB45E2"/>
    <w:rsid w:val="00DB4DFA"/>
    <w:rsid w:val="00DB67CB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5E1E"/>
    <w:rsid w:val="00DC6531"/>
    <w:rsid w:val="00DC6577"/>
    <w:rsid w:val="00DC684A"/>
    <w:rsid w:val="00DC6E74"/>
    <w:rsid w:val="00DC7714"/>
    <w:rsid w:val="00DC7FF3"/>
    <w:rsid w:val="00DD0323"/>
    <w:rsid w:val="00DD0811"/>
    <w:rsid w:val="00DD0A5D"/>
    <w:rsid w:val="00DD0D02"/>
    <w:rsid w:val="00DD0D21"/>
    <w:rsid w:val="00DD0E97"/>
    <w:rsid w:val="00DD25CB"/>
    <w:rsid w:val="00DD2A43"/>
    <w:rsid w:val="00DD4A4F"/>
    <w:rsid w:val="00DD5EF8"/>
    <w:rsid w:val="00DD5FBE"/>
    <w:rsid w:val="00DD63EE"/>
    <w:rsid w:val="00DD67D6"/>
    <w:rsid w:val="00DD69DB"/>
    <w:rsid w:val="00DD6CAF"/>
    <w:rsid w:val="00DD7419"/>
    <w:rsid w:val="00DD76E1"/>
    <w:rsid w:val="00DE0771"/>
    <w:rsid w:val="00DE0E1B"/>
    <w:rsid w:val="00DE14E2"/>
    <w:rsid w:val="00DE1A38"/>
    <w:rsid w:val="00DE2318"/>
    <w:rsid w:val="00DE2CBB"/>
    <w:rsid w:val="00DE39F5"/>
    <w:rsid w:val="00DE41D7"/>
    <w:rsid w:val="00DE5802"/>
    <w:rsid w:val="00DE5DB7"/>
    <w:rsid w:val="00DE6792"/>
    <w:rsid w:val="00DE6969"/>
    <w:rsid w:val="00DF16A2"/>
    <w:rsid w:val="00DF1C6A"/>
    <w:rsid w:val="00DF24D2"/>
    <w:rsid w:val="00DF28EC"/>
    <w:rsid w:val="00DF2B6F"/>
    <w:rsid w:val="00DF2BF3"/>
    <w:rsid w:val="00DF2DFA"/>
    <w:rsid w:val="00DF317D"/>
    <w:rsid w:val="00DF3231"/>
    <w:rsid w:val="00DF493A"/>
    <w:rsid w:val="00DF4951"/>
    <w:rsid w:val="00DF4A19"/>
    <w:rsid w:val="00DF580A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D0D"/>
    <w:rsid w:val="00E0523A"/>
    <w:rsid w:val="00E053C3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304D"/>
    <w:rsid w:val="00E1339F"/>
    <w:rsid w:val="00E13471"/>
    <w:rsid w:val="00E13AFA"/>
    <w:rsid w:val="00E13BCB"/>
    <w:rsid w:val="00E13D25"/>
    <w:rsid w:val="00E14BA4"/>
    <w:rsid w:val="00E15069"/>
    <w:rsid w:val="00E16554"/>
    <w:rsid w:val="00E16AE7"/>
    <w:rsid w:val="00E16EB0"/>
    <w:rsid w:val="00E17375"/>
    <w:rsid w:val="00E174C7"/>
    <w:rsid w:val="00E1764F"/>
    <w:rsid w:val="00E17E9D"/>
    <w:rsid w:val="00E20DEC"/>
    <w:rsid w:val="00E21132"/>
    <w:rsid w:val="00E21830"/>
    <w:rsid w:val="00E21846"/>
    <w:rsid w:val="00E21BCF"/>
    <w:rsid w:val="00E2220A"/>
    <w:rsid w:val="00E2284B"/>
    <w:rsid w:val="00E22F1E"/>
    <w:rsid w:val="00E23F4C"/>
    <w:rsid w:val="00E24C8F"/>
    <w:rsid w:val="00E24E78"/>
    <w:rsid w:val="00E2535E"/>
    <w:rsid w:val="00E25731"/>
    <w:rsid w:val="00E2661D"/>
    <w:rsid w:val="00E2668B"/>
    <w:rsid w:val="00E26A1E"/>
    <w:rsid w:val="00E27865"/>
    <w:rsid w:val="00E27DDF"/>
    <w:rsid w:val="00E308AF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55D4"/>
    <w:rsid w:val="00E36E6B"/>
    <w:rsid w:val="00E3770E"/>
    <w:rsid w:val="00E37B10"/>
    <w:rsid w:val="00E40B67"/>
    <w:rsid w:val="00E41C73"/>
    <w:rsid w:val="00E41FDA"/>
    <w:rsid w:val="00E434E2"/>
    <w:rsid w:val="00E43F71"/>
    <w:rsid w:val="00E44481"/>
    <w:rsid w:val="00E4464D"/>
    <w:rsid w:val="00E4488C"/>
    <w:rsid w:val="00E44F40"/>
    <w:rsid w:val="00E45133"/>
    <w:rsid w:val="00E4535B"/>
    <w:rsid w:val="00E45427"/>
    <w:rsid w:val="00E474B1"/>
    <w:rsid w:val="00E475D1"/>
    <w:rsid w:val="00E47985"/>
    <w:rsid w:val="00E47EBF"/>
    <w:rsid w:val="00E50086"/>
    <w:rsid w:val="00E50B28"/>
    <w:rsid w:val="00E512F5"/>
    <w:rsid w:val="00E514B3"/>
    <w:rsid w:val="00E53047"/>
    <w:rsid w:val="00E538A9"/>
    <w:rsid w:val="00E53FDE"/>
    <w:rsid w:val="00E54A8B"/>
    <w:rsid w:val="00E5553D"/>
    <w:rsid w:val="00E5607D"/>
    <w:rsid w:val="00E563E6"/>
    <w:rsid w:val="00E564AE"/>
    <w:rsid w:val="00E57348"/>
    <w:rsid w:val="00E57562"/>
    <w:rsid w:val="00E57BC7"/>
    <w:rsid w:val="00E60466"/>
    <w:rsid w:val="00E61B1A"/>
    <w:rsid w:val="00E6212D"/>
    <w:rsid w:val="00E629CA"/>
    <w:rsid w:val="00E62ADB"/>
    <w:rsid w:val="00E630F1"/>
    <w:rsid w:val="00E63303"/>
    <w:rsid w:val="00E63C0C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E4A"/>
    <w:rsid w:val="00E6728B"/>
    <w:rsid w:val="00E6741B"/>
    <w:rsid w:val="00E678E9"/>
    <w:rsid w:val="00E679CC"/>
    <w:rsid w:val="00E709C4"/>
    <w:rsid w:val="00E70CD5"/>
    <w:rsid w:val="00E71877"/>
    <w:rsid w:val="00E718C0"/>
    <w:rsid w:val="00E72553"/>
    <w:rsid w:val="00E7332D"/>
    <w:rsid w:val="00E74705"/>
    <w:rsid w:val="00E74EFC"/>
    <w:rsid w:val="00E751B2"/>
    <w:rsid w:val="00E75349"/>
    <w:rsid w:val="00E76038"/>
    <w:rsid w:val="00E7682D"/>
    <w:rsid w:val="00E76C80"/>
    <w:rsid w:val="00E76F24"/>
    <w:rsid w:val="00E775CD"/>
    <w:rsid w:val="00E77619"/>
    <w:rsid w:val="00E8041A"/>
    <w:rsid w:val="00E8068F"/>
    <w:rsid w:val="00E806FA"/>
    <w:rsid w:val="00E80A5B"/>
    <w:rsid w:val="00E80B03"/>
    <w:rsid w:val="00E817DD"/>
    <w:rsid w:val="00E8215B"/>
    <w:rsid w:val="00E82596"/>
    <w:rsid w:val="00E8275F"/>
    <w:rsid w:val="00E82B1C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65D5"/>
    <w:rsid w:val="00E8672A"/>
    <w:rsid w:val="00E869A1"/>
    <w:rsid w:val="00E86FC0"/>
    <w:rsid w:val="00E87961"/>
    <w:rsid w:val="00E91E40"/>
    <w:rsid w:val="00E92D88"/>
    <w:rsid w:val="00E9344C"/>
    <w:rsid w:val="00E93D77"/>
    <w:rsid w:val="00E942FA"/>
    <w:rsid w:val="00E95A4A"/>
    <w:rsid w:val="00E960E7"/>
    <w:rsid w:val="00E96953"/>
    <w:rsid w:val="00E97A81"/>
    <w:rsid w:val="00E97E55"/>
    <w:rsid w:val="00EA090D"/>
    <w:rsid w:val="00EA0A84"/>
    <w:rsid w:val="00EA0C9F"/>
    <w:rsid w:val="00EA0FB5"/>
    <w:rsid w:val="00EA157E"/>
    <w:rsid w:val="00EA16BC"/>
    <w:rsid w:val="00EA2EE2"/>
    <w:rsid w:val="00EA32C8"/>
    <w:rsid w:val="00EA37BF"/>
    <w:rsid w:val="00EA3875"/>
    <w:rsid w:val="00EA516F"/>
    <w:rsid w:val="00EA7060"/>
    <w:rsid w:val="00EB0E2E"/>
    <w:rsid w:val="00EB2F69"/>
    <w:rsid w:val="00EB3B08"/>
    <w:rsid w:val="00EB5A26"/>
    <w:rsid w:val="00EB6261"/>
    <w:rsid w:val="00EB672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1C1"/>
    <w:rsid w:val="00EC3D16"/>
    <w:rsid w:val="00EC44B6"/>
    <w:rsid w:val="00EC46F9"/>
    <w:rsid w:val="00EC5C7B"/>
    <w:rsid w:val="00EC6102"/>
    <w:rsid w:val="00EC6A42"/>
    <w:rsid w:val="00ED036B"/>
    <w:rsid w:val="00ED0B6F"/>
    <w:rsid w:val="00ED140F"/>
    <w:rsid w:val="00ED1FB5"/>
    <w:rsid w:val="00ED20D3"/>
    <w:rsid w:val="00ED2849"/>
    <w:rsid w:val="00ED30FD"/>
    <w:rsid w:val="00ED3C51"/>
    <w:rsid w:val="00ED418D"/>
    <w:rsid w:val="00ED5945"/>
    <w:rsid w:val="00ED6B11"/>
    <w:rsid w:val="00ED6F50"/>
    <w:rsid w:val="00ED6FDA"/>
    <w:rsid w:val="00ED74E8"/>
    <w:rsid w:val="00EE0F22"/>
    <w:rsid w:val="00EE1D99"/>
    <w:rsid w:val="00EE3057"/>
    <w:rsid w:val="00EE46E8"/>
    <w:rsid w:val="00EE4A34"/>
    <w:rsid w:val="00EE513A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EEE"/>
    <w:rsid w:val="00EF422B"/>
    <w:rsid w:val="00EF4368"/>
    <w:rsid w:val="00EF4B95"/>
    <w:rsid w:val="00EF4DC4"/>
    <w:rsid w:val="00EF77D2"/>
    <w:rsid w:val="00EF77D4"/>
    <w:rsid w:val="00F003F2"/>
    <w:rsid w:val="00F008AA"/>
    <w:rsid w:val="00F00A8C"/>
    <w:rsid w:val="00F010AC"/>
    <w:rsid w:val="00F0159A"/>
    <w:rsid w:val="00F01656"/>
    <w:rsid w:val="00F01777"/>
    <w:rsid w:val="00F01F40"/>
    <w:rsid w:val="00F02F17"/>
    <w:rsid w:val="00F03089"/>
    <w:rsid w:val="00F03162"/>
    <w:rsid w:val="00F04321"/>
    <w:rsid w:val="00F0440B"/>
    <w:rsid w:val="00F048E0"/>
    <w:rsid w:val="00F0496B"/>
    <w:rsid w:val="00F04EE7"/>
    <w:rsid w:val="00F05AB9"/>
    <w:rsid w:val="00F06488"/>
    <w:rsid w:val="00F067F7"/>
    <w:rsid w:val="00F06EAB"/>
    <w:rsid w:val="00F074BA"/>
    <w:rsid w:val="00F07909"/>
    <w:rsid w:val="00F07E0C"/>
    <w:rsid w:val="00F10905"/>
    <w:rsid w:val="00F11278"/>
    <w:rsid w:val="00F11535"/>
    <w:rsid w:val="00F11840"/>
    <w:rsid w:val="00F11869"/>
    <w:rsid w:val="00F12244"/>
    <w:rsid w:val="00F13461"/>
    <w:rsid w:val="00F13A39"/>
    <w:rsid w:val="00F13C08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25"/>
    <w:rsid w:val="00F2007E"/>
    <w:rsid w:val="00F204AC"/>
    <w:rsid w:val="00F20A11"/>
    <w:rsid w:val="00F20D2D"/>
    <w:rsid w:val="00F218CD"/>
    <w:rsid w:val="00F21A12"/>
    <w:rsid w:val="00F21B01"/>
    <w:rsid w:val="00F21D7D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69B0"/>
    <w:rsid w:val="00F27125"/>
    <w:rsid w:val="00F2763A"/>
    <w:rsid w:val="00F27801"/>
    <w:rsid w:val="00F27A80"/>
    <w:rsid w:val="00F30145"/>
    <w:rsid w:val="00F3085A"/>
    <w:rsid w:val="00F30BF3"/>
    <w:rsid w:val="00F32C6F"/>
    <w:rsid w:val="00F32E67"/>
    <w:rsid w:val="00F3341D"/>
    <w:rsid w:val="00F3356F"/>
    <w:rsid w:val="00F336E4"/>
    <w:rsid w:val="00F336F3"/>
    <w:rsid w:val="00F33A77"/>
    <w:rsid w:val="00F347AC"/>
    <w:rsid w:val="00F355B5"/>
    <w:rsid w:val="00F3565D"/>
    <w:rsid w:val="00F3685C"/>
    <w:rsid w:val="00F36CC9"/>
    <w:rsid w:val="00F36E5E"/>
    <w:rsid w:val="00F37F55"/>
    <w:rsid w:val="00F41A83"/>
    <w:rsid w:val="00F4225E"/>
    <w:rsid w:val="00F42501"/>
    <w:rsid w:val="00F42889"/>
    <w:rsid w:val="00F43850"/>
    <w:rsid w:val="00F44D49"/>
    <w:rsid w:val="00F45CEB"/>
    <w:rsid w:val="00F46691"/>
    <w:rsid w:val="00F467A3"/>
    <w:rsid w:val="00F46EA1"/>
    <w:rsid w:val="00F47434"/>
    <w:rsid w:val="00F47C00"/>
    <w:rsid w:val="00F502D9"/>
    <w:rsid w:val="00F50E13"/>
    <w:rsid w:val="00F50FCC"/>
    <w:rsid w:val="00F51410"/>
    <w:rsid w:val="00F5218C"/>
    <w:rsid w:val="00F535D2"/>
    <w:rsid w:val="00F542C2"/>
    <w:rsid w:val="00F54DF6"/>
    <w:rsid w:val="00F56939"/>
    <w:rsid w:val="00F579C5"/>
    <w:rsid w:val="00F57BEF"/>
    <w:rsid w:val="00F606EF"/>
    <w:rsid w:val="00F60D18"/>
    <w:rsid w:val="00F616DD"/>
    <w:rsid w:val="00F6273C"/>
    <w:rsid w:val="00F637FB"/>
    <w:rsid w:val="00F6412E"/>
    <w:rsid w:val="00F642C6"/>
    <w:rsid w:val="00F64901"/>
    <w:rsid w:val="00F6498F"/>
    <w:rsid w:val="00F64F2B"/>
    <w:rsid w:val="00F65201"/>
    <w:rsid w:val="00F65876"/>
    <w:rsid w:val="00F66A35"/>
    <w:rsid w:val="00F66D82"/>
    <w:rsid w:val="00F66EA4"/>
    <w:rsid w:val="00F671EE"/>
    <w:rsid w:val="00F678D5"/>
    <w:rsid w:val="00F67AFC"/>
    <w:rsid w:val="00F67C8C"/>
    <w:rsid w:val="00F7029B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A73"/>
    <w:rsid w:val="00F84BA1"/>
    <w:rsid w:val="00F850F9"/>
    <w:rsid w:val="00F8543A"/>
    <w:rsid w:val="00F86034"/>
    <w:rsid w:val="00F8649B"/>
    <w:rsid w:val="00F86697"/>
    <w:rsid w:val="00F866B1"/>
    <w:rsid w:val="00F86C01"/>
    <w:rsid w:val="00F86DF3"/>
    <w:rsid w:val="00F86F6F"/>
    <w:rsid w:val="00F874E0"/>
    <w:rsid w:val="00F87641"/>
    <w:rsid w:val="00F8792C"/>
    <w:rsid w:val="00F91033"/>
    <w:rsid w:val="00F92481"/>
    <w:rsid w:val="00F92CDD"/>
    <w:rsid w:val="00F932EF"/>
    <w:rsid w:val="00F936CA"/>
    <w:rsid w:val="00F948D7"/>
    <w:rsid w:val="00F954D1"/>
    <w:rsid w:val="00F95933"/>
    <w:rsid w:val="00F95D4F"/>
    <w:rsid w:val="00F96AAB"/>
    <w:rsid w:val="00F9748B"/>
    <w:rsid w:val="00F97B72"/>
    <w:rsid w:val="00F97E72"/>
    <w:rsid w:val="00FA0386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59"/>
    <w:rsid w:val="00FA62A7"/>
    <w:rsid w:val="00FB0958"/>
    <w:rsid w:val="00FB0E20"/>
    <w:rsid w:val="00FB1BF5"/>
    <w:rsid w:val="00FB2993"/>
    <w:rsid w:val="00FB2BB6"/>
    <w:rsid w:val="00FB4781"/>
    <w:rsid w:val="00FB7735"/>
    <w:rsid w:val="00FC095D"/>
    <w:rsid w:val="00FC2106"/>
    <w:rsid w:val="00FC2963"/>
    <w:rsid w:val="00FC2C42"/>
    <w:rsid w:val="00FC3DBA"/>
    <w:rsid w:val="00FC4006"/>
    <w:rsid w:val="00FC404B"/>
    <w:rsid w:val="00FC40B1"/>
    <w:rsid w:val="00FC50B6"/>
    <w:rsid w:val="00FC52A1"/>
    <w:rsid w:val="00FC53EE"/>
    <w:rsid w:val="00FC576A"/>
    <w:rsid w:val="00FC5DED"/>
    <w:rsid w:val="00FC628D"/>
    <w:rsid w:val="00FC6E7D"/>
    <w:rsid w:val="00FC737D"/>
    <w:rsid w:val="00FD00E5"/>
    <w:rsid w:val="00FD1977"/>
    <w:rsid w:val="00FD1EA4"/>
    <w:rsid w:val="00FD2F24"/>
    <w:rsid w:val="00FD3330"/>
    <w:rsid w:val="00FD4148"/>
    <w:rsid w:val="00FD41C7"/>
    <w:rsid w:val="00FD435C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4229"/>
    <w:rsid w:val="00FE64CC"/>
    <w:rsid w:val="00FE667F"/>
    <w:rsid w:val="00FE6740"/>
    <w:rsid w:val="00FE776F"/>
    <w:rsid w:val="00FE7A29"/>
    <w:rsid w:val="00FE7F96"/>
    <w:rsid w:val="00FF02BA"/>
    <w:rsid w:val="00FF0691"/>
    <w:rsid w:val="00FF114D"/>
    <w:rsid w:val="00FF1357"/>
    <w:rsid w:val="00FF13D7"/>
    <w:rsid w:val="00FF143B"/>
    <w:rsid w:val="00FF1EBA"/>
    <w:rsid w:val="00FF4DCC"/>
    <w:rsid w:val="00FF6385"/>
    <w:rsid w:val="00FF66E0"/>
    <w:rsid w:val="00FF6C04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Default Paragraph Font" w:uiPriority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D81"/>
    <w:pPr>
      <w:widowControl w:val="0"/>
      <w:kinsoku w:val="0"/>
      <w:overflowPunct w:val="0"/>
      <w:textAlignment w:val="baseline"/>
    </w:pPr>
    <w:rPr>
      <w:rFonts w:ascii="Cambria" w:hAnsi="Cambria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AF53AC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997A26"/>
    <w:pPr>
      <w:keepNext/>
      <w:spacing w:before="120"/>
      <w:outlineLvl w:val="1"/>
    </w:pPr>
    <w:rPr>
      <w:b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546D81"/>
    <w:pPr>
      <w:keepNext/>
      <w:spacing w:before="120"/>
      <w:outlineLvl w:val="2"/>
    </w:pPr>
    <w:rPr>
      <w:rFonts w:cs="Arial"/>
      <w:b/>
      <w:bCs/>
      <w:i/>
      <w:sz w:val="22"/>
    </w:rPr>
  </w:style>
  <w:style w:type="paragraph" w:styleId="Heading4">
    <w:name w:val="heading 4"/>
    <w:basedOn w:val="Normal"/>
    <w:next w:val="Normal"/>
    <w:rsid w:val="00546D81"/>
    <w:pPr>
      <w:keepNext/>
      <w:spacing w:before="120"/>
      <w:outlineLvl w:val="3"/>
    </w:pPr>
    <w:rPr>
      <w:rFonts w:eastAsia="Times New Roma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46D81"/>
    <w:pPr>
      <w:ind w:left="425" w:hanging="425"/>
      <w:jc w:val="both"/>
    </w:pPr>
  </w:style>
  <w:style w:type="paragraph" w:customStyle="1" w:styleId="Text">
    <w:name w:val="Text"/>
    <w:basedOn w:val="Normal"/>
    <w:qFormat/>
    <w:rsid w:val="00997A26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BulletText">
    <w:name w:val="Bullet Text"/>
    <w:basedOn w:val="Text"/>
    <w:qFormat/>
    <w:rsid w:val="00546D81"/>
    <w:pPr>
      <w:ind w:left="425" w:hanging="425"/>
    </w:pPr>
  </w:style>
  <w:style w:type="paragraph" w:customStyle="1" w:styleId="Bullettextcont">
    <w:name w:val="Bullet text cont"/>
    <w:basedOn w:val="BulletText"/>
    <w:qFormat/>
    <w:rsid w:val="00546D81"/>
    <w:pPr>
      <w:spacing w:before="0"/>
    </w:pPr>
  </w:style>
  <w:style w:type="character" w:styleId="CommentReference">
    <w:name w:val="annotation reference"/>
    <w:rsid w:val="00546D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D81"/>
  </w:style>
  <w:style w:type="character" w:customStyle="1" w:styleId="CommentTextChar">
    <w:name w:val="Comment Text Char"/>
    <w:link w:val="CommentText"/>
    <w:rsid w:val="00546D81"/>
    <w:rPr>
      <w:rFonts w:ascii="Cambria" w:hAnsi="Cambria"/>
      <w14:numForm w14:val="oldStyle"/>
      <w14:numSpacing w14:val="proportional"/>
    </w:rPr>
  </w:style>
  <w:style w:type="paragraph" w:styleId="CommentSubject">
    <w:name w:val="annotation subject"/>
    <w:basedOn w:val="CommentText"/>
    <w:next w:val="CommentText"/>
    <w:link w:val="CommentSubjectChar"/>
    <w:rsid w:val="00546D81"/>
    <w:rPr>
      <w:b/>
      <w:bCs/>
    </w:rPr>
  </w:style>
  <w:style w:type="character" w:customStyle="1" w:styleId="CommentSubjectChar">
    <w:name w:val="Comment Subject Char"/>
    <w:link w:val="CommentSubject"/>
    <w:rsid w:val="00546D8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546D81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character" w:customStyle="1" w:styleId="EndnoteTextChar">
    <w:name w:val="Endnote Text Char"/>
    <w:link w:val="EndnoteText"/>
    <w:rsid w:val="00546D81"/>
    <w:rPr>
      <w:rFonts w:ascii="Cambria" w:hAnsi="Cambria"/>
      <w:kern w:val="20"/>
      <w:sz w:val="18"/>
      <w14:numForm w14:val="oldStyle"/>
      <w14:numSpacing w14:val="proportional"/>
    </w:rPr>
  </w:style>
  <w:style w:type="paragraph" w:styleId="Footer">
    <w:name w:val="footer"/>
    <w:basedOn w:val="Normal"/>
    <w:link w:val="FooterChar"/>
    <w:uiPriority w:val="99"/>
    <w:rsid w:val="00546D8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46D81"/>
    <w:rPr>
      <w:rFonts w:ascii="Cambria" w:hAnsi="Cambria"/>
      <w14:numForm w14:val="oldStyle"/>
      <w14:numSpacing w14:val="proportional"/>
    </w:rPr>
  </w:style>
  <w:style w:type="character" w:styleId="FootnoteReference">
    <w:name w:val="footnote reference"/>
    <w:rsid w:val="00546D81"/>
    <w:rPr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autoRedefine/>
    <w:rsid w:val="00546D81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546D81"/>
    <w:rPr>
      <w:rFonts w:ascii="Cambria" w:hAnsi="Cambria"/>
      <w:kern w:val="20"/>
      <w:sz w:val="16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546D81"/>
    <w:pPr>
      <w:spacing w:after="120"/>
      <w:jc w:val="center"/>
    </w:pPr>
    <w:rPr>
      <w:w w:val="102"/>
      <w:kern w:val="20"/>
      <w:sz w:val="18"/>
    </w:rPr>
  </w:style>
  <w:style w:type="character" w:customStyle="1" w:styleId="HeaderChar">
    <w:name w:val="Header Char"/>
    <w:link w:val="Header"/>
    <w:rsid w:val="00546D81"/>
    <w:rPr>
      <w:rFonts w:ascii="Cambria" w:hAnsi="Cambria"/>
      <w:w w:val="102"/>
      <w:kern w:val="20"/>
      <w:sz w:val="18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AF53AC"/>
    <w:rPr>
      <w:rFonts w:ascii="Cambria" w:hAnsi="Cambria" w:cs="Arial"/>
      <w:b/>
      <w:bCs/>
      <w:kern w:val="32"/>
      <w:sz w:val="22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997A26"/>
    <w:rPr>
      <w:rFonts w:ascii="Cambria" w:hAnsi="Cambria"/>
      <w:b/>
      <w:sz w:val="22"/>
      <w:szCs w:val="24"/>
      <w14:numForm w14:val="oldStyle"/>
      <w14:numSpacing w14:val="proportional"/>
    </w:rPr>
  </w:style>
  <w:style w:type="character" w:customStyle="1" w:styleId="Heading3Char">
    <w:name w:val="Heading 3 Char"/>
    <w:link w:val="Heading3"/>
    <w:rsid w:val="00546D81"/>
    <w:rPr>
      <w:rFonts w:ascii="Cambria" w:hAnsi="Cambria" w:cs="Arial"/>
      <w:b/>
      <w:bCs/>
      <w:i/>
      <w:sz w:val="22"/>
      <w14:numForm w14:val="oldStyle"/>
      <w14:numSpacing w14:val="proportional"/>
    </w:rPr>
  </w:style>
  <w:style w:type="paragraph" w:customStyle="1" w:styleId="Hidden">
    <w:name w:val="Hidden"/>
    <w:basedOn w:val="Normal"/>
    <w:qFormat/>
    <w:rsid w:val="00546D81"/>
    <w:rPr>
      <w:vanish/>
      <w:color w:val="FF0000"/>
    </w:rPr>
  </w:style>
  <w:style w:type="paragraph" w:customStyle="1" w:styleId="Myhead">
    <w:name w:val="Myhead"/>
    <w:basedOn w:val="Normal"/>
    <w:rsid w:val="00546D81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546D81"/>
    <w:pPr>
      <w:keepNext/>
      <w:keepLines/>
      <w:spacing w:before="120"/>
      <w:jc w:val="center"/>
    </w:pPr>
    <w:rPr>
      <w:b/>
      <w:sz w:val="36"/>
    </w:rPr>
  </w:style>
  <w:style w:type="paragraph" w:customStyle="1" w:styleId="Qref">
    <w:name w:val="Qref"/>
    <w:basedOn w:val="Normal"/>
    <w:rsid w:val="00546D81"/>
    <w:pPr>
      <w:jc w:val="right"/>
    </w:pPr>
  </w:style>
  <w:style w:type="paragraph" w:styleId="Quote">
    <w:name w:val="Quote"/>
    <w:basedOn w:val="Normal"/>
    <w:next w:val="Normal"/>
    <w:link w:val="QuoteChar"/>
    <w:qFormat/>
    <w:rsid w:val="00546D81"/>
    <w:pPr>
      <w:spacing w:before="120"/>
      <w:ind w:left="284"/>
      <w:jc w:val="both"/>
    </w:pPr>
    <w:rPr>
      <w:rFonts w:cstheme="minorBidi"/>
      <w:iCs/>
    </w:rPr>
  </w:style>
  <w:style w:type="character" w:customStyle="1" w:styleId="QuoteChar">
    <w:name w:val="Quote Char"/>
    <w:link w:val="Quote"/>
    <w:rsid w:val="00546D81"/>
    <w:rPr>
      <w:rFonts w:ascii="Cambria" w:hAnsi="Cambria" w:cstheme="minorBidi"/>
      <w:iCs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546D81"/>
    <w:pPr>
      <w:ind w:left="284"/>
    </w:pPr>
  </w:style>
  <w:style w:type="paragraph" w:customStyle="1" w:styleId="Ref">
    <w:name w:val="Ref"/>
    <w:basedOn w:val="Normal"/>
    <w:link w:val="RefChar"/>
    <w:rsid w:val="00546D81"/>
    <w:pPr>
      <w:tabs>
        <w:tab w:val="left" w:pos="3402"/>
      </w:tabs>
      <w:spacing w:before="120" w:line="360" w:lineRule="auto"/>
      <w:ind w:left="1134" w:hanging="1134"/>
      <w:jc w:val="both"/>
    </w:pPr>
  </w:style>
  <w:style w:type="character" w:customStyle="1" w:styleId="RefChar">
    <w:name w:val="Ref Char"/>
    <w:link w:val="Ref"/>
    <w:rsid w:val="00546D8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546D81"/>
    <w:pPr>
      <w:spacing w:before="0"/>
      <w:ind w:left="425" w:hanging="425"/>
    </w:pPr>
    <w:rPr>
      <w:sz w:val="18"/>
    </w:rPr>
  </w:style>
  <w:style w:type="table" w:styleId="TableGrid">
    <w:name w:val="Table Grid"/>
    <w:basedOn w:val="TableNormal"/>
    <w:uiPriority w:val="59"/>
    <w:rsid w:val="00546D81"/>
    <w:rPr>
      <w:rFonts w:ascii="Cambria" w:hAnsi="Cambria"/>
      <w:lang w:val="en-US" w:eastAsia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546D81"/>
    <w:rPr>
      <w14:numSpacing w14:val="tabular"/>
    </w:rPr>
  </w:style>
  <w:style w:type="paragraph" w:customStyle="1" w:styleId="Textcts">
    <w:name w:val="Textcts"/>
    <w:basedOn w:val="Text"/>
    <w:qFormat/>
    <w:rsid w:val="00546D81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uiPriority w:val="39"/>
    <w:rsid w:val="00546D81"/>
    <w:pPr>
      <w:tabs>
        <w:tab w:val="right" w:pos="425"/>
        <w:tab w:val="left" w:pos="709"/>
        <w:tab w:val="right" w:leader="dot" w:pos="5954"/>
      </w:tabs>
      <w:spacing w:before="120"/>
    </w:pPr>
    <w:rPr>
      <w:bCs/>
      <w:szCs w:val="28"/>
      <w:lang w:eastAsia="en-US"/>
      <w14:numForm w14:val="default"/>
      <w14:numSpacing w14:val="default"/>
    </w:rPr>
  </w:style>
  <w:style w:type="paragraph" w:styleId="TOC2">
    <w:name w:val="toc 2"/>
    <w:basedOn w:val="Normal"/>
    <w:next w:val="Normal"/>
    <w:autoRedefine/>
    <w:uiPriority w:val="39"/>
    <w:rsid w:val="00546D81"/>
    <w:pPr>
      <w:tabs>
        <w:tab w:val="right" w:pos="7247"/>
      </w:tabs>
    </w:pPr>
    <w:rPr>
      <w:rFonts w:asciiTheme="minorHAnsi" w:hAnsiTheme="minorHAnsi"/>
      <w:b/>
      <w:bCs/>
      <w:szCs w:val="24"/>
      <w:lang w:eastAsia="en-US"/>
      <w14:numForm w14:val="default"/>
      <w14:numSpacing w14:val="default"/>
    </w:rPr>
  </w:style>
  <w:style w:type="paragraph" w:styleId="TOC3">
    <w:name w:val="toc 3"/>
    <w:basedOn w:val="Normal"/>
    <w:next w:val="Normal"/>
    <w:autoRedefine/>
    <w:uiPriority w:val="39"/>
    <w:rsid w:val="00546D81"/>
    <w:pPr>
      <w:ind w:left="964" w:hanging="284"/>
    </w:pPr>
    <w:rPr>
      <w:i/>
      <w:szCs w:val="24"/>
      <w14:numSpacing w14:val="tabular"/>
    </w:rPr>
  </w:style>
  <w:style w:type="paragraph" w:styleId="TOC4">
    <w:name w:val="toc 4"/>
    <w:basedOn w:val="Normal"/>
    <w:next w:val="Normal"/>
    <w:rsid w:val="00546D81"/>
    <w:pPr>
      <w:tabs>
        <w:tab w:val="right" w:leader="dot" w:pos="7474"/>
      </w:tabs>
      <w:ind w:left="1276"/>
    </w:pPr>
  </w:style>
  <w:style w:type="character" w:styleId="EndnoteReference">
    <w:name w:val="endnote reference"/>
    <w:basedOn w:val="DefaultParagraphFont"/>
    <w:rsid w:val="00546D81"/>
    <w:rPr>
      <w:noProof w:val="0"/>
      <w:vertAlign w:val="superscript"/>
      <w:lang w:val="en-GB"/>
    </w:rPr>
  </w:style>
  <w:style w:type="character" w:styleId="PageNumber">
    <w:name w:val="page number"/>
    <w:basedOn w:val="DefaultParagraphFont"/>
    <w:rsid w:val="00546D81"/>
    <w:rPr>
      <w:sz w:val="18"/>
    </w:rPr>
  </w:style>
  <w:style w:type="paragraph" w:customStyle="1" w:styleId="Textleftn">
    <w:name w:val="Text_leftn"/>
    <w:basedOn w:val="Normal"/>
    <w:link w:val="TextleftnChar"/>
    <w:qFormat/>
    <w:rsid w:val="00467077"/>
    <w:pPr>
      <w:spacing w:before="120"/>
      <w:ind w:left="283" w:hanging="567"/>
    </w:pPr>
    <w:rPr>
      <w:lang w:eastAsia="en-US"/>
    </w:rPr>
  </w:style>
  <w:style w:type="character" w:customStyle="1" w:styleId="TextleftnChar">
    <w:name w:val="Text_leftn Char"/>
    <w:basedOn w:val="DefaultParagraphFont"/>
    <w:link w:val="Textleftn"/>
    <w:rsid w:val="00467077"/>
    <w:rPr>
      <w:rFonts w:ascii="Cambria" w:hAnsi="Cambria"/>
      <w:lang w:eastAsia="en-US"/>
      <w14:numForm w14:val="oldStyle"/>
      <w14:numSpacing w14:val="proportional"/>
    </w:rPr>
  </w:style>
  <w:style w:type="paragraph" w:customStyle="1" w:styleId="Textrightn">
    <w:name w:val="Text_rightn"/>
    <w:basedOn w:val="Textleftn"/>
    <w:link w:val="TextrightnChar"/>
    <w:qFormat/>
    <w:rsid w:val="00467077"/>
    <w:pPr>
      <w:tabs>
        <w:tab w:val="right" w:pos="5812"/>
      </w:tabs>
      <w:suppressAutoHyphens/>
      <w:overflowPunct/>
      <w:ind w:left="851"/>
      <w:textAlignment w:val="auto"/>
    </w:pPr>
  </w:style>
  <w:style w:type="character" w:customStyle="1" w:styleId="TextrightnChar">
    <w:name w:val="Text_rightn Char"/>
    <w:basedOn w:val="TextleftnChar"/>
    <w:link w:val="Textrightn"/>
    <w:rsid w:val="00467077"/>
    <w:rPr>
      <w:rFonts w:ascii="Cambria" w:hAnsi="Cambria"/>
      <w:lang w:eastAsia="en-US"/>
      <w14:numForm w14:val="oldStyle"/>
      <w14:numSpacing w14:val="proportional"/>
    </w:rPr>
  </w:style>
  <w:style w:type="paragraph" w:styleId="NormalWeb">
    <w:name w:val="Normal (Web)"/>
    <w:basedOn w:val="Normal"/>
    <w:uiPriority w:val="99"/>
    <w:unhideWhenUsed/>
    <w:rsid w:val="00B415D6"/>
    <w:pPr>
      <w:widowControl/>
      <w:kinsoku/>
      <w:overflowPunct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14:numForm w14:val="default"/>
      <w14:numSpacing w14:val="default"/>
    </w:rPr>
  </w:style>
  <w:style w:type="character" w:customStyle="1" w:styleId="apple-converted-space">
    <w:name w:val="apple-converted-space"/>
    <w:basedOn w:val="DefaultParagraphFont"/>
    <w:rsid w:val="00B415D6"/>
  </w:style>
  <w:style w:type="paragraph" w:styleId="BalloonText">
    <w:name w:val="Balloon Text"/>
    <w:basedOn w:val="Normal"/>
    <w:link w:val="BalloonTextChar"/>
    <w:rsid w:val="00292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9AE"/>
    <w:rPr>
      <w:rFonts w:ascii="Tahoma" w:hAnsi="Tahoma" w:cs="Tahoma"/>
      <w:sz w:val="16"/>
      <w:szCs w:val="16"/>
      <w14:numForm w14:val="oldStyle"/>
      <w14:numSpacing w14:val="proportion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Default Paragraph Font" w:uiPriority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D81"/>
    <w:pPr>
      <w:widowControl w:val="0"/>
      <w:kinsoku w:val="0"/>
      <w:overflowPunct w:val="0"/>
      <w:textAlignment w:val="baseline"/>
    </w:pPr>
    <w:rPr>
      <w:rFonts w:ascii="Cambria" w:hAnsi="Cambria"/>
      <w14:numForm w14:val="oldStyle"/>
      <w14:numSpacing w14:val="proportional"/>
    </w:rPr>
  </w:style>
  <w:style w:type="paragraph" w:styleId="Heading1">
    <w:name w:val="heading 1"/>
    <w:basedOn w:val="Normal"/>
    <w:next w:val="Normal"/>
    <w:link w:val="Heading1Char"/>
    <w:qFormat/>
    <w:rsid w:val="00AF53AC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997A26"/>
    <w:pPr>
      <w:keepNext/>
      <w:spacing w:before="120"/>
      <w:outlineLvl w:val="1"/>
    </w:pPr>
    <w:rPr>
      <w:b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546D81"/>
    <w:pPr>
      <w:keepNext/>
      <w:spacing w:before="120"/>
      <w:outlineLvl w:val="2"/>
    </w:pPr>
    <w:rPr>
      <w:rFonts w:cs="Arial"/>
      <w:b/>
      <w:bCs/>
      <w:i/>
      <w:sz w:val="22"/>
    </w:rPr>
  </w:style>
  <w:style w:type="paragraph" w:styleId="Heading4">
    <w:name w:val="heading 4"/>
    <w:basedOn w:val="Normal"/>
    <w:next w:val="Normal"/>
    <w:rsid w:val="00546D81"/>
    <w:pPr>
      <w:keepNext/>
      <w:spacing w:before="120"/>
      <w:outlineLvl w:val="3"/>
    </w:pPr>
    <w:rPr>
      <w:rFonts w:eastAsia="Times New Roma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546D81"/>
    <w:pPr>
      <w:ind w:left="425" w:hanging="425"/>
      <w:jc w:val="both"/>
    </w:pPr>
  </w:style>
  <w:style w:type="paragraph" w:customStyle="1" w:styleId="Text">
    <w:name w:val="Text"/>
    <w:basedOn w:val="Normal"/>
    <w:qFormat/>
    <w:rsid w:val="00997A26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BulletText">
    <w:name w:val="Bullet Text"/>
    <w:basedOn w:val="Text"/>
    <w:qFormat/>
    <w:rsid w:val="00546D81"/>
    <w:pPr>
      <w:ind w:left="425" w:hanging="425"/>
    </w:pPr>
  </w:style>
  <w:style w:type="paragraph" w:customStyle="1" w:styleId="Bullettextcont">
    <w:name w:val="Bullet text cont"/>
    <w:basedOn w:val="BulletText"/>
    <w:qFormat/>
    <w:rsid w:val="00546D81"/>
    <w:pPr>
      <w:spacing w:before="0"/>
    </w:pPr>
  </w:style>
  <w:style w:type="character" w:styleId="CommentReference">
    <w:name w:val="annotation reference"/>
    <w:rsid w:val="00546D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D81"/>
  </w:style>
  <w:style w:type="character" w:customStyle="1" w:styleId="CommentTextChar">
    <w:name w:val="Comment Text Char"/>
    <w:link w:val="CommentText"/>
    <w:rsid w:val="00546D81"/>
    <w:rPr>
      <w:rFonts w:ascii="Cambria" w:hAnsi="Cambria"/>
      <w14:numForm w14:val="oldStyle"/>
      <w14:numSpacing w14:val="proportional"/>
    </w:rPr>
  </w:style>
  <w:style w:type="paragraph" w:styleId="CommentSubject">
    <w:name w:val="annotation subject"/>
    <w:basedOn w:val="CommentText"/>
    <w:next w:val="CommentText"/>
    <w:link w:val="CommentSubjectChar"/>
    <w:rsid w:val="00546D81"/>
    <w:rPr>
      <w:b/>
      <w:bCs/>
    </w:rPr>
  </w:style>
  <w:style w:type="character" w:customStyle="1" w:styleId="CommentSubjectChar">
    <w:name w:val="Comment Subject Char"/>
    <w:link w:val="CommentSubject"/>
    <w:rsid w:val="00546D81"/>
    <w:rPr>
      <w:rFonts w:ascii="Cambria" w:hAnsi="Cambria"/>
      <w:b/>
      <w:bCs/>
      <w14:numForm w14:val="oldStyle"/>
      <w14:numSpacing w14:val="proportional"/>
    </w:rPr>
  </w:style>
  <w:style w:type="paragraph" w:styleId="EndnoteText">
    <w:name w:val="endnote text"/>
    <w:basedOn w:val="Normal"/>
    <w:link w:val="EndnoteTextChar"/>
    <w:rsid w:val="00546D81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character" w:customStyle="1" w:styleId="EndnoteTextChar">
    <w:name w:val="Endnote Text Char"/>
    <w:link w:val="EndnoteText"/>
    <w:rsid w:val="00546D81"/>
    <w:rPr>
      <w:rFonts w:ascii="Cambria" w:hAnsi="Cambria"/>
      <w:kern w:val="20"/>
      <w:sz w:val="18"/>
      <w14:numForm w14:val="oldStyle"/>
      <w14:numSpacing w14:val="proportional"/>
    </w:rPr>
  </w:style>
  <w:style w:type="paragraph" w:styleId="Footer">
    <w:name w:val="footer"/>
    <w:basedOn w:val="Normal"/>
    <w:link w:val="FooterChar"/>
    <w:uiPriority w:val="99"/>
    <w:rsid w:val="00546D8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46D81"/>
    <w:rPr>
      <w:rFonts w:ascii="Cambria" w:hAnsi="Cambria"/>
      <w14:numForm w14:val="oldStyle"/>
      <w14:numSpacing w14:val="proportional"/>
    </w:rPr>
  </w:style>
  <w:style w:type="character" w:styleId="FootnoteReference">
    <w:name w:val="footnote reference"/>
    <w:rsid w:val="00546D81"/>
    <w:rPr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autoRedefine/>
    <w:rsid w:val="00546D81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546D81"/>
    <w:rPr>
      <w:rFonts w:ascii="Cambria" w:hAnsi="Cambria"/>
      <w:kern w:val="20"/>
      <w:sz w:val="16"/>
      <w:szCs w:val="18"/>
      <w14:numForm w14:val="oldStyle"/>
      <w14:numSpacing w14:val="proportional"/>
    </w:rPr>
  </w:style>
  <w:style w:type="paragraph" w:styleId="Header">
    <w:name w:val="header"/>
    <w:basedOn w:val="Normal"/>
    <w:link w:val="HeaderChar"/>
    <w:rsid w:val="00546D81"/>
    <w:pPr>
      <w:spacing w:after="120"/>
      <w:jc w:val="center"/>
    </w:pPr>
    <w:rPr>
      <w:w w:val="102"/>
      <w:kern w:val="20"/>
      <w:sz w:val="18"/>
    </w:rPr>
  </w:style>
  <w:style w:type="character" w:customStyle="1" w:styleId="HeaderChar">
    <w:name w:val="Header Char"/>
    <w:link w:val="Header"/>
    <w:rsid w:val="00546D81"/>
    <w:rPr>
      <w:rFonts w:ascii="Cambria" w:hAnsi="Cambria"/>
      <w:w w:val="102"/>
      <w:kern w:val="20"/>
      <w:sz w:val="18"/>
      <w14:numForm w14:val="oldStyle"/>
      <w14:numSpacing w14:val="proportional"/>
    </w:rPr>
  </w:style>
  <w:style w:type="character" w:customStyle="1" w:styleId="Heading1Char">
    <w:name w:val="Heading 1 Char"/>
    <w:link w:val="Heading1"/>
    <w:rsid w:val="00AF53AC"/>
    <w:rPr>
      <w:rFonts w:ascii="Cambria" w:hAnsi="Cambria" w:cs="Arial"/>
      <w:b/>
      <w:bCs/>
      <w:kern w:val="32"/>
      <w:sz w:val="22"/>
      <w:szCs w:val="24"/>
      <w14:numForm w14:val="oldStyle"/>
      <w14:numSpacing w14:val="proportional"/>
    </w:rPr>
  </w:style>
  <w:style w:type="character" w:customStyle="1" w:styleId="Heading2Char">
    <w:name w:val="Heading 2 Char"/>
    <w:basedOn w:val="DefaultParagraphFont"/>
    <w:link w:val="Heading2"/>
    <w:rsid w:val="00997A26"/>
    <w:rPr>
      <w:rFonts w:ascii="Cambria" w:hAnsi="Cambria"/>
      <w:b/>
      <w:sz w:val="22"/>
      <w:szCs w:val="24"/>
      <w14:numForm w14:val="oldStyle"/>
      <w14:numSpacing w14:val="proportional"/>
    </w:rPr>
  </w:style>
  <w:style w:type="character" w:customStyle="1" w:styleId="Heading3Char">
    <w:name w:val="Heading 3 Char"/>
    <w:link w:val="Heading3"/>
    <w:rsid w:val="00546D81"/>
    <w:rPr>
      <w:rFonts w:ascii="Cambria" w:hAnsi="Cambria" w:cs="Arial"/>
      <w:b/>
      <w:bCs/>
      <w:i/>
      <w:sz w:val="22"/>
      <w14:numForm w14:val="oldStyle"/>
      <w14:numSpacing w14:val="proportional"/>
    </w:rPr>
  </w:style>
  <w:style w:type="paragraph" w:customStyle="1" w:styleId="Hidden">
    <w:name w:val="Hidden"/>
    <w:basedOn w:val="Normal"/>
    <w:qFormat/>
    <w:rsid w:val="00546D81"/>
    <w:rPr>
      <w:vanish/>
      <w:color w:val="FF0000"/>
    </w:rPr>
  </w:style>
  <w:style w:type="paragraph" w:customStyle="1" w:styleId="Myhead">
    <w:name w:val="Myhead"/>
    <w:basedOn w:val="Normal"/>
    <w:rsid w:val="00546D81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546D81"/>
    <w:pPr>
      <w:keepNext/>
      <w:keepLines/>
      <w:spacing w:before="120"/>
      <w:jc w:val="center"/>
    </w:pPr>
    <w:rPr>
      <w:b/>
      <w:sz w:val="36"/>
    </w:rPr>
  </w:style>
  <w:style w:type="paragraph" w:customStyle="1" w:styleId="Qref">
    <w:name w:val="Qref"/>
    <w:basedOn w:val="Normal"/>
    <w:rsid w:val="00546D81"/>
    <w:pPr>
      <w:jc w:val="right"/>
    </w:pPr>
  </w:style>
  <w:style w:type="paragraph" w:styleId="Quote">
    <w:name w:val="Quote"/>
    <w:basedOn w:val="Normal"/>
    <w:next w:val="Normal"/>
    <w:link w:val="QuoteChar"/>
    <w:qFormat/>
    <w:rsid w:val="00546D81"/>
    <w:pPr>
      <w:spacing w:before="120"/>
      <w:ind w:left="284"/>
      <w:jc w:val="both"/>
    </w:pPr>
    <w:rPr>
      <w:rFonts w:cstheme="minorBidi"/>
      <w:iCs/>
    </w:rPr>
  </w:style>
  <w:style w:type="character" w:customStyle="1" w:styleId="QuoteChar">
    <w:name w:val="Quote Char"/>
    <w:link w:val="Quote"/>
    <w:rsid w:val="00546D81"/>
    <w:rPr>
      <w:rFonts w:ascii="Cambria" w:hAnsi="Cambria" w:cstheme="minorBidi"/>
      <w:iCs/>
      <w14:numForm w14:val="oldStyle"/>
      <w14:numSpacing w14:val="proportional"/>
    </w:rPr>
  </w:style>
  <w:style w:type="paragraph" w:customStyle="1" w:styleId="Quotects">
    <w:name w:val="Quotects"/>
    <w:basedOn w:val="Normal"/>
    <w:qFormat/>
    <w:rsid w:val="00546D81"/>
    <w:pPr>
      <w:ind w:left="284"/>
    </w:pPr>
  </w:style>
  <w:style w:type="paragraph" w:customStyle="1" w:styleId="Ref">
    <w:name w:val="Ref"/>
    <w:basedOn w:val="Normal"/>
    <w:link w:val="RefChar"/>
    <w:rsid w:val="00546D81"/>
    <w:pPr>
      <w:tabs>
        <w:tab w:val="left" w:pos="3402"/>
      </w:tabs>
      <w:spacing w:before="120" w:line="360" w:lineRule="auto"/>
      <w:ind w:left="1134" w:hanging="1134"/>
      <w:jc w:val="both"/>
    </w:pPr>
  </w:style>
  <w:style w:type="character" w:customStyle="1" w:styleId="RefChar">
    <w:name w:val="Ref Char"/>
    <w:link w:val="Ref"/>
    <w:rsid w:val="00546D81"/>
    <w:rPr>
      <w:rFonts w:ascii="Cambria" w:hAnsi="Cambria"/>
      <w14:numForm w14:val="oldStyle"/>
      <w14:numSpacing w14:val="proportional"/>
    </w:rPr>
  </w:style>
  <w:style w:type="paragraph" w:customStyle="1" w:styleId="Reference">
    <w:name w:val="Reference"/>
    <w:basedOn w:val="Text"/>
    <w:rsid w:val="00546D81"/>
    <w:pPr>
      <w:spacing w:before="0"/>
      <w:ind w:left="425" w:hanging="425"/>
    </w:pPr>
    <w:rPr>
      <w:sz w:val="18"/>
    </w:rPr>
  </w:style>
  <w:style w:type="table" w:styleId="TableGrid">
    <w:name w:val="Table Grid"/>
    <w:basedOn w:val="TableNormal"/>
    <w:uiPriority w:val="59"/>
    <w:rsid w:val="00546D81"/>
    <w:rPr>
      <w:rFonts w:ascii="Cambria" w:hAnsi="Cambria"/>
      <w:lang w:val="en-US" w:eastAsia="en-US"/>
    </w:rPr>
    <w:tblPr>
      <w:tblCellMar>
        <w:left w:w="113" w:type="dxa"/>
        <w:right w:w="113" w:type="dxa"/>
      </w:tblCellMar>
    </w:tblPr>
  </w:style>
  <w:style w:type="paragraph" w:customStyle="1" w:styleId="Tabletext">
    <w:name w:val="Table text"/>
    <w:basedOn w:val="Normal"/>
    <w:rsid w:val="00546D81"/>
    <w:rPr>
      <w14:numSpacing w14:val="tabular"/>
    </w:rPr>
  </w:style>
  <w:style w:type="paragraph" w:customStyle="1" w:styleId="Textcts">
    <w:name w:val="Textcts"/>
    <w:basedOn w:val="Text"/>
    <w:qFormat/>
    <w:rsid w:val="00546D81"/>
    <w:pPr>
      <w:spacing w:before="0"/>
      <w:ind w:firstLine="0"/>
    </w:pPr>
    <w:rPr>
      <w:kern w:val="20"/>
    </w:rPr>
  </w:style>
  <w:style w:type="paragraph" w:styleId="TOC1">
    <w:name w:val="toc 1"/>
    <w:basedOn w:val="Normal"/>
    <w:next w:val="Normal"/>
    <w:autoRedefine/>
    <w:uiPriority w:val="39"/>
    <w:rsid w:val="00546D81"/>
    <w:pPr>
      <w:tabs>
        <w:tab w:val="right" w:pos="425"/>
        <w:tab w:val="left" w:pos="709"/>
        <w:tab w:val="right" w:leader="dot" w:pos="5954"/>
      </w:tabs>
      <w:spacing w:before="120"/>
    </w:pPr>
    <w:rPr>
      <w:bCs/>
      <w:szCs w:val="28"/>
      <w:lang w:eastAsia="en-US"/>
      <w14:numForm w14:val="default"/>
      <w14:numSpacing w14:val="default"/>
    </w:rPr>
  </w:style>
  <w:style w:type="paragraph" w:styleId="TOC2">
    <w:name w:val="toc 2"/>
    <w:basedOn w:val="Normal"/>
    <w:next w:val="Normal"/>
    <w:autoRedefine/>
    <w:uiPriority w:val="39"/>
    <w:rsid w:val="00546D81"/>
    <w:pPr>
      <w:tabs>
        <w:tab w:val="right" w:pos="7247"/>
      </w:tabs>
    </w:pPr>
    <w:rPr>
      <w:rFonts w:asciiTheme="minorHAnsi" w:hAnsiTheme="minorHAnsi"/>
      <w:b/>
      <w:bCs/>
      <w:szCs w:val="24"/>
      <w:lang w:eastAsia="en-US"/>
      <w14:numForm w14:val="default"/>
      <w14:numSpacing w14:val="default"/>
    </w:rPr>
  </w:style>
  <w:style w:type="paragraph" w:styleId="TOC3">
    <w:name w:val="toc 3"/>
    <w:basedOn w:val="Normal"/>
    <w:next w:val="Normal"/>
    <w:autoRedefine/>
    <w:uiPriority w:val="39"/>
    <w:rsid w:val="00546D81"/>
    <w:pPr>
      <w:ind w:left="964" w:hanging="284"/>
    </w:pPr>
    <w:rPr>
      <w:i/>
      <w:szCs w:val="24"/>
      <w14:numSpacing w14:val="tabular"/>
    </w:rPr>
  </w:style>
  <w:style w:type="paragraph" w:styleId="TOC4">
    <w:name w:val="toc 4"/>
    <w:basedOn w:val="Normal"/>
    <w:next w:val="Normal"/>
    <w:rsid w:val="00546D81"/>
    <w:pPr>
      <w:tabs>
        <w:tab w:val="right" w:leader="dot" w:pos="7474"/>
      </w:tabs>
      <w:ind w:left="1276"/>
    </w:pPr>
  </w:style>
  <w:style w:type="character" w:styleId="EndnoteReference">
    <w:name w:val="endnote reference"/>
    <w:basedOn w:val="DefaultParagraphFont"/>
    <w:rsid w:val="00546D81"/>
    <w:rPr>
      <w:noProof w:val="0"/>
      <w:vertAlign w:val="superscript"/>
      <w:lang w:val="en-GB"/>
    </w:rPr>
  </w:style>
  <w:style w:type="character" w:styleId="PageNumber">
    <w:name w:val="page number"/>
    <w:basedOn w:val="DefaultParagraphFont"/>
    <w:rsid w:val="00546D81"/>
    <w:rPr>
      <w:sz w:val="18"/>
    </w:rPr>
  </w:style>
  <w:style w:type="paragraph" w:customStyle="1" w:styleId="Textleftn">
    <w:name w:val="Text_leftn"/>
    <w:basedOn w:val="Normal"/>
    <w:link w:val="TextleftnChar"/>
    <w:qFormat/>
    <w:rsid w:val="00467077"/>
    <w:pPr>
      <w:spacing w:before="120"/>
      <w:ind w:left="283" w:hanging="567"/>
    </w:pPr>
    <w:rPr>
      <w:lang w:eastAsia="en-US"/>
    </w:rPr>
  </w:style>
  <w:style w:type="character" w:customStyle="1" w:styleId="TextleftnChar">
    <w:name w:val="Text_leftn Char"/>
    <w:basedOn w:val="DefaultParagraphFont"/>
    <w:link w:val="Textleftn"/>
    <w:rsid w:val="00467077"/>
    <w:rPr>
      <w:rFonts w:ascii="Cambria" w:hAnsi="Cambria"/>
      <w:lang w:eastAsia="en-US"/>
      <w14:numForm w14:val="oldStyle"/>
      <w14:numSpacing w14:val="proportional"/>
    </w:rPr>
  </w:style>
  <w:style w:type="paragraph" w:customStyle="1" w:styleId="Textrightn">
    <w:name w:val="Text_rightn"/>
    <w:basedOn w:val="Textleftn"/>
    <w:link w:val="TextrightnChar"/>
    <w:qFormat/>
    <w:rsid w:val="00467077"/>
    <w:pPr>
      <w:tabs>
        <w:tab w:val="right" w:pos="5812"/>
      </w:tabs>
      <w:suppressAutoHyphens/>
      <w:overflowPunct/>
      <w:ind w:left="851"/>
      <w:textAlignment w:val="auto"/>
    </w:pPr>
  </w:style>
  <w:style w:type="character" w:customStyle="1" w:styleId="TextrightnChar">
    <w:name w:val="Text_rightn Char"/>
    <w:basedOn w:val="TextleftnChar"/>
    <w:link w:val="Textrightn"/>
    <w:rsid w:val="00467077"/>
    <w:rPr>
      <w:rFonts w:ascii="Cambria" w:hAnsi="Cambria"/>
      <w:lang w:eastAsia="en-US"/>
      <w14:numForm w14:val="oldStyle"/>
      <w14:numSpacing w14:val="proportional"/>
    </w:rPr>
  </w:style>
  <w:style w:type="paragraph" w:styleId="NormalWeb">
    <w:name w:val="Normal (Web)"/>
    <w:basedOn w:val="Normal"/>
    <w:uiPriority w:val="99"/>
    <w:unhideWhenUsed/>
    <w:rsid w:val="00B415D6"/>
    <w:pPr>
      <w:widowControl/>
      <w:kinsoku/>
      <w:overflowPunct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14:numForm w14:val="default"/>
      <w14:numSpacing w14:val="default"/>
    </w:rPr>
  </w:style>
  <w:style w:type="character" w:customStyle="1" w:styleId="apple-converted-space">
    <w:name w:val="apple-converted-space"/>
    <w:basedOn w:val="DefaultParagraphFont"/>
    <w:rsid w:val="00B415D6"/>
  </w:style>
  <w:style w:type="paragraph" w:styleId="BalloonText">
    <w:name w:val="Balloon Text"/>
    <w:basedOn w:val="Normal"/>
    <w:link w:val="BalloonTextChar"/>
    <w:rsid w:val="00292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9AE"/>
    <w:rPr>
      <w:rFonts w:ascii="Tahoma" w:hAnsi="Tahoma" w:cs="Tahoma"/>
      <w:sz w:val="16"/>
      <w:szCs w:val="16"/>
      <w14:numForm w14:val="oldStyl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33</Pages>
  <Words>13962</Words>
  <Characters>79586</Characters>
  <Application>Microsoft Office Word</Application>
  <DocSecurity>0</DocSecurity>
  <Lines>663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67</cp:revision>
  <dcterms:created xsi:type="dcterms:W3CDTF">2015-12-09T22:56:00Z</dcterms:created>
  <dcterms:modified xsi:type="dcterms:W3CDTF">2015-12-10T22:26:00Z</dcterms:modified>
</cp:coreProperties>
</file>