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8714" w14:textId="77777777" w:rsidR="000E0B8E" w:rsidRPr="00CB17DF" w:rsidRDefault="000E0B8E" w:rsidP="002B3889"/>
    <w:p w14:paraId="118DEBC0" w14:textId="77777777" w:rsidR="000E0B8E" w:rsidRPr="00CB17DF" w:rsidRDefault="000E0B8E" w:rsidP="000E0B8E"/>
    <w:p w14:paraId="0C99E44B" w14:textId="77777777" w:rsidR="000E0B8E" w:rsidRPr="004338E4" w:rsidRDefault="000E0B8E" w:rsidP="004338E4"/>
    <w:p w14:paraId="06D7C5ED" w14:textId="77777777" w:rsidR="000E0B8E" w:rsidRPr="00CB17DF" w:rsidRDefault="000E0B8E" w:rsidP="000E0B8E"/>
    <w:p w14:paraId="1ED0BCD0" w14:textId="77777777" w:rsidR="000E0B8E" w:rsidRPr="00CB17DF" w:rsidRDefault="000E0B8E" w:rsidP="000E0B8E"/>
    <w:p w14:paraId="48E83561" w14:textId="77777777" w:rsidR="000E0B8E" w:rsidRPr="00CB17DF" w:rsidRDefault="000E0B8E" w:rsidP="000E0B8E"/>
    <w:p w14:paraId="0F549E76" w14:textId="77777777" w:rsidR="000E0B8E" w:rsidRPr="00CB17DF" w:rsidRDefault="000E0B8E" w:rsidP="000E0B8E"/>
    <w:p w14:paraId="3C4FCEA3" w14:textId="77777777" w:rsidR="000E0B8E" w:rsidRPr="00CB17DF" w:rsidRDefault="000E0B8E" w:rsidP="000E0B8E"/>
    <w:p w14:paraId="5CB71EC7" w14:textId="77777777" w:rsidR="005F6EC2" w:rsidRPr="00CB17DF" w:rsidRDefault="0073543B" w:rsidP="000E0B8E">
      <w:pPr>
        <w:jc w:val="center"/>
        <w:rPr>
          <w:b/>
          <w:bCs/>
          <w:sz w:val="32"/>
          <w:szCs w:val="32"/>
          <w:lang w:eastAsia="en-US"/>
        </w:rPr>
      </w:pPr>
      <w:r w:rsidRPr="00CB17DF">
        <w:rPr>
          <w:b/>
          <w:bCs/>
          <w:sz w:val="32"/>
          <w:szCs w:val="32"/>
          <w:lang w:eastAsia="en-US"/>
        </w:rPr>
        <w:t>The Reconciliation</w:t>
      </w:r>
    </w:p>
    <w:p w14:paraId="782490C8" w14:textId="77777777" w:rsidR="005F6EC2" w:rsidRPr="00CB17DF" w:rsidRDefault="0073543B" w:rsidP="0073543B">
      <w:pPr>
        <w:jc w:val="center"/>
        <w:rPr>
          <w:b/>
          <w:bCs/>
          <w:sz w:val="32"/>
          <w:szCs w:val="32"/>
          <w:lang w:eastAsia="en-US"/>
        </w:rPr>
      </w:pPr>
      <w:r>
        <w:rPr>
          <w:b/>
          <w:bCs/>
          <w:sz w:val="32"/>
          <w:szCs w:val="32"/>
          <w:lang w:eastAsia="en-US"/>
        </w:rPr>
        <w:t>o</w:t>
      </w:r>
      <w:r w:rsidRPr="00CB17DF">
        <w:rPr>
          <w:b/>
          <w:bCs/>
          <w:sz w:val="32"/>
          <w:szCs w:val="32"/>
          <w:lang w:eastAsia="en-US"/>
        </w:rPr>
        <w:t xml:space="preserve">f Races </w:t>
      </w:r>
      <w:r>
        <w:rPr>
          <w:b/>
          <w:bCs/>
          <w:sz w:val="32"/>
          <w:szCs w:val="32"/>
          <w:lang w:eastAsia="en-US"/>
        </w:rPr>
        <w:t>a</w:t>
      </w:r>
      <w:r w:rsidRPr="00CB17DF">
        <w:rPr>
          <w:b/>
          <w:bCs/>
          <w:sz w:val="32"/>
          <w:szCs w:val="32"/>
          <w:lang w:eastAsia="en-US"/>
        </w:rPr>
        <w:t>nd Religions</w:t>
      </w:r>
    </w:p>
    <w:p w14:paraId="2DD3365A" w14:textId="77777777" w:rsidR="000E0B8E" w:rsidRPr="00CB17DF" w:rsidRDefault="000E0B8E" w:rsidP="005F6EC2">
      <w:pPr>
        <w:rPr>
          <w:lang w:eastAsia="en-US"/>
        </w:rPr>
      </w:pPr>
    </w:p>
    <w:p w14:paraId="1AD8F18A" w14:textId="77777777" w:rsidR="000E0B8E" w:rsidRPr="00CB17DF" w:rsidRDefault="000E0B8E" w:rsidP="005F6EC2">
      <w:pPr>
        <w:rPr>
          <w:lang w:eastAsia="en-US"/>
        </w:rPr>
      </w:pPr>
    </w:p>
    <w:p w14:paraId="0FB7029E" w14:textId="77777777" w:rsidR="000E0B8E" w:rsidRPr="00CB17DF" w:rsidRDefault="000E0B8E" w:rsidP="005F6EC2">
      <w:pPr>
        <w:rPr>
          <w:lang w:eastAsia="en-US"/>
        </w:rPr>
      </w:pPr>
    </w:p>
    <w:p w14:paraId="7AEC25CF" w14:textId="77777777" w:rsidR="000E0B8E" w:rsidRPr="00CB17DF" w:rsidRDefault="000E0B8E" w:rsidP="005F6EC2">
      <w:pPr>
        <w:rPr>
          <w:lang w:eastAsia="en-US"/>
        </w:rPr>
      </w:pPr>
    </w:p>
    <w:p w14:paraId="5073822A" w14:textId="77777777" w:rsidR="000E0B8E" w:rsidRPr="00CB17DF" w:rsidRDefault="000E0B8E" w:rsidP="005F6EC2">
      <w:pPr>
        <w:rPr>
          <w:lang w:eastAsia="en-US"/>
        </w:rPr>
      </w:pPr>
    </w:p>
    <w:p w14:paraId="7A556AC8" w14:textId="77777777" w:rsidR="000E0B8E" w:rsidRPr="00CB17DF" w:rsidRDefault="000E0B8E" w:rsidP="005F6EC2">
      <w:pPr>
        <w:rPr>
          <w:lang w:eastAsia="en-US"/>
        </w:rPr>
      </w:pPr>
    </w:p>
    <w:p w14:paraId="39EE7F94" w14:textId="77777777" w:rsidR="000E0B8E" w:rsidRPr="00CB17DF" w:rsidRDefault="000E0B8E" w:rsidP="005F6EC2">
      <w:pPr>
        <w:rPr>
          <w:lang w:eastAsia="en-US"/>
        </w:rPr>
      </w:pPr>
    </w:p>
    <w:p w14:paraId="0DA13373" w14:textId="77777777" w:rsidR="000E0B8E" w:rsidRPr="00CB17DF" w:rsidRDefault="000E0B8E" w:rsidP="005F6EC2">
      <w:pPr>
        <w:rPr>
          <w:lang w:eastAsia="en-US"/>
        </w:rPr>
      </w:pPr>
    </w:p>
    <w:p w14:paraId="7C3F7EB7" w14:textId="77777777" w:rsidR="000E0B8E" w:rsidRPr="00CB17DF" w:rsidRDefault="000E0B8E" w:rsidP="005F6EC2">
      <w:pPr>
        <w:rPr>
          <w:lang w:eastAsia="en-US"/>
        </w:rPr>
      </w:pPr>
    </w:p>
    <w:p w14:paraId="2AED3EAC" w14:textId="77777777" w:rsidR="000E0B8E" w:rsidRPr="00CB17DF" w:rsidRDefault="000E0B8E" w:rsidP="005F6EC2">
      <w:pPr>
        <w:rPr>
          <w:lang w:eastAsia="en-US"/>
        </w:rPr>
      </w:pPr>
    </w:p>
    <w:p w14:paraId="6A8A20A0" w14:textId="77777777" w:rsidR="000E0B8E" w:rsidRPr="00CB17DF" w:rsidRDefault="000E0B8E" w:rsidP="005F6EC2">
      <w:pPr>
        <w:rPr>
          <w:lang w:eastAsia="en-US"/>
        </w:rPr>
      </w:pPr>
    </w:p>
    <w:p w14:paraId="501299A7" w14:textId="77777777" w:rsidR="000E0B8E" w:rsidRPr="00CB17DF" w:rsidRDefault="000E0B8E">
      <w:pPr>
        <w:widowControl/>
        <w:kinsoku/>
        <w:overflowPunct/>
        <w:textAlignment w:val="auto"/>
        <w:rPr>
          <w:lang w:eastAsia="en-US"/>
        </w:rPr>
      </w:pPr>
      <w:r w:rsidRPr="00CB17DF">
        <w:rPr>
          <w:lang w:eastAsia="en-US"/>
        </w:rPr>
        <w:br w:type="page"/>
      </w:r>
    </w:p>
    <w:p w14:paraId="749D7B59" w14:textId="77777777" w:rsidR="000E0B8E" w:rsidRPr="00CB17DF" w:rsidRDefault="000E0B8E" w:rsidP="005F6EC2">
      <w:pPr>
        <w:rPr>
          <w:lang w:eastAsia="en-US"/>
        </w:rPr>
      </w:pPr>
    </w:p>
    <w:p w14:paraId="589203CF" w14:textId="77777777" w:rsidR="000E0B8E" w:rsidRPr="00CB17DF" w:rsidRDefault="000E0B8E" w:rsidP="005F6EC2">
      <w:pPr>
        <w:rPr>
          <w:lang w:eastAsia="en-US"/>
        </w:rPr>
      </w:pPr>
    </w:p>
    <w:p w14:paraId="74A90D6A" w14:textId="77777777" w:rsidR="000E0B8E" w:rsidRPr="00CB17DF" w:rsidRDefault="000E0B8E" w:rsidP="005F6EC2">
      <w:pPr>
        <w:rPr>
          <w:lang w:eastAsia="en-US"/>
        </w:rPr>
      </w:pPr>
    </w:p>
    <w:p w14:paraId="147486F5" w14:textId="77777777" w:rsidR="000E0B8E" w:rsidRPr="00CB17DF" w:rsidRDefault="000E0B8E" w:rsidP="005F6EC2">
      <w:pPr>
        <w:rPr>
          <w:lang w:eastAsia="en-US"/>
        </w:rPr>
      </w:pPr>
    </w:p>
    <w:p w14:paraId="556A2A9C" w14:textId="77777777" w:rsidR="005F6EC2" w:rsidRPr="00CB17DF" w:rsidRDefault="005F6EC2" w:rsidP="000E0B8E">
      <w:pPr>
        <w:jc w:val="center"/>
        <w:rPr>
          <w:i/>
          <w:iCs/>
          <w:lang w:eastAsia="en-US"/>
        </w:rPr>
      </w:pPr>
      <w:r w:rsidRPr="00CB17DF">
        <w:rPr>
          <w:i/>
          <w:iCs/>
          <w:lang w:eastAsia="en-US"/>
        </w:rPr>
        <w:t>B</w:t>
      </w:r>
      <w:r w:rsidR="0073543B" w:rsidRPr="00CB17DF">
        <w:rPr>
          <w:i/>
          <w:iCs/>
          <w:lang w:eastAsia="en-US"/>
        </w:rPr>
        <w:t>y the same author</w:t>
      </w:r>
    </w:p>
    <w:p w14:paraId="64F1990F" w14:textId="77777777" w:rsidR="000E0B8E" w:rsidRPr="00CB17DF" w:rsidRDefault="000E0B8E" w:rsidP="005F6EC2">
      <w:pPr>
        <w:rPr>
          <w:i/>
          <w:iCs/>
          <w:lang w:eastAsia="en-US"/>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13"/>
      </w:tblGrid>
      <w:tr w:rsidR="000E0B8E" w:rsidRPr="00CB17DF" w14:paraId="774AFFF3" w14:textId="77777777" w:rsidTr="000E0B8E">
        <w:trPr>
          <w:jc w:val="center"/>
        </w:trPr>
        <w:tc>
          <w:tcPr>
            <w:tcW w:w="5613" w:type="dxa"/>
          </w:tcPr>
          <w:p w14:paraId="2389ADFE" w14:textId="77777777" w:rsidR="000E0B8E" w:rsidRPr="00CB17DF" w:rsidRDefault="000E0B8E" w:rsidP="00EA2D54">
            <w:pPr>
              <w:jc w:val="center"/>
            </w:pPr>
            <w:r w:rsidRPr="00CB17DF">
              <w:rPr>
                <w:b/>
                <w:bCs/>
              </w:rPr>
              <w:t>T</w:t>
            </w:r>
            <w:r w:rsidR="00EA2D54" w:rsidRPr="00CB17DF">
              <w:rPr>
                <w:b/>
                <w:bCs/>
              </w:rPr>
              <w:t xml:space="preserve">he Traditions </w:t>
            </w:r>
            <w:r w:rsidR="00EA2D54">
              <w:rPr>
                <w:b/>
                <w:bCs/>
              </w:rPr>
              <w:t>a</w:t>
            </w:r>
            <w:r w:rsidR="00EA2D54" w:rsidRPr="00CB17DF">
              <w:rPr>
                <w:b/>
                <w:bCs/>
              </w:rPr>
              <w:t xml:space="preserve">nd Beliefs </w:t>
            </w:r>
            <w:r w:rsidR="00EA2D54">
              <w:rPr>
                <w:b/>
                <w:bCs/>
              </w:rPr>
              <w:t>o</w:t>
            </w:r>
            <w:r w:rsidR="00EA2D54" w:rsidRPr="00CB17DF">
              <w:rPr>
                <w:b/>
                <w:bCs/>
              </w:rPr>
              <w:t>f Ancient</w:t>
            </w:r>
            <w:r w:rsidR="00EA2D54">
              <w:rPr>
                <w:b/>
                <w:bCs/>
              </w:rPr>
              <w:t xml:space="preserve"> </w:t>
            </w:r>
            <w:r w:rsidR="00EA2D54" w:rsidRPr="00CB17DF">
              <w:rPr>
                <w:b/>
                <w:bCs/>
              </w:rPr>
              <w:t>Israel</w:t>
            </w:r>
          </w:p>
          <w:p w14:paraId="73E49F12" w14:textId="77777777" w:rsidR="000E0B8E" w:rsidRPr="00CB17DF" w:rsidRDefault="000E0B8E" w:rsidP="000E0B8E">
            <w:pPr>
              <w:jc w:val="center"/>
            </w:pPr>
            <w:r w:rsidRPr="00CB17DF">
              <w:t xml:space="preserve">A </w:t>
            </w:r>
            <w:r w:rsidR="00EA2D54" w:rsidRPr="00CB17DF">
              <w:t xml:space="preserve">New Study of </w:t>
            </w:r>
            <w:r w:rsidRPr="00CB17DF">
              <w:t>G</w:t>
            </w:r>
            <w:r w:rsidR="00EA2D54" w:rsidRPr="00CB17DF">
              <w:t xml:space="preserve">enesis and </w:t>
            </w:r>
            <w:r w:rsidRPr="00CB17DF">
              <w:t>E</w:t>
            </w:r>
            <w:r w:rsidR="00EA2D54" w:rsidRPr="00CB17DF">
              <w:t>xodus</w:t>
            </w:r>
          </w:p>
          <w:p w14:paraId="24B75F6A" w14:textId="77777777" w:rsidR="000E0B8E" w:rsidRPr="00CB17DF" w:rsidRDefault="000E0B8E" w:rsidP="00B15CCA">
            <w:pPr>
              <w:jc w:val="center"/>
            </w:pPr>
            <w:r w:rsidRPr="00CB17DF">
              <w:t>Demy 8vo, cloth.</w:t>
            </w:r>
            <w:r w:rsidRPr="00CB17DF">
              <w:tab/>
              <w:t>P</w:t>
            </w:r>
            <w:r w:rsidR="00EA2D54" w:rsidRPr="00CB17DF">
              <w:t>rice</w:t>
            </w:r>
            <w:r w:rsidRPr="00CB17DF">
              <w:t xml:space="preserve"> 15/</w:t>
            </w:r>
            <w:r w:rsidR="00B15CCA" w:rsidRPr="00CB17DF">
              <w:t xml:space="preserve">- </w:t>
            </w:r>
            <w:r w:rsidR="00EA2D54" w:rsidRPr="00CB17DF">
              <w:t>net</w:t>
            </w:r>
          </w:p>
          <w:p w14:paraId="29D43250" w14:textId="77777777" w:rsidR="000E0B8E" w:rsidRPr="00CB17DF" w:rsidRDefault="000E0B8E" w:rsidP="000E0B8E">
            <w:pPr>
              <w:jc w:val="center"/>
              <w:rPr>
                <w:b/>
                <w:bCs/>
              </w:rPr>
            </w:pPr>
            <w:r w:rsidRPr="00CB17DF">
              <w:rPr>
                <w:b/>
                <w:bCs/>
              </w:rPr>
              <w:t>___________________</w:t>
            </w:r>
          </w:p>
          <w:p w14:paraId="4C9AE182" w14:textId="77777777" w:rsidR="000E0B8E" w:rsidRPr="00CB17DF" w:rsidRDefault="000E0B8E" w:rsidP="00EA2D54">
            <w:pPr>
              <w:jc w:val="center"/>
              <w:rPr>
                <w:b/>
                <w:bCs/>
              </w:rPr>
            </w:pPr>
            <w:r w:rsidRPr="00CB17DF">
              <w:rPr>
                <w:b/>
                <w:bCs/>
              </w:rPr>
              <w:t>T</w:t>
            </w:r>
            <w:r w:rsidR="00EA2D54" w:rsidRPr="00CB17DF">
              <w:rPr>
                <w:b/>
                <w:bCs/>
              </w:rPr>
              <w:t>he</w:t>
            </w:r>
            <w:r w:rsidRPr="00CB17DF">
              <w:rPr>
                <w:b/>
                <w:bCs/>
              </w:rPr>
              <w:t xml:space="preserve"> D</w:t>
            </w:r>
            <w:r w:rsidR="00EA2D54" w:rsidRPr="00CB17DF">
              <w:rPr>
                <w:b/>
                <w:bCs/>
              </w:rPr>
              <w:t>ecline and</w:t>
            </w:r>
            <w:r w:rsidRPr="00CB17DF">
              <w:rPr>
                <w:b/>
                <w:bCs/>
              </w:rPr>
              <w:t xml:space="preserve"> F</w:t>
            </w:r>
            <w:r w:rsidR="00EA2D54" w:rsidRPr="00CB17DF">
              <w:rPr>
                <w:b/>
                <w:bCs/>
              </w:rPr>
              <w:t>all of the</w:t>
            </w:r>
            <w:r w:rsidRPr="00CB17DF">
              <w:rPr>
                <w:b/>
                <w:bCs/>
              </w:rPr>
              <w:t xml:space="preserve"> K</w:t>
            </w:r>
            <w:r w:rsidR="00EA2D54" w:rsidRPr="00CB17DF">
              <w:rPr>
                <w:b/>
                <w:bCs/>
              </w:rPr>
              <w:t>ingdom</w:t>
            </w:r>
            <w:r w:rsidR="00EA2D54">
              <w:rPr>
                <w:b/>
                <w:bCs/>
              </w:rPr>
              <w:t xml:space="preserve"> </w:t>
            </w:r>
            <w:r w:rsidR="00EA2D54" w:rsidRPr="00CB17DF">
              <w:rPr>
                <w:b/>
                <w:bCs/>
              </w:rPr>
              <w:t>of</w:t>
            </w:r>
            <w:r w:rsidRPr="00CB17DF">
              <w:rPr>
                <w:b/>
                <w:bCs/>
              </w:rPr>
              <w:t xml:space="preserve"> J</w:t>
            </w:r>
            <w:r w:rsidR="00EA2D54" w:rsidRPr="00CB17DF">
              <w:rPr>
                <w:b/>
                <w:bCs/>
              </w:rPr>
              <w:t>udah</w:t>
            </w:r>
          </w:p>
          <w:p w14:paraId="6CCA05C6" w14:textId="77777777" w:rsidR="000E0B8E" w:rsidRPr="00CB17DF" w:rsidRDefault="000E0B8E" w:rsidP="000E0B8E">
            <w:pPr>
              <w:jc w:val="center"/>
            </w:pPr>
            <w:r w:rsidRPr="00CB17DF">
              <w:t>Demy 8vo, cloth.</w:t>
            </w:r>
            <w:r w:rsidRPr="00CB17DF">
              <w:tab/>
              <w:t>P</w:t>
            </w:r>
            <w:r w:rsidR="00EA2D54" w:rsidRPr="00CB17DF">
              <w:t>rice</w:t>
            </w:r>
            <w:r w:rsidRPr="00CB17DF">
              <w:t xml:space="preserve"> 7/6 </w:t>
            </w:r>
            <w:r w:rsidR="00EA2D54" w:rsidRPr="00CB17DF">
              <w:t>net</w:t>
            </w:r>
            <w:r w:rsidRPr="00CB17DF">
              <w:t>.</w:t>
            </w:r>
          </w:p>
          <w:p w14:paraId="1D4C7D0F" w14:textId="77777777" w:rsidR="000E0B8E" w:rsidRPr="00CB17DF" w:rsidRDefault="000E0B8E" w:rsidP="000E0B8E">
            <w:pPr>
              <w:jc w:val="center"/>
              <w:rPr>
                <w:b/>
                <w:bCs/>
              </w:rPr>
            </w:pPr>
            <w:r w:rsidRPr="00CB17DF">
              <w:rPr>
                <w:b/>
                <w:bCs/>
              </w:rPr>
              <w:t>___________________</w:t>
            </w:r>
          </w:p>
          <w:p w14:paraId="1A667328" w14:textId="77777777" w:rsidR="000E0B8E" w:rsidRPr="00CB17DF" w:rsidRDefault="000E0B8E" w:rsidP="000E0B8E">
            <w:pPr>
              <w:jc w:val="center"/>
              <w:rPr>
                <w:b/>
                <w:bCs/>
              </w:rPr>
            </w:pPr>
            <w:r w:rsidRPr="00CB17DF">
              <w:rPr>
                <w:b/>
                <w:bCs/>
              </w:rPr>
              <w:t>T</w:t>
            </w:r>
            <w:r w:rsidR="00EA2D54" w:rsidRPr="00CB17DF">
              <w:rPr>
                <w:b/>
                <w:bCs/>
              </w:rPr>
              <w:t>he</w:t>
            </w:r>
            <w:r w:rsidRPr="00CB17DF">
              <w:rPr>
                <w:b/>
                <w:bCs/>
              </w:rPr>
              <w:t xml:space="preserve"> T</w:t>
            </w:r>
            <w:r w:rsidR="00EA2D54" w:rsidRPr="00CB17DF">
              <w:rPr>
                <w:b/>
                <w:bCs/>
              </w:rPr>
              <w:t>wo</w:t>
            </w:r>
            <w:r w:rsidRPr="00CB17DF">
              <w:rPr>
                <w:b/>
                <w:bCs/>
              </w:rPr>
              <w:t xml:space="preserve"> R</w:t>
            </w:r>
            <w:r w:rsidR="00EA2D54" w:rsidRPr="00CB17DF">
              <w:rPr>
                <w:b/>
                <w:bCs/>
              </w:rPr>
              <w:t xml:space="preserve">eligions of </w:t>
            </w:r>
            <w:r w:rsidRPr="00CB17DF">
              <w:rPr>
                <w:b/>
                <w:bCs/>
              </w:rPr>
              <w:t>I</w:t>
            </w:r>
            <w:r w:rsidR="00EA2D54" w:rsidRPr="00CB17DF">
              <w:rPr>
                <w:b/>
                <w:bCs/>
              </w:rPr>
              <w:t>srael</w:t>
            </w:r>
          </w:p>
          <w:p w14:paraId="675C7CAD" w14:textId="77777777" w:rsidR="000E0B8E" w:rsidRPr="00CB17DF" w:rsidRDefault="000E0B8E" w:rsidP="000E0B8E">
            <w:pPr>
              <w:jc w:val="center"/>
            </w:pPr>
            <w:r w:rsidRPr="00CB17DF">
              <w:t>W</w:t>
            </w:r>
            <w:r w:rsidR="00EA2D54" w:rsidRPr="00CB17DF">
              <w:t>ith a</w:t>
            </w:r>
            <w:r w:rsidRPr="00CB17DF">
              <w:t xml:space="preserve"> R</w:t>
            </w:r>
            <w:r w:rsidR="00EA2D54" w:rsidRPr="00CB17DF">
              <w:t xml:space="preserve">e-examination of the </w:t>
            </w:r>
            <w:r w:rsidRPr="00CB17DF">
              <w:t>P</w:t>
            </w:r>
            <w:r w:rsidR="00EA2D54" w:rsidRPr="00CB17DF">
              <w:t>rophetic</w:t>
            </w:r>
          </w:p>
          <w:p w14:paraId="6227ED0F" w14:textId="77777777" w:rsidR="000E0B8E" w:rsidRPr="00CB17DF" w:rsidRDefault="000E0B8E" w:rsidP="000E0B8E">
            <w:pPr>
              <w:jc w:val="center"/>
            </w:pPr>
            <w:r w:rsidRPr="00CB17DF">
              <w:t>N</w:t>
            </w:r>
            <w:r w:rsidR="00EA2D54" w:rsidRPr="00CB17DF">
              <w:t>arratives and</w:t>
            </w:r>
            <w:r w:rsidRPr="00CB17DF">
              <w:t xml:space="preserve"> U</w:t>
            </w:r>
            <w:r w:rsidR="00EA2D54" w:rsidRPr="00CB17DF">
              <w:t>tterances</w:t>
            </w:r>
          </w:p>
          <w:p w14:paraId="30BE4E17" w14:textId="77777777" w:rsidR="000E0B8E" w:rsidRPr="00CB17DF" w:rsidRDefault="000E0B8E" w:rsidP="000E0B8E">
            <w:pPr>
              <w:jc w:val="center"/>
            </w:pPr>
            <w:r w:rsidRPr="00CB17DF">
              <w:t>Demy 8vo, cloth.</w:t>
            </w:r>
            <w:r w:rsidRPr="00CB17DF">
              <w:tab/>
              <w:t>P</w:t>
            </w:r>
            <w:r w:rsidR="00EA2D54" w:rsidRPr="00CB17DF">
              <w:t>rice</w:t>
            </w:r>
            <w:r w:rsidRPr="00CB17DF">
              <w:t xml:space="preserve"> 12/6 </w:t>
            </w:r>
            <w:r w:rsidR="00EA2D54" w:rsidRPr="00CB17DF">
              <w:t>ne</w:t>
            </w:r>
            <w:r w:rsidRPr="00CB17DF">
              <w:t>T.</w:t>
            </w:r>
          </w:p>
          <w:p w14:paraId="0FC68294" w14:textId="77777777" w:rsidR="000E0B8E" w:rsidRPr="00CB17DF" w:rsidRDefault="000E0B8E" w:rsidP="000E0B8E">
            <w:pPr>
              <w:jc w:val="center"/>
              <w:rPr>
                <w:b/>
                <w:bCs/>
              </w:rPr>
            </w:pPr>
            <w:r w:rsidRPr="00CB17DF">
              <w:rPr>
                <w:b/>
                <w:bCs/>
              </w:rPr>
              <w:t>___________________</w:t>
            </w:r>
          </w:p>
          <w:p w14:paraId="4D8C2069" w14:textId="77777777" w:rsidR="000E0B8E" w:rsidRPr="00CB17DF" w:rsidRDefault="000E0B8E" w:rsidP="000E0B8E">
            <w:pPr>
              <w:jc w:val="center"/>
              <w:rPr>
                <w:b/>
                <w:bCs/>
              </w:rPr>
            </w:pPr>
            <w:r w:rsidRPr="00CB17DF">
              <w:rPr>
                <w:b/>
                <w:bCs/>
              </w:rPr>
              <w:t>T</w:t>
            </w:r>
            <w:r w:rsidR="00EA2D54" w:rsidRPr="00CB17DF">
              <w:rPr>
                <w:b/>
                <w:bCs/>
              </w:rPr>
              <w:t>he</w:t>
            </w:r>
            <w:r w:rsidRPr="00CB17DF">
              <w:rPr>
                <w:b/>
                <w:bCs/>
              </w:rPr>
              <w:t xml:space="preserve"> M</w:t>
            </w:r>
            <w:r w:rsidR="00EA2D54" w:rsidRPr="00CB17DF">
              <w:rPr>
                <w:b/>
                <w:bCs/>
              </w:rPr>
              <w:t>ines of</w:t>
            </w:r>
            <w:r w:rsidRPr="00CB17DF">
              <w:rPr>
                <w:b/>
                <w:bCs/>
              </w:rPr>
              <w:t xml:space="preserve"> I</w:t>
            </w:r>
            <w:r w:rsidR="00EA2D54" w:rsidRPr="00CB17DF">
              <w:rPr>
                <w:b/>
                <w:bCs/>
              </w:rPr>
              <w:t>saiah</w:t>
            </w:r>
            <w:r w:rsidRPr="00CB17DF">
              <w:rPr>
                <w:b/>
                <w:bCs/>
              </w:rPr>
              <w:t xml:space="preserve"> R</w:t>
            </w:r>
            <w:r w:rsidR="00EA2D54" w:rsidRPr="00CB17DF">
              <w:rPr>
                <w:b/>
                <w:bCs/>
              </w:rPr>
              <w:t>e-explored</w:t>
            </w:r>
          </w:p>
          <w:p w14:paraId="13C44246" w14:textId="77777777" w:rsidR="000E0B8E" w:rsidRPr="00CB17DF" w:rsidRDefault="000E0B8E" w:rsidP="000E0B8E">
            <w:pPr>
              <w:jc w:val="center"/>
            </w:pPr>
            <w:r w:rsidRPr="00CB17DF">
              <w:t>Demy 8vo, cloth.</w:t>
            </w:r>
            <w:r w:rsidRPr="00CB17DF">
              <w:tab/>
              <w:t>P</w:t>
            </w:r>
            <w:r w:rsidR="00EA2D54" w:rsidRPr="00CB17DF">
              <w:t>rice</w:t>
            </w:r>
            <w:r w:rsidRPr="00CB17DF">
              <w:t xml:space="preserve"> 5/- </w:t>
            </w:r>
            <w:r w:rsidR="00EA2D54" w:rsidRPr="00CB17DF">
              <w:t>net.</w:t>
            </w:r>
          </w:p>
          <w:p w14:paraId="6B2F4102" w14:textId="77777777" w:rsidR="000E0B8E" w:rsidRPr="00CB17DF" w:rsidRDefault="000E0B8E" w:rsidP="000E0B8E">
            <w:pPr>
              <w:jc w:val="center"/>
              <w:rPr>
                <w:b/>
                <w:bCs/>
              </w:rPr>
            </w:pPr>
            <w:r w:rsidRPr="00CB17DF">
              <w:rPr>
                <w:b/>
                <w:bCs/>
              </w:rPr>
              <w:t>___________________</w:t>
            </w:r>
          </w:p>
          <w:p w14:paraId="0EDDD1CE" w14:textId="77777777" w:rsidR="000E0B8E" w:rsidRPr="00CB17DF" w:rsidRDefault="000E0B8E" w:rsidP="000E0B8E">
            <w:pPr>
              <w:jc w:val="center"/>
              <w:rPr>
                <w:b/>
                <w:bCs/>
              </w:rPr>
            </w:pPr>
            <w:r w:rsidRPr="00CB17DF">
              <w:rPr>
                <w:b/>
                <w:bCs/>
              </w:rPr>
              <w:t>T</w:t>
            </w:r>
            <w:r w:rsidR="00EA2D54" w:rsidRPr="00CB17DF">
              <w:rPr>
                <w:b/>
                <w:bCs/>
              </w:rPr>
              <w:t xml:space="preserve">he </w:t>
            </w:r>
            <w:r w:rsidRPr="00CB17DF">
              <w:rPr>
                <w:b/>
                <w:bCs/>
              </w:rPr>
              <w:t>V</w:t>
            </w:r>
            <w:r w:rsidR="00EA2D54" w:rsidRPr="00CB17DF">
              <w:rPr>
                <w:b/>
                <w:bCs/>
              </w:rPr>
              <w:t>eil of</w:t>
            </w:r>
            <w:r w:rsidRPr="00CB17DF">
              <w:rPr>
                <w:b/>
                <w:bCs/>
              </w:rPr>
              <w:t xml:space="preserve"> H</w:t>
            </w:r>
            <w:r w:rsidR="00EA2D54" w:rsidRPr="00CB17DF">
              <w:rPr>
                <w:b/>
                <w:bCs/>
              </w:rPr>
              <w:t>ebrew</w:t>
            </w:r>
            <w:r w:rsidRPr="00CB17DF">
              <w:rPr>
                <w:b/>
                <w:bCs/>
              </w:rPr>
              <w:t xml:space="preserve"> H</w:t>
            </w:r>
            <w:r w:rsidR="00EA2D54" w:rsidRPr="00CB17DF">
              <w:rPr>
                <w:b/>
                <w:bCs/>
              </w:rPr>
              <w:t>istory</w:t>
            </w:r>
          </w:p>
          <w:p w14:paraId="6EC68AD9" w14:textId="77777777" w:rsidR="000E0B8E" w:rsidRPr="00CB17DF" w:rsidRDefault="000E0B8E" w:rsidP="000E0B8E">
            <w:pPr>
              <w:jc w:val="center"/>
            </w:pPr>
            <w:r w:rsidRPr="00CB17DF">
              <w:t>A R</w:t>
            </w:r>
            <w:r w:rsidR="00EA2D54" w:rsidRPr="00CB17DF">
              <w:t>ecord of an</w:t>
            </w:r>
            <w:r w:rsidRPr="00CB17DF">
              <w:t xml:space="preserve"> A</w:t>
            </w:r>
            <w:r w:rsidR="00EA2D54" w:rsidRPr="00CB17DF">
              <w:t>ttempt to</w:t>
            </w:r>
            <w:r w:rsidRPr="00CB17DF">
              <w:t xml:space="preserve"> L</w:t>
            </w:r>
            <w:r w:rsidR="00EA2D54" w:rsidRPr="00CB17DF">
              <w:t>ift</w:t>
            </w:r>
            <w:r w:rsidRPr="00CB17DF">
              <w:t xml:space="preserve"> I</w:t>
            </w:r>
            <w:r w:rsidR="00EA2D54" w:rsidRPr="00CB17DF">
              <w:t>t</w:t>
            </w:r>
          </w:p>
          <w:p w14:paraId="51C99DD1" w14:textId="77777777" w:rsidR="000E0B8E" w:rsidRPr="00CB17DF" w:rsidRDefault="000E0B8E" w:rsidP="00B15CCA">
            <w:pPr>
              <w:jc w:val="center"/>
            </w:pPr>
            <w:r w:rsidRPr="00CB17DF">
              <w:t>Demy 8vo, cloth.</w:t>
            </w:r>
            <w:r w:rsidRPr="00CB17DF">
              <w:tab/>
              <w:t>P</w:t>
            </w:r>
            <w:r w:rsidR="00EA2D54" w:rsidRPr="00CB17DF">
              <w:t>rice 5/- net</w:t>
            </w:r>
            <w:r w:rsidRPr="00CB17DF">
              <w:t>.</w:t>
            </w:r>
          </w:p>
          <w:p w14:paraId="3EB845D9" w14:textId="77777777" w:rsidR="000E0B8E" w:rsidRPr="00CB17DF" w:rsidRDefault="000E0B8E" w:rsidP="000E0B8E">
            <w:pPr>
              <w:jc w:val="center"/>
              <w:rPr>
                <w:b/>
                <w:bCs/>
              </w:rPr>
            </w:pPr>
            <w:r w:rsidRPr="00CB17DF">
              <w:rPr>
                <w:b/>
                <w:bCs/>
              </w:rPr>
              <w:t>___________________</w:t>
            </w:r>
          </w:p>
          <w:p w14:paraId="3E5C7764" w14:textId="77777777" w:rsidR="000E0B8E" w:rsidRPr="00CB17DF" w:rsidRDefault="000E0B8E" w:rsidP="00EA2D54">
            <w:pPr>
              <w:jc w:val="center"/>
              <w:rPr>
                <w:b/>
                <w:bCs/>
              </w:rPr>
            </w:pPr>
            <w:r w:rsidRPr="00CB17DF">
              <w:rPr>
                <w:b/>
                <w:bCs/>
              </w:rPr>
              <w:t>F</w:t>
            </w:r>
            <w:r w:rsidR="00EA2D54" w:rsidRPr="00CB17DF">
              <w:rPr>
                <w:b/>
                <w:bCs/>
              </w:rPr>
              <w:t>resh</w:t>
            </w:r>
            <w:r w:rsidRPr="00CB17DF">
              <w:rPr>
                <w:b/>
                <w:bCs/>
              </w:rPr>
              <w:t xml:space="preserve"> V</w:t>
            </w:r>
            <w:r w:rsidR="00EA2D54" w:rsidRPr="00CB17DF">
              <w:rPr>
                <w:b/>
                <w:bCs/>
              </w:rPr>
              <w:t>oyages on</w:t>
            </w:r>
            <w:r w:rsidRPr="00CB17DF">
              <w:rPr>
                <w:b/>
                <w:bCs/>
              </w:rPr>
              <w:t xml:space="preserve"> U</w:t>
            </w:r>
            <w:r w:rsidR="00EA2D54" w:rsidRPr="00CB17DF">
              <w:rPr>
                <w:b/>
                <w:bCs/>
              </w:rPr>
              <w:t>nfrequented</w:t>
            </w:r>
            <w:r w:rsidR="00EA2D54">
              <w:rPr>
                <w:b/>
                <w:bCs/>
              </w:rPr>
              <w:t xml:space="preserve"> </w:t>
            </w:r>
            <w:r w:rsidRPr="00CB17DF">
              <w:rPr>
                <w:b/>
                <w:bCs/>
              </w:rPr>
              <w:t>W</w:t>
            </w:r>
            <w:r w:rsidR="00EA2D54" w:rsidRPr="00CB17DF">
              <w:rPr>
                <w:b/>
                <w:bCs/>
              </w:rPr>
              <w:t>aters</w:t>
            </w:r>
          </w:p>
          <w:p w14:paraId="7C5CFDD5" w14:textId="77777777" w:rsidR="000E0B8E" w:rsidRPr="00CB17DF" w:rsidRDefault="000E0B8E" w:rsidP="000E0B8E">
            <w:pPr>
              <w:jc w:val="center"/>
            </w:pPr>
            <w:r w:rsidRPr="00CB17DF">
              <w:t>Demy 8vo, cloth.</w:t>
            </w:r>
            <w:r w:rsidRPr="00CB17DF">
              <w:tab/>
              <w:t>P</w:t>
            </w:r>
            <w:r w:rsidR="00EA2D54" w:rsidRPr="00CB17DF">
              <w:t>rice 5/- net</w:t>
            </w:r>
            <w:r w:rsidRPr="00CB17DF">
              <w:t>.</w:t>
            </w:r>
          </w:p>
          <w:p w14:paraId="1682D1A9" w14:textId="77777777" w:rsidR="000E0B8E" w:rsidRPr="00CB17DF" w:rsidRDefault="000E0B8E" w:rsidP="000E0B8E">
            <w:pPr>
              <w:jc w:val="center"/>
              <w:rPr>
                <w:b/>
                <w:bCs/>
              </w:rPr>
            </w:pPr>
            <w:r w:rsidRPr="00CB17DF">
              <w:rPr>
                <w:b/>
                <w:bCs/>
              </w:rPr>
              <w:t>___________________</w:t>
            </w:r>
          </w:p>
          <w:p w14:paraId="33B20ED8" w14:textId="77777777" w:rsidR="000E0B8E" w:rsidRPr="00CB17DF" w:rsidRDefault="000E0B8E" w:rsidP="000E0B8E">
            <w:pPr>
              <w:jc w:val="center"/>
              <w:rPr>
                <w:b/>
                <w:bCs/>
              </w:rPr>
            </w:pPr>
            <w:r w:rsidRPr="00CB17DF">
              <w:rPr>
                <w:b/>
                <w:bCs/>
              </w:rPr>
              <w:t>C</w:t>
            </w:r>
            <w:r w:rsidR="00EA2D54" w:rsidRPr="00CB17DF">
              <w:rPr>
                <w:b/>
                <w:bCs/>
              </w:rPr>
              <w:t>ritica</w:t>
            </w:r>
            <w:r w:rsidRPr="00CB17DF">
              <w:rPr>
                <w:b/>
                <w:bCs/>
              </w:rPr>
              <w:t xml:space="preserve"> B</w:t>
            </w:r>
            <w:r w:rsidR="00EA2D54" w:rsidRPr="00CB17DF">
              <w:rPr>
                <w:b/>
                <w:bCs/>
              </w:rPr>
              <w:t>iblica</w:t>
            </w:r>
          </w:p>
          <w:p w14:paraId="50F05520" w14:textId="77777777" w:rsidR="000E0B8E" w:rsidRPr="00CB17DF" w:rsidRDefault="000E0B8E" w:rsidP="000E0B8E">
            <w:pPr>
              <w:jc w:val="center"/>
            </w:pPr>
            <w:r w:rsidRPr="00CB17DF">
              <w:t>Demy 8vo, cloth.</w:t>
            </w:r>
            <w:r w:rsidRPr="00CB17DF">
              <w:tab/>
              <w:t>P</w:t>
            </w:r>
            <w:r w:rsidR="00EA2D54" w:rsidRPr="00CB17DF">
              <w:t>rice 15/- net</w:t>
            </w:r>
            <w:r w:rsidRPr="00CB17DF">
              <w:t>.</w:t>
            </w:r>
          </w:p>
          <w:p w14:paraId="2EFE929B" w14:textId="77777777" w:rsidR="000E0B8E" w:rsidRPr="00CB17DF" w:rsidRDefault="000E0B8E" w:rsidP="0001004A">
            <w:pPr>
              <w:jc w:val="center"/>
            </w:pPr>
            <w:r w:rsidRPr="00CB17DF">
              <w:t>A</w:t>
            </w:r>
            <w:r w:rsidR="00EA2D54" w:rsidRPr="00CB17DF">
              <w:t>lso may be had in five parts</w:t>
            </w:r>
            <w:r w:rsidRPr="00CB17DF">
              <w:t>.</w:t>
            </w:r>
          </w:p>
        </w:tc>
      </w:tr>
    </w:tbl>
    <w:p w14:paraId="1349FD99" w14:textId="77777777" w:rsidR="000E0B8E" w:rsidRPr="00CB17DF" w:rsidRDefault="000E0B8E" w:rsidP="005F6EC2">
      <w:pPr>
        <w:rPr>
          <w:lang w:eastAsia="en-US"/>
        </w:rPr>
      </w:pPr>
    </w:p>
    <w:p w14:paraId="189294DA" w14:textId="77777777" w:rsidR="005F6EC2" w:rsidRDefault="005F6EC2" w:rsidP="000E0B8E">
      <w:pPr>
        <w:jc w:val="center"/>
        <w:rPr>
          <w:lang w:eastAsia="en-US"/>
        </w:rPr>
      </w:pPr>
      <w:r w:rsidRPr="00CB17DF">
        <w:rPr>
          <w:lang w:eastAsia="en-US"/>
        </w:rPr>
        <w:t>P</w:t>
      </w:r>
      <w:r w:rsidR="0073543B" w:rsidRPr="00CB17DF">
        <w:rPr>
          <w:lang w:eastAsia="en-US"/>
        </w:rPr>
        <w:t>ublished by</w:t>
      </w:r>
      <w:r w:rsidRPr="00CB17DF">
        <w:rPr>
          <w:lang w:eastAsia="en-US"/>
        </w:rPr>
        <w:t xml:space="preserve"> A. </w:t>
      </w:r>
      <w:r w:rsidR="0073543B" w:rsidRPr="00CB17DF">
        <w:rPr>
          <w:lang w:eastAsia="en-US"/>
        </w:rPr>
        <w:t>and</w:t>
      </w:r>
      <w:r w:rsidRPr="00CB17DF">
        <w:rPr>
          <w:lang w:eastAsia="en-US"/>
        </w:rPr>
        <w:t xml:space="preserve"> C. </w:t>
      </w:r>
      <w:r w:rsidR="0073543B" w:rsidRPr="00CB17DF">
        <w:rPr>
          <w:lang w:eastAsia="en-US"/>
        </w:rPr>
        <w:t>Black, Soho Square, London</w:t>
      </w:r>
      <w:r w:rsidRPr="00CB17DF">
        <w:rPr>
          <w:lang w:eastAsia="en-US"/>
        </w:rPr>
        <w:t>.</w:t>
      </w:r>
    </w:p>
    <w:p w14:paraId="4A65207F" w14:textId="77777777" w:rsidR="009119D4" w:rsidRDefault="009119D4">
      <w:pPr>
        <w:widowControl/>
        <w:kinsoku/>
        <w:overflowPunct/>
        <w:textAlignment w:val="auto"/>
      </w:pPr>
      <w:r>
        <w:br w:type="page"/>
      </w:r>
    </w:p>
    <w:p w14:paraId="249C95E9" w14:textId="77777777" w:rsidR="009119D4" w:rsidRPr="009119D4" w:rsidRDefault="009119D4" w:rsidP="009119D4"/>
    <w:p w14:paraId="262FC318" w14:textId="77777777" w:rsidR="009119D4" w:rsidRPr="009119D4" w:rsidRDefault="009119D4" w:rsidP="009119D4"/>
    <w:p w14:paraId="115C3315" w14:textId="77777777" w:rsidR="000E0B8E" w:rsidRPr="00CB17DF" w:rsidRDefault="000E0B8E" w:rsidP="000E0B8E">
      <w:pPr>
        <w:pStyle w:val="Hidden"/>
        <w:jc w:val="center"/>
        <w:rPr>
          <w:lang w:eastAsia="en-US"/>
        </w:rPr>
      </w:pPr>
      <w:r w:rsidRPr="00CB17DF">
        <w:rPr>
          <w:lang w:eastAsia="en-US"/>
        </w:rPr>
        <w:t>[Photograph]</w:t>
      </w:r>
    </w:p>
    <w:p w14:paraId="19206B6C" w14:textId="77777777" w:rsidR="005F6EC2" w:rsidRPr="00CB17DF" w:rsidRDefault="005F6EC2" w:rsidP="000E0B8E">
      <w:pPr>
        <w:jc w:val="center"/>
        <w:rPr>
          <w:lang w:eastAsia="en-US"/>
        </w:rPr>
      </w:pPr>
      <w:r w:rsidRPr="00CB17DF">
        <w:rPr>
          <w:i/>
          <w:iCs/>
          <w:lang w:eastAsia="en-US"/>
        </w:rPr>
        <w:t>Lafayette, Manchester</w:t>
      </w:r>
      <w:r w:rsidRPr="00CB17DF">
        <w:rPr>
          <w:lang w:eastAsia="en-US"/>
        </w:rPr>
        <w:t>.</w:t>
      </w:r>
    </w:p>
    <w:p w14:paraId="0BC5C9F5" w14:textId="77777777" w:rsidR="005F6EC2" w:rsidRPr="00CB17DF" w:rsidRDefault="005F6EC2" w:rsidP="000E0B8E">
      <w:pPr>
        <w:jc w:val="center"/>
        <w:rPr>
          <w:lang w:eastAsia="en-US"/>
        </w:rPr>
      </w:pPr>
      <w:r w:rsidRPr="00CB17DF">
        <w:rPr>
          <w:lang w:eastAsia="en-US"/>
        </w:rPr>
        <w:t>T</w:t>
      </w:r>
      <w:r w:rsidR="0073543B" w:rsidRPr="00CB17DF">
        <w:rPr>
          <w:lang w:eastAsia="en-US"/>
        </w:rPr>
        <w:t>he Rev</w:t>
      </w:r>
      <w:r w:rsidRPr="00CB17DF">
        <w:rPr>
          <w:lang w:eastAsia="en-US"/>
        </w:rPr>
        <w:t>. T. K. C</w:t>
      </w:r>
      <w:r w:rsidR="0073543B" w:rsidRPr="00CB17DF">
        <w:rPr>
          <w:lang w:eastAsia="en-US"/>
        </w:rPr>
        <w:t>heyne</w:t>
      </w:r>
      <w:r w:rsidRPr="00CB17DF">
        <w:rPr>
          <w:lang w:eastAsia="en-US"/>
        </w:rPr>
        <w:t>, D.L</w:t>
      </w:r>
      <w:r w:rsidR="000E0B8E" w:rsidRPr="00685A37">
        <w:t>itt</w:t>
      </w:r>
      <w:r w:rsidRPr="00CB17DF">
        <w:rPr>
          <w:lang w:eastAsia="en-US"/>
        </w:rPr>
        <w:t>., D.D.</w:t>
      </w:r>
    </w:p>
    <w:p w14:paraId="3DE16690" w14:textId="77777777" w:rsidR="000E0B8E" w:rsidRPr="00CB17DF" w:rsidRDefault="000E0B8E">
      <w:pPr>
        <w:widowControl/>
        <w:kinsoku/>
        <w:overflowPunct/>
        <w:textAlignment w:val="auto"/>
        <w:rPr>
          <w:lang w:eastAsia="en-US"/>
        </w:rPr>
      </w:pPr>
    </w:p>
    <w:p w14:paraId="0B2882C0" w14:textId="77777777" w:rsidR="009119D4" w:rsidRDefault="009119D4" w:rsidP="000E0B8E">
      <w:pPr>
        <w:sectPr w:rsidR="009119D4" w:rsidSect="00F707E0">
          <w:footerReference w:type="even" r:id="rId7"/>
          <w:footerReference w:type="default" r:id="rId8"/>
          <w:footerReference w:type="first" r:id="rId9"/>
          <w:footnotePr>
            <w:numRestart w:val="eachPage"/>
          </w:footnotePr>
          <w:type w:val="oddPage"/>
          <w:pgSz w:w="7201" w:h="11510" w:code="189"/>
          <w:pgMar w:top="720" w:right="720" w:bottom="720" w:left="720" w:header="720" w:footer="567" w:gutter="357"/>
          <w:pgNumType w:fmt="lowerRoman" w:start="1"/>
          <w:cols w:space="708"/>
          <w:noEndnote/>
          <w:titlePg/>
          <w:docGrid w:linePitch="272"/>
        </w:sectPr>
      </w:pPr>
    </w:p>
    <w:p w14:paraId="2C2CAA76" w14:textId="77777777" w:rsidR="000E0B8E" w:rsidRPr="00CB17DF" w:rsidRDefault="000E0B8E" w:rsidP="000E0B8E"/>
    <w:p w14:paraId="489438E0" w14:textId="77777777" w:rsidR="000E0B8E" w:rsidRPr="00CB17DF" w:rsidRDefault="000E0B8E" w:rsidP="000E0B8E"/>
    <w:p w14:paraId="7956B234" w14:textId="77777777" w:rsidR="005F6EC2" w:rsidRPr="00CB17DF" w:rsidRDefault="0073543B" w:rsidP="000E0B8E">
      <w:pPr>
        <w:jc w:val="center"/>
        <w:rPr>
          <w:b/>
          <w:bCs/>
          <w:sz w:val="44"/>
          <w:szCs w:val="44"/>
          <w:lang w:eastAsia="en-US"/>
        </w:rPr>
      </w:pPr>
      <w:r w:rsidRPr="00CB17DF">
        <w:rPr>
          <w:b/>
          <w:bCs/>
          <w:sz w:val="44"/>
          <w:szCs w:val="44"/>
          <w:lang w:eastAsia="en-US"/>
        </w:rPr>
        <w:t>The Reconciliation</w:t>
      </w:r>
    </w:p>
    <w:p w14:paraId="0DFF6403" w14:textId="77777777" w:rsidR="005F6EC2" w:rsidRPr="00CB17DF" w:rsidRDefault="0073543B" w:rsidP="000E0B8E">
      <w:pPr>
        <w:jc w:val="center"/>
        <w:rPr>
          <w:b/>
          <w:bCs/>
          <w:sz w:val="28"/>
          <w:szCs w:val="28"/>
          <w:lang w:eastAsia="en-US"/>
        </w:rPr>
      </w:pPr>
      <w:r w:rsidRPr="00CB17DF">
        <w:rPr>
          <w:b/>
          <w:bCs/>
          <w:sz w:val="28"/>
          <w:szCs w:val="28"/>
          <w:lang w:eastAsia="en-US"/>
        </w:rPr>
        <w:t>of</w:t>
      </w:r>
    </w:p>
    <w:p w14:paraId="19AC88F4" w14:textId="77777777" w:rsidR="005F6EC2" w:rsidRPr="00CB17DF" w:rsidRDefault="0073543B" w:rsidP="0073543B">
      <w:pPr>
        <w:jc w:val="center"/>
        <w:rPr>
          <w:b/>
          <w:bCs/>
          <w:sz w:val="44"/>
          <w:szCs w:val="44"/>
          <w:lang w:eastAsia="en-US"/>
        </w:rPr>
      </w:pPr>
      <w:r w:rsidRPr="00CB17DF">
        <w:rPr>
          <w:b/>
          <w:bCs/>
          <w:sz w:val="44"/>
          <w:szCs w:val="44"/>
          <w:lang w:eastAsia="en-US"/>
        </w:rPr>
        <w:t xml:space="preserve">Races </w:t>
      </w:r>
      <w:r>
        <w:rPr>
          <w:b/>
          <w:bCs/>
          <w:sz w:val="44"/>
          <w:szCs w:val="44"/>
          <w:lang w:eastAsia="en-US"/>
        </w:rPr>
        <w:t>a</w:t>
      </w:r>
      <w:r w:rsidRPr="00CB17DF">
        <w:rPr>
          <w:b/>
          <w:bCs/>
          <w:sz w:val="44"/>
          <w:szCs w:val="44"/>
          <w:lang w:eastAsia="en-US"/>
        </w:rPr>
        <w:t>nd Religions</w:t>
      </w:r>
    </w:p>
    <w:p w14:paraId="0B0EC585" w14:textId="77777777" w:rsidR="000E0B8E" w:rsidRPr="00CB17DF" w:rsidRDefault="000E0B8E" w:rsidP="005F6EC2">
      <w:pPr>
        <w:rPr>
          <w:lang w:eastAsia="en-US"/>
        </w:rPr>
      </w:pPr>
    </w:p>
    <w:p w14:paraId="50BC40BA" w14:textId="77777777" w:rsidR="000E0B8E" w:rsidRPr="00CB17DF" w:rsidRDefault="000E0B8E" w:rsidP="005F6EC2">
      <w:pPr>
        <w:rPr>
          <w:lang w:eastAsia="en-US"/>
        </w:rPr>
      </w:pPr>
    </w:p>
    <w:p w14:paraId="610C0F5D" w14:textId="77777777" w:rsidR="000E0B8E" w:rsidRPr="00CB17DF" w:rsidRDefault="000E0B8E" w:rsidP="005F6EC2">
      <w:pPr>
        <w:rPr>
          <w:lang w:eastAsia="en-US"/>
        </w:rPr>
      </w:pPr>
    </w:p>
    <w:p w14:paraId="26B63CED" w14:textId="77777777" w:rsidR="000E0B8E" w:rsidRPr="00CB17DF" w:rsidRDefault="000E0B8E" w:rsidP="005F6EC2">
      <w:pPr>
        <w:rPr>
          <w:lang w:eastAsia="en-US"/>
        </w:rPr>
      </w:pPr>
    </w:p>
    <w:p w14:paraId="384C1748" w14:textId="77777777" w:rsidR="000E0B8E" w:rsidRPr="00CB17DF" w:rsidRDefault="000E0B8E" w:rsidP="005F6EC2">
      <w:pPr>
        <w:rPr>
          <w:lang w:eastAsia="en-US"/>
        </w:rPr>
      </w:pPr>
    </w:p>
    <w:p w14:paraId="5A25EE0F" w14:textId="77777777" w:rsidR="005F6EC2" w:rsidRPr="00CB17DF" w:rsidRDefault="005F6EC2" w:rsidP="00732B75">
      <w:pPr>
        <w:jc w:val="center"/>
        <w:rPr>
          <w:lang w:eastAsia="en-US"/>
        </w:rPr>
      </w:pPr>
      <w:r w:rsidRPr="00CB17DF">
        <w:rPr>
          <w:lang w:eastAsia="en-US"/>
        </w:rPr>
        <w:t>B</w:t>
      </w:r>
      <w:r w:rsidR="00D04DAE" w:rsidRPr="00CB17DF">
        <w:rPr>
          <w:lang w:eastAsia="en-US"/>
        </w:rPr>
        <w:t>y</w:t>
      </w:r>
    </w:p>
    <w:p w14:paraId="7C2AAB88" w14:textId="77777777" w:rsidR="005F6EC2" w:rsidRPr="00CB17DF" w:rsidRDefault="005F6EC2" w:rsidP="00732B75">
      <w:pPr>
        <w:jc w:val="center"/>
        <w:rPr>
          <w:sz w:val="28"/>
          <w:szCs w:val="28"/>
          <w:lang w:eastAsia="en-US"/>
        </w:rPr>
      </w:pPr>
      <w:r w:rsidRPr="00CB17DF">
        <w:rPr>
          <w:sz w:val="28"/>
          <w:szCs w:val="28"/>
          <w:lang w:eastAsia="en-US"/>
        </w:rPr>
        <w:t>T</w:t>
      </w:r>
      <w:r w:rsidR="00D04DAE" w:rsidRPr="00CB17DF">
        <w:rPr>
          <w:sz w:val="28"/>
          <w:szCs w:val="28"/>
          <w:lang w:eastAsia="en-US"/>
        </w:rPr>
        <w:t>homas Kelly Cheyne</w:t>
      </w:r>
      <w:r w:rsidRPr="00CB17DF">
        <w:rPr>
          <w:sz w:val="28"/>
          <w:szCs w:val="28"/>
          <w:lang w:eastAsia="en-US"/>
        </w:rPr>
        <w:t>, D.LITT., D.D.</w:t>
      </w:r>
    </w:p>
    <w:p w14:paraId="0C038ACD" w14:textId="77777777" w:rsidR="005F6EC2" w:rsidRPr="00EA2D54" w:rsidRDefault="005F6EC2" w:rsidP="00732B75">
      <w:pPr>
        <w:jc w:val="center"/>
        <w:rPr>
          <w:sz w:val="18"/>
          <w:szCs w:val="18"/>
          <w:lang w:eastAsia="en-US"/>
        </w:rPr>
      </w:pPr>
      <w:r w:rsidRPr="00EA2D54">
        <w:rPr>
          <w:sz w:val="18"/>
          <w:szCs w:val="18"/>
          <w:lang w:eastAsia="en-US"/>
        </w:rPr>
        <w:t>F</w:t>
      </w:r>
      <w:r w:rsidR="00EA2D54" w:rsidRPr="00EA2D54">
        <w:rPr>
          <w:sz w:val="18"/>
          <w:szCs w:val="18"/>
          <w:lang w:eastAsia="en-US"/>
        </w:rPr>
        <w:t>ellow of the</w:t>
      </w:r>
      <w:r w:rsidRPr="00EA2D54">
        <w:rPr>
          <w:sz w:val="18"/>
          <w:szCs w:val="18"/>
          <w:lang w:eastAsia="en-US"/>
        </w:rPr>
        <w:t xml:space="preserve"> B</w:t>
      </w:r>
      <w:r w:rsidR="00EA2D54" w:rsidRPr="00EA2D54">
        <w:rPr>
          <w:sz w:val="18"/>
          <w:szCs w:val="18"/>
          <w:lang w:eastAsia="en-US"/>
        </w:rPr>
        <w:t>ritish Academy</w:t>
      </w:r>
    </w:p>
    <w:p w14:paraId="7EF0A0D4" w14:textId="77777777" w:rsidR="005F6EC2" w:rsidRPr="00EA2D54" w:rsidRDefault="005F6EC2" w:rsidP="00732B75">
      <w:pPr>
        <w:jc w:val="center"/>
        <w:rPr>
          <w:sz w:val="18"/>
          <w:szCs w:val="18"/>
          <w:lang w:eastAsia="en-US"/>
        </w:rPr>
      </w:pPr>
      <w:r w:rsidRPr="00EA2D54">
        <w:rPr>
          <w:sz w:val="18"/>
          <w:szCs w:val="18"/>
          <w:lang w:eastAsia="en-US"/>
        </w:rPr>
        <w:t>M</w:t>
      </w:r>
      <w:r w:rsidR="00EA2D54" w:rsidRPr="00EA2D54">
        <w:rPr>
          <w:sz w:val="18"/>
          <w:szCs w:val="18"/>
          <w:lang w:eastAsia="en-US"/>
        </w:rPr>
        <w:t xml:space="preserve">ember of the </w:t>
      </w:r>
      <w:r w:rsidRPr="00EA2D54">
        <w:rPr>
          <w:sz w:val="18"/>
          <w:szCs w:val="18"/>
          <w:lang w:eastAsia="en-US"/>
        </w:rPr>
        <w:t>N</w:t>
      </w:r>
      <w:r w:rsidR="00EA2D54" w:rsidRPr="00EA2D54">
        <w:rPr>
          <w:sz w:val="18"/>
          <w:szCs w:val="18"/>
          <w:lang w:eastAsia="en-US"/>
        </w:rPr>
        <w:t>ava Vidhan (Lahore), The Bahai Community</w:t>
      </w:r>
      <w:r w:rsidRPr="00EA2D54">
        <w:rPr>
          <w:sz w:val="18"/>
          <w:szCs w:val="18"/>
          <w:lang w:eastAsia="en-US"/>
        </w:rPr>
        <w:t xml:space="preserve">, </w:t>
      </w:r>
      <w:r w:rsidR="00EA2D54" w:rsidRPr="00EA2D54">
        <w:rPr>
          <w:sz w:val="18"/>
          <w:szCs w:val="18"/>
          <w:lang w:eastAsia="en-US"/>
        </w:rPr>
        <w:t>etc.</w:t>
      </w:r>
    </w:p>
    <w:p w14:paraId="7056D45B" w14:textId="77777777" w:rsidR="005F6EC2" w:rsidRPr="00EA2D54" w:rsidRDefault="005F6EC2" w:rsidP="00732B75">
      <w:pPr>
        <w:jc w:val="center"/>
        <w:rPr>
          <w:sz w:val="18"/>
          <w:szCs w:val="18"/>
          <w:lang w:eastAsia="en-US"/>
        </w:rPr>
      </w:pPr>
      <w:r w:rsidRPr="00EA2D54">
        <w:rPr>
          <w:sz w:val="18"/>
          <w:szCs w:val="18"/>
          <w:lang w:eastAsia="en-US"/>
        </w:rPr>
        <w:t>R</w:t>
      </w:r>
      <w:r w:rsidR="00EA2D54" w:rsidRPr="00EA2D54">
        <w:rPr>
          <w:sz w:val="18"/>
          <w:szCs w:val="18"/>
          <w:lang w:eastAsia="en-US"/>
        </w:rPr>
        <w:t>uḥani;</w:t>
      </w:r>
      <w:r w:rsidRPr="00EA2D54">
        <w:rPr>
          <w:sz w:val="18"/>
          <w:szCs w:val="18"/>
          <w:lang w:eastAsia="en-US"/>
        </w:rPr>
        <w:t xml:space="preserve"> P</w:t>
      </w:r>
      <w:r w:rsidR="00EA2D54" w:rsidRPr="00EA2D54">
        <w:rPr>
          <w:sz w:val="18"/>
          <w:szCs w:val="18"/>
          <w:lang w:eastAsia="en-US"/>
        </w:rPr>
        <w:t>riest of the</w:t>
      </w:r>
      <w:r w:rsidRPr="00EA2D54">
        <w:rPr>
          <w:sz w:val="18"/>
          <w:szCs w:val="18"/>
          <w:lang w:eastAsia="en-US"/>
        </w:rPr>
        <w:t xml:space="preserve"> P</w:t>
      </w:r>
      <w:r w:rsidR="00EA2D54" w:rsidRPr="00EA2D54">
        <w:rPr>
          <w:sz w:val="18"/>
          <w:szCs w:val="18"/>
          <w:lang w:eastAsia="en-US"/>
        </w:rPr>
        <w:t>rince of</w:t>
      </w:r>
      <w:r w:rsidRPr="00EA2D54">
        <w:rPr>
          <w:sz w:val="18"/>
          <w:szCs w:val="18"/>
          <w:lang w:eastAsia="en-US"/>
        </w:rPr>
        <w:t xml:space="preserve"> </w:t>
      </w:r>
      <w:r w:rsidR="00EA2D54" w:rsidRPr="00EA2D54">
        <w:rPr>
          <w:sz w:val="18"/>
          <w:szCs w:val="18"/>
          <w:lang w:eastAsia="en-US"/>
        </w:rPr>
        <w:t>peace</w:t>
      </w:r>
    </w:p>
    <w:p w14:paraId="4E1DA41D" w14:textId="77777777" w:rsidR="00732B75" w:rsidRPr="00CB17DF" w:rsidRDefault="00732B75" w:rsidP="005F6EC2">
      <w:pPr>
        <w:rPr>
          <w:lang w:eastAsia="en-US"/>
        </w:rPr>
      </w:pPr>
    </w:p>
    <w:p w14:paraId="622DCC84" w14:textId="77777777" w:rsidR="00732B75" w:rsidRPr="00CB17DF" w:rsidRDefault="00732B75" w:rsidP="005F6EC2">
      <w:pPr>
        <w:rPr>
          <w:lang w:eastAsia="en-US"/>
        </w:rPr>
      </w:pPr>
    </w:p>
    <w:p w14:paraId="120BD7F2" w14:textId="77777777" w:rsidR="00732B75" w:rsidRPr="00CB17DF" w:rsidRDefault="00732B75" w:rsidP="005F6EC2">
      <w:pPr>
        <w:rPr>
          <w:lang w:eastAsia="en-US"/>
        </w:rPr>
      </w:pPr>
    </w:p>
    <w:p w14:paraId="6B681948" w14:textId="77777777" w:rsidR="00732B75" w:rsidRPr="00CB17DF" w:rsidRDefault="00732B75" w:rsidP="005F6EC2">
      <w:pPr>
        <w:rPr>
          <w:lang w:eastAsia="en-US"/>
        </w:rPr>
      </w:pPr>
    </w:p>
    <w:p w14:paraId="139ECC1B" w14:textId="77777777" w:rsidR="005F6EC2" w:rsidRPr="00CB17DF" w:rsidRDefault="00D04DAE" w:rsidP="00732B75">
      <w:pPr>
        <w:jc w:val="center"/>
        <w:rPr>
          <w:i/>
          <w:iCs/>
          <w:lang w:eastAsia="en-US"/>
        </w:rPr>
      </w:pPr>
      <w:r w:rsidRPr="00CB17DF">
        <w:rPr>
          <w:i/>
          <w:iCs/>
          <w:lang w:eastAsia="en-US"/>
        </w:rPr>
        <w:t>With frontispiece</w:t>
      </w:r>
    </w:p>
    <w:p w14:paraId="4E08DF54" w14:textId="77777777" w:rsidR="00732B75" w:rsidRPr="00CB17DF" w:rsidRDefault="00732B75" w:rsidP="005F6EC2">
      <w:pPr>
        <w:rPr>
          <w:lang w:eastAsia="en-US"/>
        </w:rPr>
      </w:pPr>
    </w:p>
    <w:p w14:paraId="456C8A35" w14:textId="77777777" w:rsidR="00732B75" w:rsidRPr="00CB17DF" w:rsidRDefault="00732B75" w:rsidP="005F6EC2">
      <w:pPr>
        <w:rPr>
          <w:lang w:eastAsia="en-US"/>
        </w:rPr>
      </w:pPr>
    </w:p>
    <w:p w14:paraId="6FFEF449" w14:textId="77777777" w:rsidR="00732B75" w:rsidRPr="00CB17DF" w:rsidRDefault="00732B75" w:rsidP="005F6EC2">
      <w:pPr>
        <w:rPr>
          <w:lang w:eastAsia="en-US"/>
        </w:rPr>
      </w:pPr>
    </w:p>
    <w:p w14:paraId="22EE76FA" w14:textId="77777777" w:rsidR="00732B75" w:rsidRPr="00CB17DF" w:rsidRDefault="00732B75" w:rsidP="00732B75">
      <w:pPr>
        <w:jc w:val="center"/>
        <w:rPr>
          <w:lang w:eastAsia="en-US"/>
        </w:rPr>
      </w:pPr>
    </w:p>
    <w:p w14:paraId="31572239" w14:textId="77777777" w:rsidR="005F6EC2" w:rsidRPr="00CB17DF" w:rsidRDefault="00D04DAE" w:rsidP="00732B75">
      <w:pPr>
        <w:jc w:val="center"/>
        <w:rPr>
          <w:lang w:eastAsia="en-US"/>
        </w:rPr>
      </w:pPr>
      <w:r w:rsidRPr="00CB17DF">
        <w:rPr>
          <w:lang w:eastAsia="en-US"/>
        </w:rPr>
        <w:t>London</w:t>
      </w:r>
    </w:p>
    <w:p w14:paraId="76C8B088" w14:textId="77777777" w:rsidR="005F6EC2" w:rsidRPr="00CB17DF" w:rsidRDefault="00D04DAE" w:rsidP="00D04DAE">
      <w:pPr>
        <w:jc w:val="center"/>
        <w:rPr>
          <w:lang w:eastAsia="en-US"/>
        </w:rPr>
      </w:pPr>
      <w:r w:rsidRPr="00CB17DF">
        <w:rPr>
          <w:lang w:eastAsia="en-US"/>
        </w:rPr>
        <w:t xml:space="preserve">Adam </w:t>
      </w:r>
      <w:r>
        <w:rPr>
          <w:lang w:eastAsia="en-US"/>
        </w:rPr>
        <w:t>a</w:t>
      </w:r>
      <w:r w:rsidRPr="00CB17DF">
        <w:rPr>
          <w:lang w:eastAsia="en-US"/>
        </w:rPr>
        <w:t>nd Charles Black</w:t>
      </w:r>
    </w:p>
    <w:p w14:paraId="0C294AB8" w14:textId="77777777" w:rsidR="005F6EC2" w:rsidRPr="00CB17DF" w:rsidRDefault="005F6EC2" w:rsidP="00732B75">
      <w:pPr>
        <w:jc w:val="center"/>
        <w:rPr>
          <w:lang w:eastAsia="en-US"/>
        </w:rPr>
      </w:pPr>
      <w:r w:rsidRPr="00CB17DF">
        <w:rPr>
          <w:lang w:eastAsia="en-US"/>
        </w:rPr>
        <w:t>1914</w:t>
      </w:r>
    </w:p>
    <w:p w14:paraId="27242B52" w14:textId="77777777" w:rsidR="00732B75" w:rsidRPr="00CB17DF" w:rsidRDefault="00732B75">
      <w:pPr>
        <w:widowControl/>
        <w:kinsoku/>
        <w:overflowPunct/>
        <w:textAlignment w:val="auto"/>
        <w:rPr>
          <w:lang w:eastAsia="en-US"/>
        </w:rPr>
      </w:pPr>
      <w:r w:rsidRPr="00CB17DF">
        <w:rPr>
          <w:lang w:eastAsia="en-US"/>
        </w:rPr>
        <w:br w:type="page"/>
      </w:r>
    </w:p>
    <w:p w14:paraId="319E9E4A" w14:textId="77777777" w:rsidR="00732B75" w:rsidRPr="00CB17DF" w:rsidRDefault="00732B75" w:rsidP="005F6EC2">
      <w:pPr>
        <w:rPr>
          <w:lang w:eastAsia="en-US"/>
        </w:rPr>
      </w:pPr>
    </w:p>
    <w:p w14:paraId="2D2B4AE2" w14:textId="77777777" w:rsidR="00732B75" w:rsidRPr="00CB17DF" w:rsidRDefault="00732B75" w:rsidP="005F6EC2">
      <w:pPr>
        <w:rPr>
          <w:lang w:eastAsia="en-US"/>
        </w:rPr>
      </w:pPr>
    </w:p>
    <w:p w14:paraId="70E49D4F" w14:textId="77777777" w:rsidR="00732B75" w:rsidRPr="00CB17DF" w:rsidRDefault="00732B75" w:rsidP="005F6EC2">
      <w:pPr>
        <w:rPr>
          <w:lang w:eastAsia="en-US"/>
        </w:rPr>
      </w:pPr>
    </w:p>
    <w:p w14:paraId="0D73DE68" w14:textId="77777777" w:rsidR="00732B75" w:rsidRPr="00CB17DF" w:rsidRDefault="00732B75" w:rsidP="005F6EC2">
      <w:pPr>
        <w:rPr>
          <w:lang w:eastAsia="en-US"/>
        </w:rPr>
      </w:pPr>
    </w:p>
    <w:p w14:paraId="3127F541" w14:textId="77777777" w:rsidR="00732B75" w:rsidRPr="00CB17DF" w:rsidRDefault="00732B75" w:rsidP="005F6EC2">
      <w:pPr>
        <w:rPr>
          <w:lang w:eastAsia="en-US"/>
        </w:rPr>
      </w:pPr>
    </w:p>
    <w:p w14:paraId="64F87E4D" w14:textId="77777777" w:rsidR="00732B75" w:rsidRPr="00CB17DF" w:rsidRDefault="00732B75" w:rsidP="005F6EC2">
      <w:pPr>
        <w:rPr>
          <w:lang w:eastAsia="en-US"/>
        </w:rPr>
      </w:pPr>
    </w:p>
    <w:p w14:paraId="2C1238F3" w14:textId="77777777" w:rsidR="00732B75" w:rsidRPr="00CB17DF" w:rsidRDefault="00732B75" w:rsidP="005F6EC2">
      <w:pPr>
        <w:rPr>
          <w:lang w:eastAsia="en-US"/>
        </w:rPr>
      </w:pPr>
    </w:p>
    <w:p w14:paraId="521F881C" w14:textId="77777777" w:rsidR="00732B75" w:rsidRPr="00CB17DF" w:rsidRDefault="00732B75" w:rsidP="005F6EC2">
      <w:pPr>
        <w:rPr>
          <w:lang w:eastAsia="en-US"/>
        </w:rPr>
      </w:pPr>
    </w:p>
    <w:p w14:paraId="1EB57F1A" w14:textId="77777777" w:rsidR="00732B75" w:rsidRPr="00CB17DF" w:rsidRDefault="00732B75" w:rsidP="005F6EC2">
      <w:pPr>
        <w:rPr>
          <w:lang w:eastAsia="en-US"/>
        </w:rPr>
      </w:pPr>
    </w:p>
    <w:p w14:paraId="33D9D59F" w14:textId="77777777" w:rsidR="00732B75" w:rsidRPr="00CB17DF" w:rsidRDefault="00732B75" w:rsidP="005F6EC2">
      <w:pPr>
        <w:rPr>
          <w:lang w:eastAsia="en-US"/>
        </w:rPr>
      </w:pPr>
    </w:p>
    <w:p w14:paraId="46E5120C" w14:textId="77777777" w:rsidR="00732B75" w:rsidRPr="00CB17DF" w:rsidRDefault="00732B75" w:rsidP="005F6EC2">
      <w:pPr>
        <w:rPr>
          <w:lang w:eastAsia="en-US"/>
        </w:rPr>
      </w:pPr>
    </w:p>
    <w:p w14:paraId="5CF235AB" w14:textId="77777777" w:rsidR="00732B75" w:rsidRPr="00CB17DF" w:rsidRDefault="00732B75" w:rsidP="005F6EC2">
      <w:pPr>
        <w:rPr>
          <w:lang w:eastAsia="en-US"/>
        </w:rPr>
      </w:pPr>
    </w:p>
    <w:p w14:paraId="5301BCC2" w14:textId="77777777" w:rsidR="00732B75" w:rsidRPr="00CB17DF" w:rsidRDefault="00732B75" w:rsidP="005F6EC2">
      <w:pPr>
        <w:rPr>
          <w:lang w:eastAsia="en-US"/>
        </w:rPr>
      </w:pPr>
    </w:p>
    <w:p w14:paraId="04B33DF0" w14:textId="77777777" w:rsidR="00732B75" w:rsidRPr="00CB17DF" w:rsidRDefault="00732B75" w:rsidP="005F6EC2">
      <w:pPr>
        <w:rPr>
          <w:lang w:eastAsia="en-US"/>
        </w:rPr>
      </w:pPr>
    </w:p>
    <w:p w14:paraId="6B5BE365" w14:textId="77777777" w:rsidR="005F6EC2" w:rsidRPr="00CB17DF" w:rsidRDefault="005F6EC2" w:rsidP="00D04DAE">
      <w:pPr>
        <w:pStyle w:val="Myheadc"/>
        <w:rPr>
          <w:lang w:eastAsia="en-US"/>
        </w:rPr>
      </w:pPr>
      <w:r w:rsidRPr="00CB17DF">
        <w:rPr>
          <w:lang w:eastAsia="en-US"/>
        </w:rPr>
        <w:t>A</w:t>
      </w:r>
      <w:r w:rsidR="00D04DAE" w:rsidRPr="00CB17DF">
        <w:rPr>
          <w:lang w:eastAsia="en-US"/>
        </w:rPr>
        <w:t>gents</w:t>
      </w:r>
    </w:p>
    <w:p w14:paraId="3F2F9746" w14:textId="77777777" w:rsidR="00732B75" w:rsidRPr="00CB17DF" w:rsidRDefault="00732B75" w:rsidP="005F6EC2">
      <w:pPr>
        <w:rPr>
          <w:lang w:eastAsia="en-US"/>
        </w:rPr>
      </w:pPr>
    </w:p>
    <w:p w14:paraId="1FCB1C64" w14:textId="77777777" w:rsidR="005F6EC2" w:rsidRPr="00D04DAE" w:rsidRDefault="005F6EC2" w:rsidP="00D04DAE">
      <w:pPr>
        <w:tabs>
          <w:tab w:val="left" w:pos="1701"/>
        </w:tabs>
      </w:pPr>
      <w:r w:rsidRPr="00D04DAE">
        <w:t>A</w:t>
      </w:r>
      <w:r w:rsidR="009C5E66" w:rsidRPr="00D04DAE">
        <w:t>merica</w:t>
      </w:r>
      <w:r w:rsidRPr="00D04DAE">
        <w:tab/>
        <w:t>T</w:t>
      </w:r>
      <w:r w:rsidR="009C5E66" w:rsidRPr="00D04DAE">
        <w:t>he</w:t>
      </w:r>
      <w:r w:rsidRPr="00D04DAE">
        <w:t xml:space="preserve"> M</w:t>
      </w:r>
      <w:r w:rsidR="009C5E66" w:rsidRPr="00D04DAE">
        <w:t>acmillan</w:t>
      </w:r>
      <w:r w:rsidRPr="00D04DAE">
        <w:t xml:space="preserve"> C</w:t>
      </w:r>
      <w:r w:rsidR="009C5E66" w:rsidRPr="00D04DAE">
        <w:t>ompany</w:t>
      </w:r>
    </w:p>
    <w:p w14:paraId="4E0CF880" w14:textId="77777777" w:rsidR="005F6EC2" w:rsidRPr="00D04DAE" w:rsidRDefault="005F6EC2" w:rsidP="00D04DAE">
      <w:pPr>
        <w:tabs>
          <w:tab w:val="left" w:pos="1701"/>
        </w:tabs>
      </w:pPr>
      <w:r w:rsidRPr="00D04DAE">
        <w:tab/>
        <w:t>64 &amp; 66 F</w:t>
      </w:r>
      <w:r w:rsidR="009C5E66" w:rsidRPr="00D04DAE">
        <w:t>ifth</w:t>
      </w:r>
      <w:r w:rsidRPr="00D04DAE">
        <w:t xml:space="preserve"> A</w:t>
      </w:r>
      <w:r w:rsidR="009C5E66" w:rsidRPr="00D04DAE">
        <w:t>venue</w:t>
      </w:r>
      <w:r w:rsidRPr="00D04DAE">
        <w:t>, N</w:t>
      </w:r>
      <w:r w:rsidR="009C5E66" w:rsidRPr="00D04DAE">
        <w:t>ew</w:t>
      </w:r>
      <w:r w:rsidRPr="00D04DAE">
        <w:t xml:space="preserve"> Y</w:t>
      </w:r>
      <w:r w:rsidR="009C5E66" w:rsidRPr="00D04DAE">
        <w:t>ork</w:t>
      </w:r>
    </w:p>
    <w:p w14:paraId="62A62DF9" w14:textId="77777777" w:rsidR="005F6EC2" w:rsidRPr="00D04DAE" w:rsidRDefault="005F6EC2" w:rsidP="00D04DAE">
      <w:pPr>
        <w:tabs>
          <w:tab w:val="left" w:pos="1701"/>
        </w:tabs>
      </w:pPr>
      <w:r w:rsidRPr="00D04DAE">
        <w:t>A</w:t>
      </w:r>
      <w:r w:rsidR="009C5E66" w:rsidRPr="00D04DAE">
        <w:t>ustralasia</w:t>
      </w:r>
      <w:r w:rsidRPr="00D04DAE">
        <w:tab/>
        <w:t>T</w:t>
      </w:r>
      <w:r w:rsidR="009C5E66" w:rsidRPr="00D04DAE">
        <w:t>he</w:t>
      </w:r>
      <w:r w:rsidRPr="00D04DAE">
        <w:t xml:space="preserve"> O</w:t>
      </w:r>
      <w:r w:rsidR="009C5E66" w:rsidRPr="00D04DAE">
        <w:t>xford</w:t>
      </w:r>
      <w:r w:rsidRPr="00D04DAE">
        <w:t xml:space="preserve"> U</w:t>
      </w:r>
      <w:r w:rsidR="009C5E66" w:rsidRPr="00D04DAE">
        <w:t>niversity</w:t>
      </w:r>
      <w:r w:rsidRPr="00D04DAE">
        <w:t xml:space="preserve"> P</w:t>
      </w:r>
      <w:r w:rsidR="009C5E66" w:rsidRPr="00D04DAE">
        <w:t>ress</w:t>
      </w:r>
    </w:p>
    <w:p w14:paraId="1C3EA3BE" w14:textId="77777777" w:rsidR="005F6EC2" w:rsidRPr="00D04DAE" w:rsidRDefault="005F6EC2" w:rsidP="00D04DAE">
      <w:pPr>
        <w:tabs>
          <w:tab w:val="left" w:pos="1701"/>
        </w:tabs>
      </w:pPr>
      <w:r w:rsidRPr="00D04DAE">
        <w:tab/>
        <w:t>205 F</w:t>
      </w:r>
      <w:r w:rsidR="009C5E66" w:rsidRPr="00D04DAE">
        <w:t xml:space="preserve">linders </w:t>
      </w:r>
      <w:r w:rsidRPr="00D04DAE">
        <w:t>L</w:t>
      </w:r>
      <w:r w:rsidR="009C5E66" w:rsidRPr="00D04DAE">
        <w:t>ane</w:t>
      </w:r>
      <w:r w:rsidRPr="00D04DAE">
        <w:t>, M</w:t>
      </w:r>
      <w:r w:rsidR="009C5E66" w:rsidRPr="00D04DAE">
        <w:t>elbourne</w:t>
      </w:r>
    </w:p>
    <w:p w14:paraId="2A1C7449" w14:textId="77777777" w:rsidR="005F6EC2" w:rsidRPr="00D04DAE" w:rsidRDefault="005F6EC2" w:rsidP="00D04DAE">
      <w:pPr>
        <w:tabs>
          <w:tab w:val="left" w:pos="1701"/>
        </w:tabs>
      </w:pPr>
      <w:r w:rsidRPr="00D04DAE">
        <w:t>C</w:t>
      </w:r>
      <w:r w:rsidR="009C5E66" w:rsidRPr="00D04DAE">
        <w:t>anada</w:t>
      </w:r>
      <w:r w:rsidRPr="00D04DAE">
        <w:tab/>
        <w:t>T</w:t>
      </w:r>
      <w:r w:rsidR="009C5E66" w:rsidRPr="00D04DAE">
        <w:t>he</w:t>
      </w:r>
      <w:r w:rsidRPr="00D04DAE">
        <w:t xml:space="preserve"> M</w:t>
      </w:r>
      <w:r w:rsidR="009C5E66" w:rsidRPr="00D04DAE">
        <w:t>acmillan</w:t>
      </w:r>
      <w:r w:rsidRPr="00D04DAE">
        <w:t xml:space="preserve"> C</w:t>
      </w:r>
      <w:r w:rsidR="009C5E66" w:rsidRPr="00D04DAE">
        <w:t xml:space="preserve">ompany of </w:t>
      </w:r>
      <w:r w:rsidRPr="00D04DAE">
        <w:t>C</w:t>
      </w:r>
      <w:r w:rsidR="009C5E66" w:rsidRPr="00D04DAE">
        <w:t>anada</w:t>
      </w:r>
      <w:r w:rsidRPr="00D04DAE">
        <w:t>, L</w:t>
      </w:r>
      <w:r w:rsidR="009C5E66" w:rsidRPr="00D04DAE">
        <w:t>td</w:t>
      </w:r>
      <w:r w:rsidRPr="00D04DAE">
        <w:t>.</w:t>
      </w:r>
    </w:p>
    <w:p w14:paraId="20A5DA35" w14:textId="77777777" w:rsidR="005F6EC2" w:rsidRPr="00D04DAE" w:rsidRDefault="005F6EC2" w:rsidP="00D04DAE">
      <w:pPr>
        <w:tabs>
          <w:tab w:val="left" w:pos="1701"/>
        </w:tabs>
      </w:pPr>
      <w:r w:rsidRPr="00D04DAE">
        <w:tab/>
        <w:t>S</w:t>
      </w:r>
      <w:r w:rsidR="009C5E66" w:rsidRPr="00D04DAE">
        <w:t>t</w:t>
      </w:r>
      <w:r w:rsidRPr="00D04DAE">
        <w:t>. M</w:t>
      </w:r>
      <w:r w:rsidR="009C5E66" w:rsidRPr="00D04DAE">
        <w:t xml:space="preserve">artin’s </w:t>
      </w:r>
      <w:r w:rsidRPr="00D04DAE">
        <w:t>H</w:t>
      </w:r>
      <w:r w:rsidR="009C5E66" w:rsidRPr="00D04DAE">
        <w:t>ouse</w:t>
      </w:r>
      <w:r w:rsidRPr="00D04DAE">
        <w:t>, 70 B</w:t>
      </w:r>
      <w:r w:rsidR="009C5E66" w:rsidRPr="00D04DAE">
        <w:t>ond</w:t>
      </w:r>
      <w:r w:rsidRPr="00D04DAE">
        <w:t xml:space="preserve"> S</w:t>
      </w:r>
      <w:r w:rsidR="009C5E66" w:rsidRPr="00D04DAE">
        <w:t>treet</w:t>
      </w:r>
      <w:r w:rsidRPr="00D04DAE">
        <w:t>, T</w:t>
      </w:r>
      <w:r w:rsidR="009C5E66" w:rsidRPr="00D04DAE">
        <w:t>oronto</w:t>
      </w:r>
    </w:p>
    <w:p w14:paraId="15B0D3E3" w14:textId="77777777" w:rsidR="005F6EC2" w:rsidRPr="00D04DAE" w:rsidRDefault="005F6EC2" w:rsidP="00D04DAE">
      <w:pPr>
        <w:tabs>
          <w:tab w:val="left" w:pos="1701"/>
        </w:tabs>
      </w:pPr>
      <w:r w:rsidRPr="00D04DAE">
        <w:t>I</w:t>
      </w:r>
      <w:r w:rsidR="009C5E66" w:rsidRPr="00D04DAE">
        <w:t>ndia</w:t>
      </w:r>
      <w:r w:rsidRPr="00D04DAE">
        <w:tab/>
        <w:t>M</w:t>
      </w:r>
      <w:r w:rsidR="009C5E66" w:rsidRPr="00D04DAE">
        <w:t>acmillan</w:t>
      </w:r>
      <w:r w:rsidRPr="00D04DAE">
        <w:t xml:space="preserve"> &amp; C</w:t>
      </w:r>
      <w:r w:rsidR="009C5E66" w:rsidRPr="00D04DAE">
        <w:t>ompany</w:t>
      </w:r>
      <w:r w:rsidRPr="00D04DAE">
        <w:t>, L</w:t>
      </w:r>
      <w:r w:rsidR="009C5E66" w:rsidRPr="00D04DAE">
        <w:t>td</w:t>
      </w:r>
      <w:r w:rsidRPr="00D04DAE">
        <w:t>.</w:t>
      </w:r>
    </w:p>
    <w:p w14:paraId="3BBD5A85" w14:textId="77777777" w:rsidR="005F6EC2" w:rsidRPr="00D04DAE" w:rsidRDefault="005F6EC2" w:rsidP="00D04DAE">
      <w:pPr>
        <w:tabs>
          <w:tab w:val="left" w:pos="1701"/>
        </w:tabs>
      </w:pPr>
      <w:r w:rsidRPr="00D04DAE">
        <w:tab/>
        <w:t>M</w:t>
      </w:r>
      <w:r w:rsidR="009C5E66" w:rsidRPr="00D04DAE">
        <w:t>acmillan</w:t>
      </w:r>
      <w:r w:rsidRPr="00D04DAE">
        <w:t xml:space="preserve"> B</w:t>
      </w:r>
      <w:r w:rsidR="009C5E66" w:rsidRPr="00D04DAE">
        <w:t>uilding</w:t>
      </w:r>
      <w:r w:rsidRPr="00D04DAE">
        <w:t>, B</w:t>
      </w:r>
      <w:r w:rsidR="009C5E66" w:rsidRPr="00D04DAE">
        <w:t>ombay</w:t>
      </w:r>
    </w:p>
    <w:p w14:paraId="6A467CDA" w14:textId="77777777" w:rsidR="005F6EC2" w:rsidRPr="00D04DAE" w:rsidRDefault="005F6EC2" w:rsidP="00D04DAE">
      <w:pPr>
        <w:tabs>
          <w:tab w:val="left" w:pos="1701"/>
        </w:tabs>
      </w:pPr>
      <w:r w:rsidRPr="00D04DAE">
        <w:tab/>
        <w:t>309 B</w:t>
      </w:r>
      <w:r w:rsidR="009C5E66" w:rsidRPr="00D04DAE">
        <w:t>ow</w:t>
      </w:r>
      <w:r w:rsidRPr="00D04DAE">
        <w:t xml:space="preserve"> B</w:t>
      </w:r>
      <w:r w:rsidR="009C5E66" w:rsidRPr="00D04DAE">
        <w:t>azaar</w:t>
      </w:r>
      <w:r w:rsidRPr="00D04DAE">
        <w:t xml:space="preserve"> S</w:t>
      </w:r>
      <w:r w:rsidR="009C5E66" w:rsidRPr="00D04DAE">
        <w:t>treet</w:t>
      </w:r>
      <w:r w:rsidRPr="00D04DAE">
        <w:t>, C</w:t>
      </w:r>
      <w:r w:rsidR="009C5E66" w:rsidRPr="00D04DAE">
        <w:t>alcutta</w:t>
      </w:r>
    </w:p>
    <w:p w14:paraId="2D309D8D" w14:textId="77777777" w:rsidR="00732B75" w:rsidRPr="00CB17DF" w:rsidRDefault="00732B75">
      <w:pPr>
        <w:widowControl/>
        <w:kinsoku/>
        <w:overflowPunct/>
        <w:textAlignment w:val="auto"/>
        <w:rPr>
          <w:lang w:eastAsia="en-US"/>
        </w:rPr>
      </w:pPr>
      <w:r w:rsidRPr="00CB17DF">
        <w:rPr>
          <w:lang w:eastAsia="en-US"/>
        </w:rPr>
        <w:br w:type="page"/>
      </w:r>
    </w:p>
    <w:p w14:paraId="3D18E258" w14:textId="77777777" w:rsidR="00732B75" w:rsidRPr="00CB17DF" w:rsidRDefault="00732B75" w:rsidP="005F6EC2">
      <w:pPr>
        <w:rPr>
          <w:lang w:eastAsia="en-US"/>
        </w:rPr>
      </w:pPr>
    </w:p>
    <w:p w14:paraId="7EB025AD" w14:textId="77777777" w:rsidR="00732B75" w:rsidRPr="00CB17DF" w:rsidRDefault="00732B75" w:rsidP="005F6EC2">
      <w:pPr>
        <w:rPr>
          <w:lang w:eastAsia="en-US"/>
        </w:rPr>
      </w:pPr>
    </w:p>
    <w:p w14:paraId="46A26AA3" w14:textId="77777777" w:rsidR="00732B75" w:rsidRPr="00CB17DF" w:rsidRDefault="00732B75" w:rsidP="005F6EC2">
      <w:pPr>
        <w:rPr>
          <w:lang w:eastAsia="en-US"/>
        </w:rPr>
      </w:pPr>
    </w:p>
    <w:p w14:paraId="5FE1D4BE" w14:textId="77777777" w:rsidR="00732B75" w:rsidRPr="00CB17DF" w:rsidRDefault="00732B75" w:rsidP="005F6EC2">
      <w:pPr>
        <w:rPr>
          <w:lang w:eastAsia="en-US"/>
        </w:rPr>
      </w:pPr>
    </w:p>
    <w:p w14:paraId="75AB5B94" w14:textId="77777777" w:rsidR="00732B75" w:rsidRPr="00CB17DF" w:rsidRDefault="00732B75" w:rsidP="005F6EC2">
      <w:pPr>
        <w:rPr>
          <w:lang w:eastAsia="en-US"/>
        </w:rPr>
      </w:pPr>
    </w:p>
    <w:p w14:paraId="49E545CF" w14:textId="77777777" w:rsidR="00732B75" w:rsidRPr="00CB17DF" w:rsidRDefault="00732B75" w:rsidP="005F6EC2">
      <w:pPr>
        <w:rPr>
          <w:lang w:eastAsia="en-US"/>
        </w:rPr>
      </w:pPr>
    </w:p>
    <w:p w14:paraId="7BB3F894" w14:textId="77777777" w:rsidR="005F6EC2" w:rsidRPr="00CB17DF" w:rsidRDefault="005F6EC2" w:rsidP="00732B75">
      <w:pPr>
        <w:jc w:val="center"/>
        <w:rPr>
          <w:lang w:eastAsia="en-US"/>
        </w:rPr>
      </w:pPr>
      <w:r w:rsidRPr="00CB17DF">
        <w:rPr>
          <w:lang w:eastAsia="en-US"/>
        </w:rPr>
        <w:t>T</w:t>
      </w:r>
      <w:r w:rsidR="00EA2D54" w:rsidRPr="00CB17DF">
        <w:rPr>
          <w:lang w:eastAsia="en-US"/>
        </w:rPr>
        <w:t>o</w:t>
      </w:r>
    </w:p>
    <w:p w14:paraId="42543290" w14:textId="77777777" w:rsidR="005F6EC2" w:rsidRPr="00CB17DF" w:rsidRDefault="005F6EC2" w:rsidP="00732B75">
      <w:pPr>
        <w:jc w:val="center"/>
        <w:rPr>
          <w:lang w:eastAsia="en-US"/>
        </w:rPr>
      </w:pPr>
      <w:r w:rsidRPr="00CB17DF">
        <w:rPr>
          <w:lang w:eastAsia="en-US"/>
        </w:rPr>
        <w:t>M</w:t>
      </w:r>
      <w:r w:rsidR="00EA2D54" w:rsidRPr="00CB17DF">
        <w:rPr>
          <w:lang w:eastAsia="en-US"/>
        </w:rPr>
        <w:t>y dear wife</w:t>
      </w:r>
    </w:p>
    <w:p w14:paraId="33248E43" w14:textId="77777777" w:rsidR="005F6EC2" w:rsidRPr="00CB17DF" w:rsidRDefault="00EA2D54" w:rsidP="00732B75">
      <w:pPr>
        <w:jc w:val="center"/>
        <w:rPr>
          <w:lang w:eastAsia="en-US"/>
        </w:rPr>
      </w:pPr>
      <w:r w:rsidRPr="00CB17DF">
        <w:rPr>
          <w:lang w:eastAsia="en-US"/>
        </w:rPr>
        <w:t>in whose poems are combined</w:t>
      </w:r>
    </w:p>
    <w:p w14:paraId="1C7272EA" w14:textId="77777777" w:rsidR="005F6EC2" w:rsidRPr="00CB17DF" w:rsidRDefault="00EA2D54" w:rsidP="00732B75">
      <w:pPr>
        <w:jc w:val="center"/>
        <w:rPr>
          <w:lang w:eastAsia="en-US"/>
        </w:rPr>
      </w:pPr>
      <w:r w:rsidRPr="00CB17DF">
        <w:rPr>
          <w:lang w:eastAsia="en-US"/>
        </w:rPr>
        <w:t>an ardent faith,</w:t>
      </w:r>
    </w:p>
    <w:p w14:paraId="6DAF34ED" w14:textId="77777777" w:rsidR="005F6EC2" w:rsidRPr="00CB17DF" w:rsidRDefault="00EA2D54" w:rsidP="00732B75">
      <w:pPr>
        <w:jc w:val="center"/>
        <w:rPr>
          <w:lang w:eastAsia="en-US"/>
        </w:rPr>
      </w:pPr>
      <w:r w:rsidRPr="00CB17DF">
        <w:rPr>
          <w:lang w:eastAsia="en-US"/>
        </w:rPr>
        <w:t>an universal charity,</w:t>
      </w:r>
    </w:p>
    <w:p w14:paraId="758E5198" w14:textId="77777777" w:rsidR="005F6EC2" w:rsidRPr="00CB17DF" w:rsidRDefault="00EA2D54" w:rsidP="00732B75">
      <w:pPr>
        <w:jc w:val="center"/>
        <w:rPr>
          <w:lang w:eastAsia="en-US"/>
        </w:rPr>
      </w:pPr>
      <w:r w:rsidRPr="00CB17DF">
        <w:rPr>
          <w:lang w:eastAsia="en-US"/>
        </w:rPr>
        <w:t>and a simplicity of style</w:t>
      </w:r>
    </w:p>
    <w:p w14:paraId="6FDD2AD4" w14:textId="77777777" w:rsidR="005F6EC2" w:rsidRPr="00CB17DF" w:rsidRDefault="00EA2D54" w:rsidP="00732B75">
      <w:pPr>
        <w:jc w:val="center"/>
        <w:rPr>
          <w:lang w:eastAsia="en-US"/>
        </w:rPr>
      </w:pPr>
      <w:r w:rsidRPr="00CB17DF">
        <w:rPr>
          <w:lang w:eastAsia="en-US"/>
        </w:rPr>
        <w:t>which sometimes reminds me of the poet seer</w:t>
      </w:r>
    </w:p>
    <w:p w14:paraId="12C0F58A" w14:textId="77777777" w:rsidR="005F6EC2" w:rsidRPr="00CB17DF" w:rsidRDefault="00EA2D54" w:rsidP="00732B75">
      <w:pPr>
        <w:jc w:val="center"/>
        <w:rPr>
          <w:lang w:eastAsia="en-US"/>
        </w:rPr>
      </w:pPr>
      <w:r w:rsidRPr="00CB17DF">
        <w:rPr>
          <w:lang w:eastAsia="en-US"/>
        </w:rPr>
        <w:t>William Blake</w:t>
      </w:r>
    </w:p>
    <w:p w14:paraId="0F985F9D" w14:textId="77777777" w:rsidR="005F6EC2" w:rsidRPr="00CB17DF" w:rsidRDefault="00EA2D54" w:rsidP="00732B75">
      <w:pPr>
        <w:jc w:val="center"/>
        <w:rPr>
          <w:lang w:eastAsia="en-US"/>
        </w:rPr>
      </w:pPr>
      <w:r w:rsidRPr="00CB17DF">
        <w:rPr>
          <w:lang w:eastAsia="en-US"/>
        </w:rPr>
        <w:t>May she accept and enjoy the offering</w:t>
      </w:r>
    </w:p>
    <w:p w14:paraId="6398D184" w14:textId="77777777" w:rsidR="005F6EC2" w:rsidRPr="00CB17DF" w:rsidRDefault="00EA2D54" w:rsidP="00732B75">
      <w:pPr>
        <w:jc w:val="center"/>
        <w:rPr>
          <w:lang w:eastAsia="en-US"/>
        </w:rPr>
      </w:pPr>
      <w:r w:rsidRPr="00CB17DF">
        <w:rPr>
          <w:lang w:eastAsia="en-US"/>
        </w:rPr>
        <w:t>and may a like happiness be my lot</w:t>
      </w:r>
    </w:p>
    <w:p w14:paraId="78AA99BB" w14:textId="77777777" w:rsidR="005F6EC2" w:rsidRPr="00CB17DF" w:rsidRDefault="00EA2D54" w:rsidP="00732B75">
      <w:pPr>
        <w:jc w:val="center"/>
        <w:rPr>
          <w:lang w:eastAsia="en-US"/>
        </w:rPr>
      </w:pPr>
      <w:r w:rsidRPr="00CB17DF">
        <w:rPr>
          <w:lang w:eastAsia="en-US"/>
        </w:rPr>
        <w:t>when the little volume reaches the hands</w:t>
      </w:r>
    </w:p>
    <w:p w14:paraId="43D88089" w14:textId="77777777" w:rsidR="005F6EC2" w:rsidRPr="00CB17DF" w:rsidRDefault="00EA2D54" w:rsidP="00732B75">
      <w:pPr>
        <w:jc w:val="center"/>
        <w:rPr>
          <w:lang w:eastAsia="en-US"/>
        </w:rPr>
      </w:pPr>
      <w:r w:rsidRPr="00CB17DF">
        <w:rPr>
          <w:lang w:eastAsia="en-US"/>
        </w:rPr>
        <w:t>of the</w:t>
      </w:r>
      <w:r w:rsidR="005F6EC2" w:rsidRPr="00CB17DF">
        <w:rPr>
          <w:lang w:eastAsia="en-US"/>
        </w:rPr>
        <w:t xml:space="preserve"> </w:t>
      </w:r>
      <w:r w:rsidR="009B27FC" w:rsidRPr="00CB17DF">
        <w:t>A</w:t>
      </w:r>
      <w:r w:rsidRPr="00CB17DF">
        <w:t>mb</w:t>
      </w:r>
      <w:r w:rsidRPr="00CB17DF">
        <w:rPr>
          <w:lang w:eastAsia="en-US"/>
        </w:rPr>
        <w:t xml:space="preserve">assador of </w:t>
      </w:r>
      <w:r w:rsidR="005F6EC2" w:rsidRPr="00CB17DF">
        <w:rPr>
          <w:lang w:eastAsia="en-US"/>
        </w:rPr>
        <w:t>P</w:t>
      </w:r>
      <w:r w:rsidRPr="00CB17DF">
        <w:rPr>
          <w:lang w:eastAsia="en-US"/>
        </w:rPr>
        <w:t>eace</w:t>
      </w:r>
    </w:p>
    <w:p w14:paraId="63C7ED4C" w14:textId="77777777" w:rsidR="00732B75" w:rsidRPr="00CB17DF" w:rsidRDefault="00732B75">
      <w:pPr>
        <w:widowControl/>
        <w:kinsoku/>
        <w:overflowPunct/>
        <w:textAlignment w:val="auto"/>
        <w:rPr>
          <w:lang w:eastAsia="en-US"/>
        </w:rPr>
      </w:pPr>
    </w:p>
    <w:p w14:paraId="07E75B2C" w14:textId="77777777" w:rsidR="009119D4" w:rsidRDefault="009119D4">
      <w:pPr>
        <w:widowControl/>
        <w:kinsoku/>
        <w:overflowPunct/>
        <w:textAlignment w:val="auto"/>
        <w:rPr>
          <w:lang w:eastAsia="en-US"/>
        </w:rPr>
        <w:sectPr w:rsidR="009119D4" w:rsidSect="00F707E0">
          <w:footerReference w:type="first" r:id="rId10"/>
          <w:footnotePr>
            <w:numRestart w:val="eachPage"/>
          </w:footnotePr>
          <w:type w:val="oddPage"/>
          <w:pgSz w:w="7201" w:h="11510" w:code="189"/>
          <w:pgMar w:top="720" w:right="720" w:bottom="720" w:left="720" w:header="720" w:footer="567" w:gutter="357"/>
          <w:pgNumType w:fmt="lowerRoman" w:start="3"/>
          <w:cols w:space="708"/>
          <w:noEndnote/>
          <w:titlePg/>
          <w:docGrid w:linePitch="272"/>
        </w:sectPr>
      </w:pPr>
    </w:p>
    <w:p w14:paraId="51A1634D" w14:textId="77777777" w:rsidR="00732B75" w:rsidRPr="00F707E0" w:rsidRDefault="00F707E0" w:rsidP="00F707E0">
      <w:pPr>
        <w:widowControl/>
        <w:kinsoku/>
        <w:overflowPunct/>
        <w:textAlignment w:val="auto"/>
        <w:rPr>
          <w:lang w:eastAsia="en-US"/>
        </w:rPr>
      </w:pPr>
      <w:r w:rsidRPr="00F707E0">
        <w:rPr>
          <w:sz w:val="12"/>
          <w:szCs w:val="12"/>
          <w:lang w:eastAsia="en-US"/>
        </w:rPr>
        <w:lastRenderedPageBreak/>
        <w:fldChar w:fldCharType="begin"/>
      </w:r>
      <w:r w:rsidRPr="00F707E0">
        <w:rPr>
          <w:sz w:val="12"/>
          <w:szCs w:val="12"/>
          <w:lang w:eastAsia="en-US"/>
        </w:rPr>
        <w:instrText xml:space="preserve"> TC  "</w:instrText>
      </w:r>
      <w:bookmarkStart w:id="0" w:name="_Toc176867115"/>
      <w:r>
        <w:rPr>
          <w:sz w:val="12"/>
          <w:szCs w:val="12"/>
          <w:lang w:eastAsia="en-US"/>
        </w:rPr>
        <w:instrText>Preface</w:instrText>
      </w:r>
      <w:r w:rsidRPr="00F707E0">
        <w:rPr>
          <w:color w:val="FFFFFF" w:themeColor="background1"/>
          <w:sz w:val="12"/>
          <w:szCs w:val="12"/>
          <w:lang w:eastAsia="en-US"/>
        </w:rPr>
        <w:instrText>..</w:instrText>
      </w:r>
      <w:r>
        <w:rPr>
          <w:sz w:val="12"/>
          <w:szCs w:val="12"/>
          <w:lang w:eastAsia="en-US"/>
        </w:rPr>
        <w:tab/>
      </w:r>
      <w:r w:rsidRPr="00F707E0">
        <w:rPr>
          <w:color w:val="FFFFFF" w:themeColor="background1"/>
          <w:sz w:val="12"/>
          <w:szCs w:val="12"/>
          <w:lang w:eastAsia="en-US"/>
        </w:rPr>
        <w:instrText>.</w:instrText>
      </w:r>
      <w:bookmarkEnd w:id="0"/>
      <w:r w:rsidRPr="00F707E0">
        <w:rPr>
          <w:sz w:val="12"/>
          <w:szCs w:val="12"/>
          <w:lang w:eastAsia="en-US"/>
        </w:rPr>
        <w:instrText xml:space="preserve">" \l </w:instrText>
      </w:r>
      <w:r>
        <w:rPr>
          <w:sz w:val="12"/>
          <w:szCs w:val="12"/>
          <w:lang w:eastAsia="en-US"/>
        </w:rPr>
        <w:instrText>3</w:instrText>
      </w:r>
      <w:r w:rsidRPr="00F707E0">
        <w:rPr>
          <w:sz w:val="12"/>
          <w:szCs w:val="12"/>
          <w:lang w:eastAsia="en-US"/>
        </w:rPr>
        <w:instrText xml:space="preserve"> </w:instrText>
      </w:r>
      <w:r w:rsidRPr="00F707E0">
        <w:rPr>
          <w:sz w:val="12"/>
          <w:szCs w:val="12"/>
          <w:lang w:eastAsia="en-US"/>
        </w:rPr>
        <w:fldChar w:fldCharType="end"/>
      </w:r>
    </w:p>
    <w:p w14:paraId="376B6348" w14:textId="77777777" w:rsidR="009119D4" w:rsidRPr="00CB17DF" w:rsidRDefault="009119D4">
      <w:pPr>
        <w:widowControl/>
        <w:kinsoku/>
        <w:overflowPunct/>
        <w:textAlignment w:val="auto"/>
        <w:rPr>
          <w:lang w:eastAsia="en-US"/>
        </w:rPr>
      </w:pPr>
    </w:p>
    <w:p w14:paraId="2DCC809F" w14:textId="77777777" w:rsidR="005F6EC2" w:rsidRPr="0068227B" w:rsidRDefault="005F6EC2" w:rsidP="0068227B">
      <w:pPr>
        <w:pStyle w:val="Myheadc"/>
      </w:pPr>
      <w:bookmarkStart w:id="1" w:name="_Toc441219178"/>
      <w:r w:rsidRPr="0068227B">
        <w:t>P</w:t>
      </w:r>
      <w:r w:rsidR="00D94FB8" w:rsidRPr="0068227B">
        <w:t>reface</w:t>
      </w:r>
      <w:bookmarkEnd w:id="1"/>
    </w:p>
    <w:p w14:paraId="196F27D5" w14:textId="77777777" w:rsidR="005F6EC2" w:rsidRPr="00CB17DF" w:rsidRDefault="005F6EC2" w:rsidP="0068227B">
      <w:pPr>
        <w:pStyle w:val="Text"/>
        <w:rPr>
          <w:lang w:eastAsia="en-US"/>
        </w:rPr>
      </w:pPr>
      <w:r w:rsidRPr="00CB17DF">
        <w:rPr>
          <w:lang w:eastAsia="en-US"/>
        </w:rPr>
        <w:t>T</w:t>
      </w:r>
      <w:r w:rsidR="00D924F3" w:rsidRPr="00685A37">
        <w:t>he</w:t>
      </w:r>
      <w:r w:rsidRPr="00CB17DF">
        <w:rPr>
          <w:lang w:eastAsia="en-US"/>
        </w:rPr>
        <w:t xml:space="preserve"> primary aim of this work is twofold</w:t>
      </w:r>
      <w:r w:rsidR="00732B75" w:rsidRPr="00CB17DF">
        <w:rPr>
          <w:lang w:eastAsia="en-US"/>
        </w:rPr>
        <w:t xml:space="preserve">.  </w:t>
      </w:r>
      <w:r w:rsidRPr="00CB17DF">
        <w:rPr>
          <w:lang w:eastAsia="en-US"/>
        </w:rPr>
        <w:t>It</w:t>
      </w:r>
      <w:r w:rsidR="0068227B">
        <w:rPr>
          <w:lang w:eastAsia="en-US"/>
        </w:rPr>
        <w:t xml:space="preserve"> </w:t>
      </w:r>
      <w:r w:rsidRPr="00CB17DF">
        <w:rPr>
          <w:lang w:eastAsia="en-US"/>
        </w:rPr>
        <w:t>would fain contribute to the cause of universal</w:t>
      </w:r>
      <w:r w:rsidR="0068227B">
        <w:rPr>
          <w:lang w:eastAsia="en-US"/>
        </w:rPr>
        <w:t xml:space="preserve"> </w:t>
      </w:r>
      <w:r w:rsidRPr="00CB17DF">
        <w:rPr>
          <w:lang w:eastAsia="en-US"/>
        </w:rPr>
        <w:t>peace, and promote the better understanding of</w:t>
      </w:r>
      <w:r w:rsidR="0068227B">
        <w:rPr>
          <w:lang w:eastAsia="en-US"/>
        </w:rPr>
        <w:t xml:space="preserve"> </w:t>
      </w:r>
      <w:r w:rsidRPr="00CB17DF">
        <w:rPr>
          <w:lang w:eastAsia="en-US"/>
        </w:rPr>
        <w:t>the various religions which really are but one</w:t>
      </w:r>
      <w:r w:rsidR="0068227B">
        <w:rPr>
          <w:lang w:eastAsia="en-US"/>
        </w:rPr>
        <w:t xml:space="preserve"> </w:t>
      </w:r>
      <w:r w:rsidRPr="00CB17DF">
        <w:rPr>
          <w:lang w:eastAsia="en-US"/>
        </w:rPr>
        <w:t>religion</w:t>
      </w:r>
      <w:r w:rsidR="00732B75" w:rsidRPr="00CB17DF">
        <w:rPr>
          <w:lang w:eastAsia="en-US"/>
        </w:rPr>
        <w:t xml:space="preserve">.  </w:t>
      </w:r>
      <w:r w:rsidRPr="00CB17DF">
        <w:rPr>
          <w:lang w:eastAsia="en-US"/>
        </w:rPr>
        <w:t>The union of religions must necessarily</w:t>
      </w:r>
      <w:r w:rsidR="0068227B">
        <w:rPr>
          <w:lang w:eastAsia="en-US"/>
        </w:rPr>
        <w:t xml:space="preserve"> </w:t>
      </w:r>
      <w:r w:rsidRPr="00CB17DF">
        <w:rPr>
          <w:lang w:eastAsia="en-US"/>
        </w:rPr>
        <w:t>precede the union of races, which at present is so</w:t>
      </w:r>
      <w:r w:rsidR="0068227B">
        <w:rPr>
          <w:lang w:eastAsia="en-US"/>
        </w:rPr>
        <w:t xml:space="preserve"> </w:t>
      </w:r>
      <w:r w:rsidRPr="00CB17DF">
        <w:rPr>
          <w:lang w:eastAsia="en-US"/>
        </w:rPr>
        <w:t>lamentably incomplete</w:t>
      </w:r>
      <w:r w:rsidR="00732B75" w:rsidRPr="00CB17DF">
        <w:rPr>
          <w:lang w:eastAsia="en-US"/>
        </w:rPr>
        <w:t xml:space="preserve">.  </w:t>
      </w:r>
      <w:r w:rsidRPr="00CB17DF">
        <w:rPr>
          <w:lang w:eastAsia="en-US"/>
        </w:rPr>
        <w:t>It appears to me that</w:t>
      </w:r>
      <w:r w:rsidR="0068227B">
        <w:rPr>
          <w:lang w:eastAsia="en-US"/>
        </w:rPr>
        <w:t xml:space="preserve"> </w:t>
      </w:r>
      <w:r w:rsidRPr="00CB17DF">
        <w:rPr>
          <w:lang w:eastAsia="en-US"/>
        </w:rPr>
        <w:t>none of the men or women of good-will is justified</w:t>
      </w:r>
      <w:r w:rsidR="0068227B">
        <w:rPr>
          <w:lang w:eastAsia="en-US"/>
        </w:rPr>
        <w:t xml:space="preserve"> </w:t>
      </w:r>
      <w:r w:rsidRPr="00CB17DF">
        <w:rPr>
          <w:lang w:eastAsia="en-US"/>
        </w:rPr>
        <w:t>in withholding any suggestions which may have</w:t>
      </w:r>
      <w:r w:rsidR="0068227B">
        <w:rPr>
          <w:lang w:eastAsia="en-US"/>
        </w:rPr>
        <w:t xml:space="preserve"> </w:t>
      </w:r>
      <w:r w:rsidRPr="00CB17DF">
        <w:rPr>
          <w:lang w:eastAsia="en-US"/>
        </w:rPr>
        <w:t>occurred to him</w:t>
      </w:r>
      <w:r w:rsidR="00732B75" w:rsidRPr="00CB17DF">
        <w:rPr>
          <w:lang w:eastAsia="en-US"/>
        </w:rPr>
        <w:t xml:space="preserve">.  </w:t>
      </w:r>
      <w:r w:rsidRPr="00CB17DF">
        <w:rPr>
          <w:lang w:eastAsia="en-US"/>
        </w:rPr>
        <w:t>For the crisis, both political and</w:t>
      </w:r>
      <w:r w:rsidR="0068227B">
        <w:rPr>
          <w:lang w:eastAsia="en-US"/>
        </w:rPr>
        <w:t xml:space="preserve"> </w:t>
      </w:r>
      <w:r w:rsidRPr="00CB17DF">
        <w:rPr>
          <w:lang w:eastAsia="en-US"/>
        </w:rPr>
        <w:t>religious, is alarming.</w:t>
      </w:r>
    </w:p>
    <w:p w14:paraId="5857E893" w14:textId="77777777" w:rsidR="005F6EC2" w:rsidRPr="00CB17DF" w:rsidRDefault="005F6EC2" w:rsidP="0068227B">
      <w:pPr>
        <w:pStyle w:val="Text"/>
        <w:rPr>
          <w:lang w:eastAsia="en-US"/>
        </w:rPr>
      </w:pPr>
      <w:r w:rsidRPr="00CB17DF">
        <w:rPr>
          <w:lang w:eastAsia="en-US"/>
        </w:rPr>
        <w:t>The question being ultimately a religious one,</w:t>
      </w:r>
      <w:r w:rsidR="0068227B">
        <w:rPr>
          <w:lang w:eastAsia="en-US"/>
        </w:rPr>
        <w:t xml:space="preserve"> </w:t>
      </w:r>
      <w:r w:rsidRPr="00CB17DF">
        <w:rPr>
          <w:lang w:eastAsia="en-US"/>
        </w:rPr>
        <w:t>the author may be pardoned if he devotes most of</w:t>
      </w:r>
      <w:r w:rsidR="0068227B">
        <w:rPr>
          <w:lang w:eastAsia="en-US"/>
        </w:rPr>
        <w:t xml:space="preserve"> </w:t>
      </w:r>
      <w:r w:rsidRPr="00CB17DF">
        <w:rPr>
          <w:lang w:eastAsia="en-US"/>
        </w:rPr>
        <w:t>his space to the most important of its religious</w:t>
      </w:r>
      <w:r w:rsidR="0068227B">
        <w:rPr>
          <w:lang w:eastAsia="en-US"/>
        </w:rPr>
        <w:t xml:space="preserve"> </w:t>
      </w:r>
      <w:r w:rsidRPr="00CB17DF">
        <w:rPr>
          <w:lang w:eastAsia="en-US"/>
        </w:rPr>
        <w:t>aspects</w:t>
      </w:r>
      <w:r w:rsidR="00732B75" w:rsidRPr="00CB17DF">
        <w:rPr>
          <w:lang w:eastAsia="en-US"/>
        </w:rPr>
        <w:t xml:space="preserve">.  </w:t>
      </w:r>
      <w:r w:rsidRPr="00CB17DF">
        <w:rPr>
          <w:lang w:eastAsia="en-US"/>
        </w:rPr>
        <w:t>He leaves it open to students of</w:t>
      </w:r>
      <w:r w:rsidR="0068227B">
        <w:rPr>
          <w:lang w:eastAsia="en-US"/>
        </w:rPr>
        <w:t xml:space="preserve"> </w:t>
      </w:r>
      <w:r w:rsidRPr="00CB17DF">
        <w:rPr>
          <w:lang w:eastAsia="en-US"/>
        </w:rPr>
        <w:t>Christian politics to make known what is the</w:t>
      </w:r>
      <w:r w:rsidR="0068227B">
        <w:rPr>
          <w:lang w:eastAsia="en-US"/>
        </w:rPr>
        <w:t xml:space="preserve"> </w:t>
      </w:r>
      <w:r w:rsidRPr="00CB17DF">
        <w:rPr>
          <w:lang w:eastAsia="en-US"/>
        </w:rPr>
        <w:t>actual state of things, and how this is to be</w:t>
      </w:r>
      <w:r w:rsidR="0068227B">
        <w:rPr>
          <w:lang w:eastAsia="en-US"/>
        </w:rPr>
        <w:t xml:space="preserve"> </w:t>
      </w:r>
      <w:r w:rsidRPr="00CB17DF">
        <w:rPr>
          <w:lang w:eastAsia="en-US"/>
        </w:rPr>
        <w:t>remedied</w:t>
      </w:r>
      <w:r w:rsidR="00732B75" w:rsidRPr="00CB17DF">
        <w:rPr>
          <w:lang w:eastAsia="en-US"/>
        </w:rPr>
        <w:t xml:space="preserve">.  </w:t>
      </w:r>
      <w:r w:rsidRPr="00CB17DF">
        <w:rPr>
          <w:lang w:eastAsia="en-US"/>
        </w:rPr>
        <w:t>He has, however, tried to help the</w:t>
      </w:r>
      <w:r w:rsidR="0068227B">
        <w:rPr>
          <w:lang w:eastAsia="en-US"/>
        </w:rPr>
        <w:t xml:space="preserve"> </w:t>
      </w:r>
      <w:r w:rsidRPr="00CB17DF">
        <w:rPr>
          <w:lang w:eastAsia="en-US"/>
        </w:rPr>
        <w:t>reader by reprinting the very noble Manifesto of</w:t>
      </w:r>
      <w:r w:rsidR="0068227B">
        <w:rPr>
          <w:lang w:eastAsia="en-US"/>
        </w:rPr>
        <w:t xml:space="preserve"> </w:t>
      </w:r>
      <w:r w:rsidRPr="00CB17DF">
        <w:rPr>
          <w:lang w:eastAsia="en-US"/>
        </w:rPr>
        <w:t>the Society of Friends, called forth by the declara</w:t>
      </w:r>
      <w:r w:rsidR="00056787" w:rsidRPr="00CB17DF">
        <w:rPr>
          <w:lang w:eastAsia="en-US"/>
        </w:rPr>
        <w:t>-</w:t>
      </w:r>
    </w:p>
    <w:p w14:paraId="3F823335" w14:textId="77777777" w:rsidR="00C51FBC" w:rsidRPr="00CB17DF" w:rsidRDefault="00C51FBC">
      <w:pPr>
        <w:widowControl/>
        <w:kinsoku/>
        <w:overflowPunct/>
        <w:textAlignment w:val="auto"/>
        <w:rPr>
          <w:lang w:eastAsia="en-US"/>
        </w:rPr>
      </w:pPr>
      <w:r w:rsidRPr="00CB17DF">
        <w:rPr>
          <w:lang w:eastAsia="en-US"/>
        </w:rPr>
        <w:br w:type="page"/>
      </w:r>
    </w:p>
    <w:p w14:paraId="00F35000" w14:textId="77777777" w:rsidR="005F6EC2" w:rsidRPr="00CB17DF" w:rsidRDefault="005F6EC2" w:rsidP="0068227B">
      <w:pPr>
        <w:pStyle w:val="Textcts"/>
        <w:rPr>
          <w:lang w:eastAsia="en-US"/>
        </w:rPr>
      </w:pPr>
      <w:r w:rsidRPr="00CB17DF">
        <w:rPr>
          <w:lang w:eastAsia="en-US"/>
        </w:rPr>
        <w:lastRenderedPageBreak/>
        <w:t>tion of war against Germany by England on the</w:t>
      </w:r>
      <w:r w:rsidR="0068227B">
        <w:rPr>
          <w:lang w:eastAsia="en-US"/>
        </w:rPr>
        <w:t xml:space="preserve"> </w:t>
      </w:r>
      <w:r w:rsidRPr="00CB17DF">
        <w:rPr>
          <w:lang w:eastAsia="en-US"/>
        </w:rPr>
        <w:t>fourth day of August 1914.</w:t>
      </w:r>
    </w:p>
    <w:p w14:paraId="1150B804" w14:textId="77777777" w:rsidR="005F6EC2" w:rsidRPr="00CB17DF" w:rsidRDefault="005F6EC2" w:rsidP="0068227B">
      <w:pPr>
        <w:pStyle w:val="Text"/>
        <w:rPr>
          <w:lang w:eastAsia="en-US"/>
        </w:rPr>
      </w:pPr>
      <w:r w:rsidRPr="00CB17DF">
        <w:rPr>
          <w:lang w:eastAsia="en-US"/>
        </w:rPr>
        <w:t>In some respects I should have preferred a</w:t>
      </w:r>
      <w:r w:rsidR="0068227B">
        <w:rPr>
          <w:lang w:eastAsia="en-US"/>
        </w:rPr>
        <w:t xml:space="preserve"> </w:t>
      </w:r>
      <w:r w:rsidRPr="00CB17DF">
        <w:rPr>
          <w:lang w:eastAsia="en-US"/>
        </w:rPr>
        <w:t>Manifesto representing the lofty views of the</w:t>
      </w:r>
      <w:r w:rsidR="0068227B">
        <w:rPr>
          <w:lang w:eastAsia="en-US"/>
        </w:rPr>
        <w:t xml:space="preserve"> </w:t>
      </w:r>
      <w:r w:rsidRPr="00CB17DF">
        <w:rPr>
          <w:lang w:eastAsia="en-US"/>
        </w:rPr>
        <w:t>present Head of another Society of Friends—the</w:t>
      </w:r>
      <w:r w:rsidR="0068227B">
        <w:rPr>
          <w:lang w:eastAsia="en-US"/>
        </w:rPr>
        <w:t xml:space="preserve"> </w:t>
      </w:r>
      <w:r w:rsidRPr="00CB17DF">
        <w:rPr>
          <w:lang w:eastAsia="en-US"/>
        </w:rPr>
        <w:t>Bahai Fraternity</w:t>
      </w:r>
      <w:r w:rsidR="00732B75" w:rsidRPr="00CB17DF">
        <w:rPr>
          <w:lang w:eastAsia="en-US"/>
        </w:rPr>
        <w:t xml:space="preserve">.  </w:t>
      </w:r>
      <w:r w:rsidRPr="00CB17DF">
        <w:rPr>
          <w:lang w:eastAsia="en-US"/>
        </w:rPr>
        <w:t>Peace on earth has been the</w:t>
      </w:r>
      <w:r w:rsidR="0068227B">
        <w:rPr>
          <w:lang w:eastAsia="en-US"/>
        </w:rPr>
        <w:t xml:space="preserve"> </w:t>
      </w:r>
      <w:r w:rsidRPr="00CB17DF">
        <w:rPr>
          <w:lang w:eastAsia="en-US"/>
        </w:rPr>
        <w:t xml:space="preserve">ideal of the </w:t>
      </w:r>
      <w:r w:rsidR="00C51FBC" w:rsidRPr="00CB17DF">
        <w:rPr>
          <w:lang w:eastAsia="en-US"/>
        </w:rPr>
        <w:t>Bābī</w:t>
      </w:r>
      <w:r w:rsidRPr="00CB17DF">
        <w:rPr>
          <w:lang w:eastAsia="en-US"/>
        </w:rPr>
        <w:t>s and Bahais since the Bāb</w:t>
      </w:r>
      <w:r w:rsidR="00732B75" w:rsidRPr="00CB17DF">
        <w:rPr>
          <w:lang w:eastAsia="en-US"/>
        </w:rPr>
        <w:t>’</w:t>
      </w:r>
      <w:r w:rsidRPr="00CB17DF">
        <w:rPr>
          <w:lang w:eastAsia="en-US"/>
        </w:rPr>
        <w:t>s</w:t>
      </w:r>
      <w:r w:rsidR="0068227B">
        <w:rPr>
          <w:lang w:eastAsia="en-US"/>
        </w:rPr>
        <w:t xml:space="preserve"> </w:t>
      </w:r>
      <w:r w:rsidRPr="00CB17DF">
        <w:rPr>
          <w:lang w:eastAsia="en-US"/>
        </w:rPr>
        <w:t xml:space="preserve">time, and Professor </w:t>
      </w:r>
      <w:r w:rsidR="00C51FBC" w:rsidRPr="00CB17DF">
        <w:rPr>
          <w:lang w:eastAsia="en-US"/>
        </w:rPr>
        <w:t>E. G. Browne</w:t>
      </w:r>
      <w:r w:rsidRPr="00CB17DF">
        <w:rPr>
          <w:lang w:eastAsia="en-US"/>
        </w:rPr>
        <w:t xml:space="preserve"> has perpetuated</w:t>
      </w:r>
      <w:r w:rsidR="0068227B">
        <w:rPr>
          <w:lang w:eastAsia="en-US"/>
        </w:rPr>
        <w:t xml:space="preserve"> </w:t>
      </w:r>
      <w:r w:rsidR="00B82151" w:rsidRPr="00CB17DF">
        <w:rPr>
          <w:lang w:eastAsia="en-US"/>
        </w:rPr>
        <w:t>Baha’u’llah</w:t>
      </w:r>
      <w:r w:rsidR="00732B75" w:rsidRPr="00CB17DF">
        <w:rPr>
          <w:lang w:eastAsia="en-US"/>
        </w:rPr>
        <w:t>’</w:t>
      </w:r>
      <w:r w:rsidRPr="00CB17DF">
        <w:rPr>
          <w:lang w:eastAsia="en-US"/>
        </w:rPr>
        <w:t>s noble declaration of the imminent</w:t>
      </w:r>
      <w:r w:rsidR="0068227B">
        <w:rPr>
          <w:lang w:eastAsia="en-US"/>
        </w:rPr>
        <w:t xml:space="preserve"> </w:t>
      </w:r>
      <w:r w:rsidRPr="00CB17DF">
        <w:rPr>
          <w:lang w:eastAsia="en-US"/>
        </w:rPr>
        <w:t>setting up of the kingdom of God, based upon</w:t>
      </w:r>
      <w:r w:rsidR="0068227B">
        <w:rPr>
          <w:lang w:eastAsia="en-US"/>
        </w:rPr>
        <w:t xml:space="preserve"> </w:t>
      </w:r>
      <w:r w:rsidRPr="00CB17DF">
        <w:rPr>
          <w:lang w:eastAsia="en-US"/>
        </w:rPr>
        <w:t>universal peace</w:t>
      </w:r>
      <w:r w:rsidR="00732B75" w:rsidRPr="00CB17DF">
        <w:rPr>
          <w:lang w:eastAsia="en-US"/>
        </w:rPr>
        <w:t xml:space="preserve">.  </w:t>
      </w:r>
      <w:r w:rsidRPr="00CB17DF">
        <w:rPr>
          <w:lang w:eastAsia="en-US"/>
        </w:rPr>
        <w:t>But there is such a thrilling</w:t>
      </w:r>
      <w:r w:rsidR="0068227B">
        <w:rPr>
          <w:lang w:eastAsia="en-US"/>
        </w:rPr>
        <w:t xml:space="preserve"> </w:t>
      </w:r>
      <w:r w:rsidRPr="00CB17DF">
        <w:rPr>
          <w:lang w:eastAsia="en-US"/>
        </w:rPr>
        <w:t>actuality in the Manifesto of the Disciples of</w:t>
      </w:r>
      <w:r w:rsidR="0068227B">
        <w:rPr>
          <w:lang w:eastAsia="en-US"/>
        </w:rPr>
        <w:t xml:space="preserve"> </w:t>
      </w:r>
      <w:r w:rsidRPr="00CB17DF">
        <w:rPr>
          <w:lang w:eastAsia="en-US"/>
        </w:rPr>
        <w:t>George Fox that I could not help availing myself</w:t>
      </w:r>
      <w:r w:rsidR="0068227B">
        <w:rPr>
          <w:lang w:eastAsia="en-US"/>
        </w:rPr>
        <w:t xml:space="preserve"> </w:t>
      </w:r>
      <w:r w:rsidRPr="00CB17DF">
        <w:rPr>
          <w:lang w:eastAsia="en-US"/>
        </w:rPr>
        <w:t xml:space="preserve">of </w:t>
      </w:r>
      <w:r w:rsidR="00D71CB4" w:rsidRPr="00CB17DF">
        <w:rPr>
          <w:lang w:eastAsia="en-US"/>
        </w:rPr>
        <w:t xml:space="preserve">Mr. </w:t>
      </w:r>
      <w:r w:rsidRPr="00CB17DF">
        <w:rPr>
          <w:lang w:eastAsia="en-US"/>
        </w:rPr>
        <w:t>Isaac Sharp</w:t>
      </w:r>
      <w:r w:rsidR="00732B75" w:rsidRPr="00CB17DF">
        <w:rPr>
          <w:lang w:eastAsia="en-US"/>
        </w:rPr>
        <w:t>’</w:t>
      </w:r>
      <w:r w:rsidRPr="00CB17DF">
        <w:rPr>
          <w:lang w:eastAsia="en-US"/>
        </w:rPr>
        <w:t>s kind permission to me to</w:t>
      </w:r>
      <w:r w:rsidR="0068227B">
        <w:rPr>
          <w:lang w:eastAsia="en-US"/>
        </w:rPr>
        <w:t xml:space="preserve"> </w:t>
      </w:r>
      <w:r w:rsidRPr="00CB17DF">
        <w:rPr>
          <w:lang w:eastAsia="en-US"/>
        </w:rPr>
        <w:t>reprint it</w:t>
      </w:r>
      <w:r w:rsidR="00732B75" w:rsidRPr="00CB17DF">
        <w:rPr>
          <w:lang w:eastAsia="en-US"/>
        </w:rPr>
        <w:t xml:space="preserve">.  </w:t>
      </w:r>
      <w:r w:rsidRPr="00CB17DF">
        <w:rPr>
          <w:lang w:eastAsia="en-US"/>
        </w:rPr>
        <w:t>It is indeed an opportune setting forth</w:t>
      </w:r>
      <w:r w:rsidR="0068227B">
        <w:rPr>
          <w:lang w:eastAsia="en-US"/>
        </w:rPr>
        <w:t xml:space="preserve"> </w:t>
      </w:r>
      <w:r w:rsidRPr="00CB17DF">
        <w:rPr>
          <w:lang w:eastAsia="en-US"/>
        </w:rPr>
        <w:t>of the eternal riches, which will commend itself,</w:t>
      </w:r>
      <w:r w:rsidR="0068227B">
        <w:rPr>
          <w:lang w:eastAsia="en-US"/>
        </w:rPr>
        <w:t xml:space="preserve"> </w:t>
      </w:r>
      <w:r w:rsidRPr="00CB17DF">
        <w:rPr>
          <w:lang w:eastAsia="en-US"/>
        </w:rPr>
        <w:t>now as never before, to those who can say, with</w:t>
      </w:r>
      <w:r w:rsidR="0068227B">
        <w:rPr>
          <w:lang w:eastAsia="en-US"/>
        </w:rPr>
        <w:t xml:space="preserve"> </w:t>
      </w:r>
      <w:r w:rsidRPr="00CB17DF">
        <w:rPr>
          <w:lang w:eastAsia="en-US"/>
        </w:rPr>
        <w:t>the Grandfather in Tagore</w:t>
      </w:r>
      <w:r w:rsidR="00732B75" w:rsidRPr="00CB17DF">
        <w:rPr>
          <w:lang w:eastAsia="en-US"/>
        </w:rPr>
        <w:t>’</w:t>
      </w:r>
      <w:r w:rsidRPr="00CB17DF">
        <w:rPr>
          <w:lang w:eastAsia="en-US"/>
        </w:rPr>
        <w:t xml:space="preserve">s poem, </w:t>
      </w:r>
      <w:r w:rsidR="00732B75" w:rsidRPr="00CB17DF">
        <w:rPr>
          <w:lang w:eastAsia="en-US"/>
        </w:rPr>
        <w:t>‘</w:t>
      </w:r>
      <w:r w:rsidRPr="00CB17DF">
        <w:rPr>
          <w:lang w:eastAsia="en-US"/>
        </w:rPr>
        <w:t>I am a jolly</w:t>
      </w:r>
      <w:r w:rsidR="0068227B">
        <w:rPr>
          <w:lang w:eastAsia="en-US"/>
        </w:rPr>
        <w:t xml:space="preserve"> </w:t>
      </w:r>
      <w:r w:rsidRPr="00CB17DF">
        <w:rPr>
          <w:lang w:eastAsia="en-US"/>
        </w:rPr>
        <w:t>pilgrim to the land of losing everything</w:t>
      </w:r>
      <w:r w:rsidR="00D71CB4" w:rsidRPr="00CB17DF">
        <w:rPr>
          <w:lang w:eastAsia="en-US"/>
        </w:rPr>
        <w:t xml:space="preserve">.’  </w:t>
      </w:r>
      <w:r w:rsidRPr="00CB17DF">
        <w:rPr>
          <w:lang w:eastAsia="en-US"/>
        </w:rPr>
        <w:t>The</w:t>
      </w:r>
      <w:r w:rsidR="0068227B">
        <w:rPr>
          <w:lang w:eastAsia="en-US"/>
        </w:rPr>
        <w:t xml:space="preserve"> </w:t>
      </w:r>
      <w:r w:rsidRPr="00CB17DF">
        <w:rPr>
          <w:lang w:eastAsia="en-US"/>
        </w:rPr>
        <w:t>rulers of this world certainly do not cherish this</w:t>
      </w:r>
      <w:r w:rsidR="0068227B">
        <w:rPr>
          <w:lang w:eastAsia="en-US"/>
        </w:rPr>
        <w:t xml:space="preserve"> </w:t>
      </w:r>
      <w:r w:rsidRPr="00CB17DF">
        <w:rPr>
          <w:lang w:eastAsia="en-US"/>
        </w:rPr>
        <w:t>ideal; but the imminent reconstruction of international relations will have to be founded upon it if</w:t>
      </w:r>
      <w:r w:rsidR="0068227B">
        <w:rPr>
          <w:lang w:eastAsia="en-US"/>
        </w:rPr>
        <w:t xml:space="preserve"> </w:t>
      </w:r>
      <w:r w:rsidRPr="00CB17DF">
        <w:rPr>
          <w:lang w:eastAsia="en-US"/>
        </w:rPr>
        <w:t>we are not to sink back into the gulf of militarism.</w:t>
      </w:r>
    </w:p>
    <w:p w14:paraId="60B024C7" w14:textId="77777777" w:rsidR="005F6EC2" w:rsidRPr="00CB17DF" w:rsidRDefault="005F6EC2" w:rsidP="0068227B">
      <w:pPr>
        <w:pStyle w:val="Text"/>
        <w:rPr>
          <w:lang w:eastAsia="en-US"/>
        </w:rPr>
      </w:pPr>
      <w:r w:rsidRPr="00CB17DF">
        <w:rPr>
          <w:lang w:eastAsia="en-US"/>
        </w:rPr>
        <w:t>I have endeavoured to study the various races</w:t>
      </w:r>
      <w:r w:rsidR="0068227B">
        <w:rPr>
          <w:lang w:eastAsia="en-US"/>
        </w:rPr>
        <w:t xml:space="preserve"> </w:t>
      </w:r>
      <w:r w:rsidRPr="00CB17DF">
        <w:rPr>
          <w:lang w:eastAsia="en-US"/>
        </w:rPr>
        <w:t>and religions on their best side, and not to fetter</w:t>
      </w:r>
      <w:r w:rsidR="0068227B">
        <w:rPr>
          <w:lang w:eastAsia="en-US"/>
        </w:rPr>
        <w:t xml:space="preserve"> </w:t>
      </w:r>
      <w:r w:rsidRPr="00CB17DF">
        <w:rPr>
          <w:lang w:eastAsia="en-US"/>
        </w:rPr>
        <w:t>myself to any individual teacher or party, for</w:t>
      </w:r>
      <w:r w:rsidR="0068227B">
        <w:rPr>
          <w:lang w:eastAsia="en-US"/>
        </w:rPr>
        <w:t xml:space="preserve"> </w:t>
      </w:r>
      <w:r w:rsidR="00732B75" w:rsidRPr="00CB17DF">
        <w:rPr>
          <w:lang w:eastAsia="en-US"/>
        </w:rPr>
        <w:t>‘</w:t>
      </w:r>
      <w:r w:rsidRPr="00CB17DF">
        <w:rPr>
          <w:lang w:eastAsia="en-US"/>
        </w:rPr>
        <w:t>out of His fulness have all we received</w:t>
      </w:r>
      <w:r w:rsidR="004C2F52">
        <w:rPr>
          <w:lang w:eastAsia="en-US"/>
        </w:rPr>
        <w:t>’.</w:t>
      </w:r>
      <w:r w:rsidR="00D71CB4" w:rsidRPr="00CB17DF">
        <w:rPr>
          <w:lang w:eastAsia="en-US"/>
        </w:rPr>
        <w:t xml:space="preserve">  </w:t>
      </w:r>
      <w:r w:rsidRPr="00CB17DF">
        <w:rPr>
          <w:lang w:eastAsia="en-US"/>
        </w:rPr>
        <w:t>Max</w:t>
      </w:r>
    </w:p>
    <w:p w14:paraId="607FDBE4" w14:textId="77777777" w:rsidR="00C51FBC" w:rsidRPr="00CB17DF" w:rsidRDefault="00C51FBC">
      <w:pPr>
        <w:widowControl/>
        <w:kinsoku/>
        <w:overflowPunct/>
        <w:textAlignment w:val="auto"/>
        <w:rPr>
          <w:lang w:eastAsia="en-US"/>
        </w:rPr>
      </w:pPr>
      <w:r w:rsidRPr="00CB17DF">
        <w:rPr>
          <w:lang w:eastAsia="en-US"/>
        </w:rPr>
        <w:br w:type="page"/>
      </w:r>
    </w:p>
    <w:p w14:paraId="2423AA26" w14:textId="77777777" w:rsidR="005F6EC2" w:rsidRPr="00CB17DF" w:rsidRDefault="005F6EC2" w:rsidP="004C2F52">
      <w:pPr>
        <w:pStyle w:val="Textcts"/>
        <w:rPr>
          <w:lang w:eastAsia="en-US"/>
        </w:rPr>
      </w:pPr>
      <w:r w:rsidRPr="00CB17DF">
        <w:rPr>
          <w:lang w:eastAsia="en-US"/>
        </w:rPr>
        <w:lastRenderedPageBreak/>
        <w:t>M</w:t>
      </w:r>
      <w:r w:rsidR="00332B79" w:rsidRPr="00CB17DF">
        <w:t>ü</w:t>
      </w:r>
      <w:r w:rsidRPr="00CB17DF">
        <w:rPr>
          <w:lang w:eastAsia="en-US"/>
        </w:rPr>
        <w:t>ller was hardly right in advising the Brahmists</w:t>
      </w:r>
      <w:r w:rsidR="0068227B">
        <w:rPr>
          <w:lang w:eastAsia="en-US"/>
        </w:rPr>
        <w:t xml:space="preserve"> </w:t>
      </w:r>
      <w:r w:rsidRPr="00CB17DF">
        <w:rPr>
          <w:lang w:eastAsia="en-US"/>
        </w:rPr>
        <w:t>to call themselves Christians, and it is a pity that</w:t>
      </w:r>
      <w:r w:rsidR="0068227B">
        <w:rPr>
          <w:lang w:eastAsia="en-US"/>
        </w:rPr>
        <w:t xml:space="preserve"> </w:t>
      </w:r>
      <w:r w:rsidRPr="00CB17DF">
        <w:rPr>
          <w:lang w:eastAsia="en-US"/>
        </w:rPr>
        <w:t>we so habitually speak of Buddhists and Mohammedans</w:t>
      </w:r>
      <w:r w:rsidR="00732B75" w:rsidRPr="00CB17DF">
        <w:rPr>
          <w:lang w:eastAsia="en-US"/>
        </w:rPr>
        <w:t xml:space="preserve">.  </w:t>
      </w:r>
      <w:r w:rsidRPr="00CB17DF">
        <w:rPr>
          <w:lang w:eastAsia="en-US"/>
        </w:rPr>
        <w:t>I venture to remark that the favourite</w:t>
      </w:r>
      <w:r w:rsidR="0068227B">
        <w:rPr>
          <w:lang w:eastAsia="en-US"/>
        </w:rPr>
        <w:t xml:space="preserve"> </w:t>
      </w:r>
      <w:r w:rsidRPr="00CB17DF">
        <w:rPr>
          <w:lang w:eastAsia="en-US"/>
        </w:rPr>
        <w:t>name of the Bahais among themselves is</w:t>
      </w:r>
      <w:r w:rsidR="0068227B">
        <w:rPr>
          <w:lang w:eastAsia="en-US"/>
        </w:rPr>
        <w:t xml:space="preserve"> </w:t>
      </w:r>
      <w:r w:rsidR="00732B75" w:rsidRPr="00CB17DF">
        <w:rPr>
          <w:lang w:eastAsia="en-US"/>
        </w:rPr>
        <w:t>‘</w:t>
      </w:r>
      <w:r w:rsidRPr="00CB17DF">
        <w:rPr>
          <w:lang w:eastAsia="en-US"/>
        </w:rPr>
        <w:t>Friends</w:t>
      </w:r>
      <w:r w:rsidR="004C2F52">
        <w:rPr>
          <w:lang w:eastAsia="en-US"/>
        </w:rPr>
        <w:t>’.</w:t>
      </w:r>
      <w:r w:rsidR="00D71CB4" w:rsidRPr="00CB17DF">
        <w:rPr>
          <w:lang w:eastAsia="en-US"/>
        </w:rPr>
        <w:t xml:space="preserve">  </w:t>
      </w:r>
      <w:r w:rsidRPr="00CB17DF">
        <w:rPr>
          <w:lang w:eastAsia="en-US"/>
        </w:rPr>
        <w:t>The ordinary name Bahai comes from</w:t>
      </w:r>
      <w:r w:rsidR="0068227B">
        <w:rPr>
          <w:lang w:eastAsia="en-US"/>
        </w:rPr>
        <w:t xml:space="preserve"> </w:t>
      </w:r>
      <w:r w:rsidRPr="00CB17DF">
        <w:rPr>
          <w:lang w:eastAsia="en-US"/>
        </w:rPr>
        <w:t xml:space="preserve">the divine name Baha, </w:t>
      </w:r>
      <w:r w:rsidR="00732B75" w:rsidRPr="00CB17DF">
        <w:rPr>
          <w:lang w:eastAsia="en-US"/>
        </w:rPr>
        <w:t>‘</w:t>
      </w:r>
      <w:r w:rsidRPr="00CB17DF">
        <w:rPr>
          <w:lang w:eastAsia="en-US"/>
        </w:rPr>
        <w:t>Glory (of God)</w:t>
      </w:r>
      <w:r w:rsidR="004C2F52">
        <w:rPr>
          <w:lang w:eastAsia="en-US"/>
        </w:rPr>
        <w:t>’,</w:t>
      </w:r>
      <w:r w:rsidRPr="00CB17DF">
        <w:rPr>
          <w:lang w:eastAsia="en-US"/>
        </w:rPr>
        <w:t xml:space="preserve"> so that</w:t>
      </w:r>
      <w:r w:rsidR="0068227B">
        <w:rPr>
          <w:lang w:eastAsia="en-US"/>
        </w:rPr>
        <w:t xml:space="preserve"> </w:t>
      </w:r>
      <w:r w:rsidRPr="00CB17DF">
        <w:rPr>
          <w:lang w:eastAsia="en-US"/>
        </w:rPr>
        <w:t>Abdu</w:t>
      </w:r>
      <w:r w:rsidR="00732B75" w:rsidRPr="00CB17DF">
        <w:rPr>
          <w:lang w:eastAsia="en-US"/>
        </w:rPr>
        <w:t>’</w:t>
      </w:r>
      <w:r w:rsidRPr="00CB17DF">
        <w:rPr>
          <w:lang w:eastAsia="en-US"/>
        </w:rPr>
        <w:t xml:space="preserve">l Baha means </w:t>
      </w:r>
      <w:r w:rsidR="00732B75" w:rsidRPr="00CB17DF">
        <w:rPr>
          <w:lang w:eastAsia="en-US"/>
        </w:rPr>
        <w:t>‘</w:t>
      </w:r>
      <w:r w:rsidRPr="00CB17DF">
        <w:rPr>
          <w:lang w:eastAsia="en-US"/>
        </w:rPr>
        <w:t>Servant of the Glory (of</w:t>
      </w:r>
      <w:r w:rsidR="0068227B">
        <w:rPr>
          <w:lang w:eastAsia="en-US"/>
        </w:rPr>
        <w:t xml:space="preserve"> </w:t>
      </w:r>
      <w:r w:rsidRPr="00CB17DF">
        <w:rPr>
          <w:lang w:eastAsia="en-US"/>
        </w:rPr>
        <w:t>God)</w:t>
      </w:r>
      <w:r w:rsidR="004C2F52">
        <w:rPr>
          <w:lang w:eastAsia="en-US"/>
        </w:rPr>
        <w:t>’.</w:t>
      </w:r>
      <w:r w:rsidR="00D71CB4" w:rsidRPr="00CB17DF">
        <w:rPr>
          <w:lang w:eastAsia="en-US"/>
        </w:rPr>
        <w:t xml:space="preserve">  </w:t>
      </w:r>
      <w:r w:rsidRPr="00CB17DF">
        <w:rPr>
          <w:lang w:eastAsia="en-US"/>
        </w:rPr>
        <w:t>One remembers the beautiful words of</w:t>
      </w:r>
      <w:r w:rsidR="0068227B">
        <w:rPr>
          <w:lang w:eastAsia="en-US"/>
        </w:rPr>
        <w:t xml:space="preserve"> </w:t>
      </w:r>
      <w:r w:rsidRPr="00CB17DF">
        <w:rPr>
          <w:lang w:eastAsia="en-US"/>
        </w:rPr>
        <w:t xml:space="preserve">the Latin collect, </w:t>
      </w:r>
      <w:r w:rsidR="00732B75" w:rsidRPr="00CB17DF">
        <w:rPr>
          <w:lang w:eastAsia="en-US"/>
        </w:rPr>
        <w:t>‘</w:t>
      </w:r>
      <w:r w:rsidRPr="00CB17DF">
        <w:rPr>
          <w:lang w:eastAsia="en-US"/>
        </w:rPr>
        <w:t xml:space="preserve">Cui servire regnare </w:t>
      </w:r>
      <w:commentRangeStart w:id="2"/>
      <w:r w:rsidRPr="00CB17DF">
        <w:rPr>
          <w:lang w:eastAsia="en-US"/>
        </w:rPr>
        <w:t>est</w:t>
      </w:r>
      <w:commentRangeEnd w:id="2"/>
      <w:r w:rsidR="00D71CB4" w:rsidRPr="00CB17DF">
        <w:rPr>
          <w:rStyle w:val="CommentReference"/>
        </w:rPr>
        <w:commentReference w:id="2"/>
      </w:r>
      <w:r w:rsidR="004C2F52">
        <w:rPr>
          <w:lang w:eastAsia="en-US"/>
        </w:rPr>
        <w:t>’.</w:t>
      </w:r>
    </w:p>
    <w:p w14:paraId="07433200" w14:textId="77777777" w:rsidR="005F6EC2" w:rsidRPr="00CB17DF" w:rsidRDefault="005F6EC2" w:rsidP="00761B5A">
      <w:pPr>
        <w:pStyle w:val="Text"/>
        <w:rPr>
          <w:lang w:eastAsia="en-US"/>
        </w:rPr>
      </w:pPr>
      <w:r w:rsidRPr="00CB17DF">
        <w:rPr>
          <w:lang w:eastAsia="en-US"/>
        </w:rPr>
        <w:t>Abdu</w:t>
      </w:r>
      <w:r w:rsidR="00732B75" w:rsidRPr="00CB17DF">
        <w:rPr>
          <w:lang w:eastAsia="en-US"/>
        </w:rPr>
        <w:t>’</w:t>
      </w:r>
      <w:r w:rsidRPr="00CB17DF">
        <w:rPr>
          <w:lang w:eastAsia="en-US"/>
        </w:rPr>
        <w:t>l Baha (when in Oxford) graciously gave</w:t>
      </w:r>
      <w:r w:rsidR="0068227B">
        <w:rPr>
          <w:lang w:eastAsia="en-US"/>
        </w:rPr>
        <w:t xml:space="preserve"> </w:t>
      </w:r>
      <w:r w:rsidRPr="00CB17DF">
        <w:rPr>
          <w:lang w:eastAsia="en-US"/>
        </w:rPr>
        <w:t xml:space="preserve">me a </w:t>
      </w:r>
      <w:r w:rsidR="00732B75" w:rsidRPr="00CB17DF">
        <w:rPr>
          <w:lang w:eastAsia="en-US"/>
        </w:rPr>
        <w:t>‘</w:t>
      </w:r>
      <w:r w:rsidRPr="00CB17DF">
        <w:rPr>
          <w:lang w:eastAsia="en-US"/>
        </w:rPr>
        <w:t>new name</w:t>
      </w:r>
      <w:r w:rsidR="004C2F52">
        <w:rPr>
          <w:lang w:eastAsia="en-US"/>
        </w:rPr>
        <w:t>’.</w:t>
      </w:r>
      <w:r w:rsidR="00761B5A">
        <w:rPr>
          <w:rStyle w:val="FootnoteReference"/>
          <w:lang w:eastAsia="en-US"/>
        </w:rPr>
        <w:footnoteReference w:id="1"/>
      </w:r>
      <w:r w:rsidRPr="00CB17DF">
        <w:rPr>
          <w:lang w:eastAsia="en-US"/>
        </w:rPr>
        <w:t xml:space="preserve">  Evidently he thought that my</w:t>
      </w:r>
      <w:r w:rsidR="0068227B">
        <w:rPr>
          <w:lang w:eastAsia="en-US"/>
        </w:rPr>
        <w:t xml:space="preserve"> </w:t>
      </w:r>
      <w:r w:rsidRPr="00CB17DF">
        <w:rPr>
          <w:lang w:eastAsia="en-US"/>
        </w:rPr>
        <w:t>work was not entirely done, and would have me</w:t>
      </w:r>
      <w:r w:rsidR="0068227B">
        <w:rPr>
          <w:lang w:eastAsia="en-US"/>
        </w:rPr>
        <w:t xml:space="preserve"> </w:t>
      </w:r>
      <w:r w:rsidRPr="00CB17DF">
        <w:rPr>
          <w:lang w:eastAsia="en-US"/>
        </w:rPr>
        <w:t>be ever looking for help to the Spirit, whose</w:t>
      </w:r>
      <w:r w:rsidR="0068227B">
        <w:rPr>
          <w:lang w:eastAsia="en-US"/>
        </w:rPr>
        <w:t xml:space="preserve"> </w:t>
      </w:r>
      <w:r w:rsidR="00732B75" w:rsidRPr="00CB17DF">
        <w:rPr>
          <w:lang w:eastAsia="en-US"/>
        </w:rPr>
        <w:t>‘</w:t>
      </w:r>
      <w:r w:rsidRPr="00CB17DF">
        <w:rPr>
          <w:lang w:eastAsia="en-US"/>
        </w:rPr>
        <w:t>strength is made perfect in weakness</w:t>
      </w:r>
      <w:r w:rsidR="004C2F52">
        <w:rPr>
          <w:lang w:eastAsia="en-US"/>
        </w:rPr>
        <w:t>’.</w:t>
      </w:r>
      <w:r w:rsidR="00D71CB4" w:rsidRPr="00CB17DF">
        <w:rPr>
          <w:lang w:eastAsia="en-US"/>
        </w:rPr>
        <w:t xml:space="preserve">  </w:t>
      </w:r>
      <w:r w:rsidRPr="00CB17DF">
        <w:rPr>
          <w:lang w:eastAsia="en-US"/>
        </w:rPr>
        <w:t>Since</w:t>
      </w:r>
      <w:r w:rsidR="0068227B">
        <w:rPr>
          <w:lang w:eastAsia="en-US"/>
        </w:rPr>
        <w:t xml:space="preserve"> </w:t>
      </w:r>
      <w:r w:rsidRPr="00CB17DF">
        <w:rPr>
          <w:lang w:eastAsia="en-US"/>
        </w:rPr>
        <w:t>then he has written me a Tablet (letter), from</w:t>
      </w:r>
      <w:r w:rsidR="0068227B">
        <w:rPr>
          <w:lang w:eastAsia="en-US"/>
        </w:rPr>
        <w:t xml:space="preserve"> </w:t>
      </w:r>
      <w:r w:rsidRPr="00CB17DF">
        <w:rPr>
          <w:lang w:eastAsia="en-US"/>
        </w:rPr>
        <w:t>which I quote the following lines:</w:t>
      </w:r>
      <w:r w:rsidR="00D71CB4" w:rsidRPr="00CB17DF">
        <w:rPr>
          <w:lang w:eastAsia="en-US"/>
        </w:rPr>
        <w:t>—</w:t>
      </w:r>
    </w:p>
    <w:p w14:paraId="37E1D456" w14:textId="77777777" w:rsidR="005F6EC2" w:rsidRPr="00CB17DF" w:rsidRDefault="00732B75" w:rsidP="0068227B">
      <w:pPr>
        <w:pStyle w:val="Quote"/>
        <w:rPr>
          <w:lang w:eastAsia="en-US"/>
        </w:rPr>
      </w:pPr>
      <w:r w:rsidRPr="00CB17DF">
        <w:rPr>
          <w:lang w:eastAsia="en-US"/>
        </w:rPr>
        <w:t>‘</w:t>
      </w:r>
      <w:r w:rsidR="005F6EC2" w:rsidRPr="00CB17DF">
        <w:rPr>
          <w:lang w:eastAsia="en-US"/>
        </w:rPr>
        <w:t>O thou, my spiritual philosopher,</w:t>
      </w:r>
    </w:p>
    <w:p w14:paraId="6D9BB2C4" w14:textId="77777777" w:rsidR="005F6EC2" w:rsidRPr="00CB17DF" w:rsidRDefault="00732B75" w:rsidP="0068227B">
      <w:pPr>
        <w:pStyle w:val="Quote"/>
        <w:rPr>
          <w:lang w:eastAsia="en-US"/>
        </w:rPr>
      </w:pPr>
      <w:r w:rsidRPr="00CB17DF">
        <w:rPr>
          <w:lang w:eastAsia="en-US"/>
        </w:rPr>
        <w:t>‘</w:t>
      </w:r>
      <w:r w:rsidR="005F6EC2" w:rsidRPr="00CB17DF">
        <w:rPr>
          <w:lang w:eastAsia="en-US"/>
        </w:rPr>
        <w:t>Thy letter was received</w:t>
      </w:r>
      <w:r w:rsidRPr="00CB17DF">
        <w:rPr>
          <w:lang w:eastAsia="en-US"/>
        </w:rPr>
        <w:t xml:space="preserve">.  </w:t>
      </w:r>
      <w:r w:rsidR="005F6EC2" w:rsidRPr="00CB17DF">
        <w:rPr>
          <w:lang w:eastAsia="en-US"/>
        </w:rPr>
        <w:t>In reality its contents</w:t>
      </w:r>
      <w:r w:rsidR="0068227B">
        <w:rPr>
          <w:lang w:eastAsia="en-US"/>
        </w:rPr>
        <w:t xml:space="preserve"> </w:t>
      </w:r>
      <w:r w:rsidR="005F6EC2" w:rsidRPr="00CB17DF">
        <w:rPr>
          <w:lang w:eastAsia="en-US"/>
        </w:rPr>
        <w:t>were eloquent, for it was an evidence of thy literary</w:t>
      </w:r>
      <w:r w:rsidR="0068227B">
        <w:rPr>
          <w:lang w:eastAsia="en-US"/>
        </w:rPr>
        <w:t xml:space="preserve"> </w:t>
      </w:r>
      <w:r w:rsidR="005F6EC2" w:rsidRPr="00CB17DF">
        <w:rPr>
          <w:lang w:eastAsia="en-US"/>
        </w:rPr>
        <w:t>fairness and of thy investigation of Reality</w:t>
      </w:r>
      <w:r w:rsidRPr="00CB17DF">
        <w:rPr>
          <w:lang w:eastAsia="en-US"/>
        </w:rPr>
        <w:t xml:space="preserve">. </w:t>
      </w:r>
      <w:r w:rsidR="00D71CB4" w:rsidRPr="00CB17DF">
        <w:rPr>
          <w:lang w:eastAsia="en-US"/>
        </w:rPr>
        <w:t>…</w:t>
      </w:r>
      <w:r w:rsidR="0068227B">
        <w:rPr>
          <w:lang w:eastAsia="en-US"/>
        </w:rPr>
        <w:t xml:space="preserve">  </w:t>
      </w:r>
      <w:r w:rsidR="005F6EC2" w:rsidRPr="00CB17DF">
        <w:rPr>
          <w:lang w:eastAsia="en-US"/>
        </w:rPr>
        <w:t>There were many Doctors amongst the Jews, but</w:t>
      </w:r>
      <w:r w:rsidR="0068227B">
        <w:rPr>
          <w:lang w:eastAsia="en-US"/>
        </w:rPr>
        <w:t xml:space="preserve"> </w:t>
      </w:r>
      <w:r w:rsidR="005F6EC2" w:rsidRPr="00CB17DF">
        <w:rPr>
          <w:lang w:eastAsia="en-US"/>
        </w:rPr>
        <w:t>they were all earthly, but St</w:t>
      </w:r>
      <w:r w:rsidRPr="00CB17DF">
        <w:rPr>
          <w:lang w:eastAsia="en-US"/>
        </w:rPr>
        <w:t xml:space="preserve">. </w:t>
      </w:r>
      <w:r w:rsidR="005F6EC2" w:rsidRPr="00CB17DF">
        <w:rPr>
          <w:lang w:eastAsia="en-US"/>
        </w:rPr>
        <w:t>Paul became heavenly</w:t>
      </w:r>
      <w:r w:rsidR="0068227B">
        <w:rPr>
          <w:lang w:eastAsia="en-US"/>
        </w:rPr>
        <w:t xml:space="preserve"> </w:t>
      </w:r>
      <w:r w:rsidR="005F6EC2" w:rsidRPr="00CB17DF">
        <w:rPr>
          <w:lang w:eastAsia="en-US"/>
        </w:rPr>
        <w:t>because he could fly upwards</w:t>
      </w:r>
      <w:r w:rsidRPr="00CB17DF">
        <w:rPr>
          <w:lang w:eastAsia="en-US"/>
        </w:rPr>
        <w:t xml:space="preserve">.  </w:t>
      </w:r>
      <w:r w:rsidR="005F6EC2" w:rsidRPr="00CB17DF">
        <w:rPr>
          <w:lang w:eastAsia="en-US"/>
        </w:rPr>
        <w:t>In his own time no</w:t>
      </w:r>
      <w:r w:rsidR="0068227B">
        <w:rPr>
          <w:lang w:eastAsia="en-US"/>
        </w:rPr>
        <w:t xml:space="preserve"> </w:t>
      </w:r>
      <w:r w:rsidR="005F6EC2" w:rsidRPr="00CB17DF">
        <w:rPr>
          <w:lang w:eastAsia="en-US"/>
        </w:rPr>
        <w:t>one duly recognized him; nay, rather, he spent his</w:t>
      </w:r>
      <w:r w:rsidR="0068227B">
        <w:rPr>
          <w:lang w:eastAsia="en-US"/>
        </w:rPr>
        <w:t xml:space="preserve"> </w:t>
      </w:r>
      <w:r w:rsidR="005F6EC2" w:rsidRPr="00CB17DF">
        <w:rPr>
          <w:lang w:eastAsia="en-US"/>
        </w:rPr>
        <w:t>days amidst difficulties and contempt</w:t>
      </w:r>
      <w:r w:rsidRPr="00CB17DF">
        <w:rPr>
          <w:lang w:eastAsia="en-US"/>
        </w:rPr>
        <w:t xml:space="preserve">.  </w:t>
      </w:r>
      <w:r w:rsidR="005F6EC2" w:rsidRPr="00CB17DF">
        <w:rPr>
          <w:lang w:eastAsia="en-US"/>
        </w:rPr>
        <w:t>Afterwards</w:t>
      </w:r>
    </w:p>
    <w:p w14:paraId="09260D01" w14:textId="77777777" w:rsidR="00D71CB4" w:rsidRPr="00CB17DF" w:rsidRDefault="00D71CB4">
      <w:pPr>
        <w:widowControl/>
        <w:kinsoku/>
        <w:overflowPunct/>
        <w:textAlignment w:val="auto"/>
        <w:rPr>
          <w:lang w:eastAsia="en-US"/>
        </w:rPr>
      </w:pPr>
      <w:r w:rsidRPr="00CB17DF">
        <w:rPr>
          <w:lang w:eastAsia="en-US"/>
        </w:rPr>
        <w:br w:type="page"/>
      </w:r>
    </w:p>
    <w:p w14:paraId="13CDA653" w14:textId="77777777" w:rsidR="005F6EC2" w:rsidRPr="00CB17DF" w:rsidRDefault="005F6EC2" w:rsidP="0068227B">
      <w:pPr>
        <w:pStyle w:val="Quotects"/>
        <w:rPr>
          <w:lang w:eastAsia="en-US"/>
        </w:rPr>
      </w:pPr>
      <w:r w:rsidRPr="00CB17DF">
        <w:rPr>
          <w:lang w:eastAsia="en-US"/>
        </w:rPr>
        <w:lastRenderedPageBreak/>
        <w:t>it became known that he was not an earthly bird,</w:t>
      </w:r>
      <w:r w:rsidR="0068227B">
        <w:rPr>
          <w:lang w:eastAsia="en-US"/>
        </w:rPr>
        <w:t xml:space="preserve"> </w:t>
      </w:r>
      <w:r w:rsidRPr="00CB17DF">
        <w:rPr>
          <w:lang w:eastAsia="en-US"/>
        </w:rPr>
        <w:t>he was a celestial one; he was not a natural</w:t>
      </w:r>
      <w:r w:rsidR="0068227B">
        <w:rPr>
          <w:lang w:eastAsia="en-US"/>
        </w:rPr>
        <w:t xml:space="preserve"> </w:t>
      </w:r>
      <w:r w:rsidRPr="00CB17DF">
        <w:rPr>
          <w:lang w:eastAsia="en-US"/>
        </w:rPr>
        <w:t>philosopher, but a divine philosopher.</w:t>
      </w:r>
    </w:p>
    <w:p w14:paraId="53727227" w14:textId="77777777" w:rsidR="005F6EC2" w:rsidRPr="00CB17DF" w:rsidRDefault="00732B75" w:rsidP="0068227B">
      <w:pPr>
        <w:pStyle w:val="Quote"/>
        <w:rPr>
          <w:lang w:eastAsia="en-US"/>
        </w:rPr>
      </w:pPr>
      <w:r w:rsidRPr="00CB17DF">
        <w:rPr>
          <w:lang w:eastAsia="en-US"/>
        </w:rPr>
        <w:t>‘</w:t>
      </w:r>
      <w:r w:rsidR="005F6EC2" w:rsidRPr="00CB17DF">
        <w:rPr>
          <w:lang w:eastAsia="en-US"/>
        </w:rPr>
        <w:t>It is likewise my hope that in the future the</w:t>
      </w:r>
      <w:r w:rsidR="0068227B">
        <w:rPr>
          <w:lang w:eastAsia="en-US"/>
        </w:rPr>
        <w:t xml:space="preserve"> </w:t>
      </w:r>
      <w:r w:rsidR="005F6EC2" w:rsidRPr="00CB17DF">
        <w:rPr>
          <w:lang w:eastAsia="en-US"/>
        </w:rPr>
        <w:t>East and the West may become conscious that</w:t>
      </w:r>
      <w:r w:rsidR="0068227B">
        <w:rPr>
          <w:lang w:eastAsia="en-US"/>
        </w:rPr>
        <w:t xml:space="preserve"> </w:t>
      </w:r>
      <w:r w:rsidR="005F6EC2" w:rsidRPr="00CB17DF">
        <w:rPr>
          <w:lang w:eastAsia="en-US"/>
        </w:rPr>
        <w:t>thou wert a divine philosopher and a herald to</w:t>
      </w:r>
      <w:r w:rsidR="0068227B">
        <w:rPr>
          <w:lang w:eastAsia="en-US"/>
        </w:rPr>
        <w:t xml:space="preserve"> </w:t>
      </w:r>
      <w:r w:rsidR="005F6EC2" w:rsidRPr="00CB17DF">
        <w:rPr>
          <w:lang w:eastAsia="en-US"/>
        </w:rPr>
        <w:t>the Kingdom.</w:t>
      </w:r>
      <w:r w:rsidRPr="00CB17DF">
        <w:rPr>
          <w:lang w:eastAsia="en-US"/>
        </w:rPr>
        <w:t>’</w:t>
      </w:r>
    </w:p>
    <w:p w14:paraId="68921E41" w14:textId="77777777" w:rsidR="005F6EC2" w:rsidRPr="00CB17DF" w:rsidRDefault="005F6EC2" w:rsidP="00D04DAE">
      <w:pPr>
        <w:pStyle w:val="Text"/>
        <w:tabs>
          <w:tab w:val="right" w:pos="5387"/>
        </w:tabs>
        <w:rPr>
          <w:lang w:eastAsia="en-US"/>
        </w:rPr>
      </w:pPr>
      <w:r w:rsidRPr="00CB17DF">
        <w:rPr>
          <w:lang w:eastAsia="en-US"/>
        </w:rPr>
        <w:t>I have no wish to write my autobiography, but</w:t>
      </w:r>
      <w:r w:rsidR="0068227B">
        <w:rPr>
          <w:lang w:eastAsia="en-US"/>
        </w:rPr>
        <w:t xml:space="preserve"> </w:t>
      </w:r>
      <w:r w:rsidRPr="00CB17DF">
        <w:rPr>
          <w:lang w:eastAsia="en-US"/>
        </w:rPr>
        <w:t>may mention here that I sympathize largely with</w:t>
      </w:r>
      <w:r w:rsidR="0068227B">
        <w:rPr>
          <w:lang w:eastAsia="en-US"/>
        </w:rPr>
        <w:t xml:space="preserve"> </w:t>
      </w:r>
      <w:commentRangeStart w:id="3"/>
      <w:r w:rsidRPr="00CB17DF">
        <w:rPr>
          <w:lang w:eastAsia="en-US"/>
        </w:rPr>
        <w:t>Vambéry</w:t>
      </w:r>
      <w:commentRangeEnd w:id="3"/>
      <w:r w:rsidR="00B00E89" w:rsidRPr="00CB17DF">
        <w:rPr>
          <w:rStyle w:val="CommentReference"/>
        </w:rPr>
        <w:commentReference w:id="3"/>
      </w:r>
      <w:r w:rsidRPr="00CB17DF">
        <w:rPr>
          <w:lang w:eastAsia="en-US"/>
        </w:rPr>
        <w:t>, a letter from whom to Abdu</w:t>
      </w:r>
      <w:r w:rsidR="00732B75" w:rsidRPr="00CB17DF">
        <w:rPr>
          <w:lang w:eastAsia="en-US"/>
        </w:rPr>
        <w:t>’</w:t>
      </w:r>
      <w:r w:rsidRPr="00CB17DF">
        <w:rPr>
          <w:lang w:eastAsia="en-US"/>
        </w:rPr>
        <w:t>l Baha will</w:t>
      </w:r>
      <w:r w:rsidR="0068227B">
        <w:rPr>
          <w:lang w:eastAsia="en-US"/>
        </w:rPr>
        <w:t xml:space="preserve"> </w:t>
      </w:r>
      <w:r w:rsidRPr="00CB17DF">
        <w:rPr>
          <w:lang w:eastAsia="en-US"/>
        </w:rPr>
        <w:t>be found farther on; though I should express my</w:t>
      </w:r>
      <w:r w:rsidR="0068227B">
        <w:rPr>
          <w:lang w:eastAsia="en-US"/>
        </w:rPr>
        <w:t xml:space="preserve"> </w:t>
      </w:r>
      <w:r w:rsidRPr="00CB17DF">
        <w:rPr>
          <w:lang w:eastAsia="en-US"/>
        </w:rPr>
        <w:t>own adhesion to the Bahai leader in more glowing</w:t>
      </w:r>
      <w:r w:rsidR="0068227B">
        <w:rPr>
          <w:lang w:eastAsia="en-US"/>
        </w:rPr>
        <w:t xml:space="preserve"> </w:t>
      </w:r>
      <w:r w:rsidRPr="00CB17DF">
        <w:rPr>
          <w:lang w:eastAsia="en-US"/>
        </w:rPr>
        <w:t>terms</w:t>
      </w:r>
      <w:r w:rsidR="00732B75" w:rsidRPr="00CB17DF">
        <w:rPr>
          <w:lang w:eastAsia="en-US"/>
        </w:rPr>
        <w:t xml:space="preserve">.  </w:t>
      </w:r>
      <w:r w:rsidRPr="00CB17DF">
        <w:rPr>
          <w:lang w:eastAsia="en-US"/>
        </w:rPr>
        <w:t xml:space="preserve">Wishing to get nearer to a </w:t>
      </w:r>
      <w:r w:rsidR="00732B75" w:rsidRPr="00CB17DF">
        <w:rPr>
          <w:lang w:eastAsia="en-US"/>
        </w:rPr>
        <w:t>‘</w:t>
      </w:r>
      <w:r w:rsidRPr="00CB17DF">
        <w:rPr>
          <w:lang w:eastAsia="en-US"/>
        </w:rPr>
        <w:t>human-catholic</w:t>
      </w:r>
      <w:r w:rsidR="00732B75" w:rsidRPr="00CB17DF">
        <w:rPr>
          <w:lang w:eastAsia="en-US"/>
        </w:rPr>
        <w:t>’</w:t>
      </w:r>
      <w:r w:rsidRPr="00CB17DF">
        <w:rPr>
          <w:lang w:eastAsia="en-US"/>
        </w:rPr>
        <w:t xml:space="preserve"> religion I have sought the privilege of</w:t>
      </w:r>
      <w:r w:rsidR="0068227B">
        <w:rPr>
          <w:lang w:eastAsia="en-US"/>
        </w:rPr>
        <w:t xml:space="preserve"> </w:t>
      </w:r>
      <w:r w:rsidRPr="00CB17DF">
        <w:rPr>
          <w:lang w:eastAsia="en-US"/>
        </w:rPr>
        <w:t>simultaneous membership of several brotherhoods</w:t>
      </w:r>
      <w:r w:rsidR="0068227B">
        <w:rPr>
          <w:lang w:eastAsia="en-US"/>
        </w:rPr>
        <w:t xml:space="preserve"> </w:t>
      </w:r>
      <w:r w:rsidRPr="00CB17DF">
        <w:rPr>
          <w:lang w:eastAsia="en-US"/>
        </w:rPr>
        <w:t>of Friends of God</w:t>
      </w:r>
      <w:r w:rsidR="00732B75" w:rsidRPr="00CB17DF">
        <w:rPr>
          <w:lang w:eastAsia="en-US"/>
        </w:rPr>
        <w:t xml:space="preserve">.  </w:t>
      </w:r>
      <w:r w:rsidRPr="00CB17DF">
        <w:rPr>
          <w:lang w:eastAsia="en-US"/>
        </w:rPr>
        <w:t>It is my wish to show that</w:t>
      </w:r>
      <w:r w:rsidR="0068227B">
        <w:rPr>
          <w:lang w:eastAsia="en-US"/>
        </w:rPr>
        <w:t xml:space="preserve"> </w:t>
      </w:r>
      <w:r w:rsidRPr="00CB17DF">
        <w:rPr>
          <w:lang w:eastAsia="en-US"/>
        </w:rPr>
        <w:t>both these and other homes of spiritual life are,</w:t>
      </w:r>
      <w:r w:rsidR="0068227B">
        <w:rPr>
          <w:lang w:eastAsia="en-US"/>
        </w:rPr>
        <w:t xml:space="preserve"> </w:t>
      </w:r>
      <w:r w:rsidRPr="00CB17DF">
        <w:rPr>
          <w:lang w:eastAsia="en-US"/>
        </w:rPr>
        <w:t>when studied from the inside, essentially one, and</w:t>
      </w:r>
      <w:r w:rsidR="0068227B">
        <w:rPr>
          <w:lang w:eastAsia="en-US"/>
        </w:rPr>
        <w:t xml:space="preserve"> </w:t>
      </w:r>
      <w:r w:rsidRPr="00CB17DF">
        <w:rPr>
          <w:lang w:eastAsia="en-US"/>
        </w:rPr>
        <w:t>that religions necessarily issue in racial and world</w:t>
      </w:r>
      <w:r w:rsidR="00D71CB4" w:rsidRPr="00CB17DF">
        <w:rPr>
          <w:lang w:eastAsia="en-US"/>
        </w:rPr>
        <w:t>-</w:t>
      </w:r>
      <w:r w:rsidRPr="00CB17DF">
        <w:rPr>
          <w:lang w:eastAsia="en-US"/>
        </w:rPr>
        <w:t>wide unity.</w:t>
      </w:r>
      <w:r w:rsidRPr="00CB17DF">
        <w:rPr>
          <w:lang w:eastAsia="en-US"/>
        </w:rPr>
        <w:tab/>
        <w:t>R</w:t>
      </w:r>
      <w:r w:rsidR="00D924F3" w:rsidRPr="0068227B">
        <w:t>uḥani</w:t>
      </w:r>
      <w:r w:rsidRPr="0068227B">
        <w:t>.</w:t>
      </w:r>
    </w:p>
    <w:p w14:paraId="489F8685" w14:textId="77777777" w:rsidR="005F6EC2" w:rsidRPr="00CB17DF" w:rsidRDefault="005F6EC2" w:rsidP="00D04DAE">
      <w:pPr>
        <w:spacing w:before="120"/>
        <w:jc w:val="right"/>
        <w:rPr>
          <w:lang w:eastAsia="en-US"/>
        </w:rPr>
      </w:pPr>
      <w:r w:rsidRPr="00D04DAE">
        <w:t>O</w:t>
      </w:r>
      <w:r w:rsidR="00D924F3" w:rsidRPr="00D04DAE">
        <w:t>xford</w:t>
      </w:r>
      <w:r w:rsidRPr="00CB17DF">
        <w:rPr>
          <w:lang w:eastAsia="en-US"/>
        </w:rPr>
        <w:t xml:space="preserve">, </w:t>
      </w:r>
      <w:r w:rsidRPr="00CB17DF">
        <w:rPr>
          <w:i/>
          <w:iCs/>
          <w:lang w:eastAsia="en-US"/>
        </w:rPr>
        <w:t>August 1914</w:t>
      </w:r>
      <w:r w:rsidRPr="00CB17DF">
        <w:rPr>
          <w:lang w:eastAsia="en-US"/>
        </w:rPr>
        <w:t>.</w:t>
      </w:r>
    </w:p>
    <w:p w14:paraId="2AF86D2A" w14:textId="77777777" w:rsidR="00D71CB4" w:rsidRDefault="00D71CB4">
      <w:pPr>
        <w:widowControl/>
        <w:kinsoku/>
        <w:overflowPunct/>
        <w:textAlignment w:val="auto"/>
        <w:rPr>
          <w:lang w:eastAsia="en-US"/>
        </w:rPr>
      </w:pPr>
    </w:p>
    <w:p w14:paraId="1780BDBA" w14:textId="77777777" w:rsidR="009119D4" w:rsidRDefault="009119D4">
      <w:pPr>
        <w:widowControl/>
        <w:kinsoku/>
        <w:overflowPunct/>
        <w:textAlignment w:val="auto"/>
        <w:rPr>
          <w:lang w:eastAsia="en-US"/>
        </w:rPr>
        <w:sectPr w:rsidR="009119D4" w:rsidSect="00F707E0">
          <w:headerReference w:type="even" r:id="rId14"/>
          <w:headerReference w:type="default" r:id="rId15"/>
          <w:footnotePr>
            <w:numRestart w:val="eachPage"/>
          </w:footnotePr>
          <w:type w:val="oddPage"/>
          <w:pgSz w:w="7201" w:h="11510" w:code="189"/>
          <w:pgMar w:top="720" w:right="720" w:bottom="720" w:left="720" w:header="720" w:footer="567" w:gutter="357"/>
          <w:pgNumType w:fmt="lowerRoman"/>
          <w:cols w:space="708"/>
          <w:noEndnote/>
          <w:titlePg/>
          <w:docGrid w:linePitch="272"/>
        </w:sectPr>
      </w:pPr>
    </w:p>
    <w:p w14:paraId="40FB3767" w14:textId="77777777" w:rsidR="009119D4" w:rsidRDefault="009119D4">
      <w:pPr>
        <w:widowControl/>
        <w:kinsoku/>
        <w:overflowPunct/>
        <w:textAlignment w:val="auto"/>
        <w:rPr>
          <w:lang w:eastAsia="en-US"/>
        </w:rPr>
      </w:pPr>
    </w:p>
    <w:p w14:paraId="0089320E" w14:textId="77777777" w:rsidR="009119D4" w:rsidRPr="00CB17DF" w:rsidRDefault="009119D4">
      <w:pPr>
        <w:widowControl/>
        <w:kinsoku/>
        <w:overflowPunct/>
        <w:textAlignment w:val="auto"/>
        <w:rPr>
          <w:lang w:eastAsia="en-US"/>
        </w:rPr>
      </w:pPr>
    </w:p>
    <w:p w14:paraId="2A51E914" w14:textId="77777777" w:rsidR="005F6EC2" w:rsidRPr="009119D4" w:rsidRDefault="005F6EC2" w:rsidP="00D71CB4">
      <w:pPr>
        <w:pStyle w:val="Myheadc"/>
        <w:rPr>
          <w:lang w:val="en-AU" w:eastAsia="en-US"/>
        </w:rPr>
      </w:pPr>
      <w:commentRangeStart w:id="4"/>
      <w:r w:rsidRPr="009119D4">
        <w:rPr>
          <w:lang w:val="en-AU" w:eastAsia="en-US"/>
        </w:rPr>
        <w:t>C</w:t>
      </w:r>
      <w:r w:rsidR="00CF719C" w:rsidRPr="0068227B">
        <w:t>ontents</w:t>
      </w:r>
      <w:commentRangeEnd w:id="4"/>
      <w:r w:rsidR="00C90FA2" w:rsidRPr="00685A37">
        <w:rPr>
          <w:rStyle w:val="CommentReference"/>
        </w:rPr>
        <w:commentReference w:id="4"/>
      </w:r>
    </w:p>
    <w:p w14:paraId="23675B44" w14:textId="77777777" w:rsidR="00DB0BF3" w:rsidRDefault="00F707E0">
      <w:pPr>
        <w:pStyle w:val="TOC3"/>
        <w:rPr>
          <w:rFonts w:asciiTheme="minorHAnsi" w:hAnsiTheme="minorHAnsi" w:cstheme="minorBidi"/>
          <w:noProof/>
          <w:sz w:val="22"/>
          <w:lang w:val="en-AU"/>
          <w14:numForm w14:val="default"/>
          <w14:numSpacing w14:val="default"/>
        </w:rPr>
      </w:pPr>
      <w:r>
        <w:rPr>
          <w:noProof/>
          <w:lang w:val="en-AU"/>
        </w:rPr>
        <w:fldChar w:fldCharType="begin"/>
      </w:r>
      <w:r>
        <w:rPr>
          <w:noProof/>
          <w:lang w:val="en-AU"/>
        </w:rPr>
        <w:instrText xml:space="preserve"> TOC </w:instrText>
      </w:r>
      <w:r w:rsidR="0073543B">
        <w:rPr>
          <w:noProof/>
          <w:lang w:val="en-AU"/>
        </w:rPr>
        <w:instrText>\x \w \n 1-</w:instrText>
      </w:r>
      <w:r w:rsidR="00C8728D">
        <w:rPr>
          <w:noProof/>
          <w:lang w:val="en-AU"/>
        </w:rPr>
        <w:instrText>2</w:instrText>
      </w:r>
      <w:r w:rsidR="0073543B">
        <w:rPr>
          <w:noProof/>
          <w:lang w:val="en-AU"/>
        </w:rPr>
        <w:instrText xml:space="preserve"> </w:instrText>
      </w:r>
      <w:r>
        <w:rPr>
          <w:noProof/>
          <w:lang w:val="en-AU"/>
        </w:rPr>
        <w:instrText xml:space="preserve">\f </w:instrText>
      </w:r>
      <w:r>
        <w:rPr>
          <w:noProof/>
          <w:lang w:val="en-AU"/>
        </w:rPr>
        <w:fldChar w:fldCharType="separate"/>
      </w:r>
      <w:r w:rsidR="00DB0BF3">
        <w:rPr>
          <w:noProof/>
          <w:lang w:eastAsia="en-US"/>
        </w:rPr>
        <w:t>Preface</w:t>
      </w:r>
      <w:r w:rsidR="00DB0BF3" w:rsidRPr="00145EE3">
        <w:rPr>
          <w:noProof/>
          <w:color w:val="FFFFFF" w:themeColor="background1"/>
          <w:lang w:eastAsia="en-US"/>
        </w:rPr>
        <w:t>..</w:t>
      </w:r>
      <w:r w:rsidR="00DB0BF3">
        <w:rPr>
          <w:noProof/>
          <w:lang w:eastAsia="en-US"/>
        </w:rPr>
        <w:tab/>
      </w:r>
      <w:r w:rsidR="00DB0BF3" w:rsidRPr="00145EE3">
        <w:rPr>
          <w:noProof/>
          <w:color w:val="FFFFFF" w:themeColor="background1"/>
          <w:lang w:eastAsia="en-US"/>
        </w:rPr>
        <w:t>.</w:t>
      </w:r>
      <w:r w:rsidR="00DB0BF3">
        <w:rPr>
          <w:noProof/>
        </w:rPr>
        <w:tab/>
      </w:r>
      <w:r w:rsidR="00DB0BF3">
        <w:rPr>
          <w:noProof/>
        </w:rPr>
        <w:fldChar w:fldCharType="begin"/>
      </w:r>
      <w:r w:rsidR="00DB0BF3">
        <w:rPr>
          <w:noProof/>
        </w:rPr>
        <w:instrText xml:space="preserve"> PAGEREF _Toc176867115 \h </w:instrText>
      </w:r>
      <w:r w:rsidR="00DB0BF3">
        <w:rPr>
          <w:noProof/>
        </w:rPr>
      </w:r>
      <w:r w:rsidR="00DB0BF3">
        <w:rPr>
          <w:noProof/>
        </w:rPr>
        <w:fldChar w:fldCharType="separate"/>
      </w:r>
      <w:r w:rsidR="00DB0BF3">
        <w:rPr>
          <w:noProof/>
        </w:rPr>
        <w:t>vii</w:t>
      </w:r>
      <w:r w:rsidR="00DB0BF3">
        <w:rPr>
          <w:noProof/>
        </w:rPr>
        <w:fldChar w:fldCharType="end"/>
      </w:r>
    </w:p>
    <w:p w14:paraId="4F250B1E" w14:textId="77777777" w:rsidR="00DB0BF3" w:rsidRDefault="00DB0BF3">
      <w:pPr>
        <w:pStyle w:val="TOC3"/>
        <w:rPr>
          <w:rFonts w:asciiTheme="minorHAnsi" w:hAnsiTheme="minorHAnsi" w:cstheme="minorBidi"/>
          <w:noProof/>
          <w:sz w:val="22"/>
          <w:lang w:val="en-AU"/>
          <w14:numForm w14:val="default"/>
          <w14:numSpacing w14:val="default"/>
        </w:rPr>
      </w:pPr>
      <w:r>
        <w:rPr>
          <w:noProof/>
          <w:lang w:eastAsia="en-US"/>
        </w:rPr>
        <w:t>Introduction</w:t>
      </w:r>
      <w:r w:rsidRPr="00145EE3">
        <w:rPr>
          <w:noProof/>
          <w:color w:val="FFFFFF" w:themeColor="background1"/>
          <w:lang w:eastAsia="en-US"/>
        </w:rPr>
        <w:t>..</w:t>
      </w:r>
      <w:r>
        <w:rPr>
          <w:noProof/>
          <w:lang w:eastAsia="en-US"/>
        </w:rPr>
        <w:tab/>
      </w:r>
      <w:r w:rsidRPr="00145EE3">
        <w:rPr>
          <w:noProof/>
          <w:color w:val="FFFFFF" w:themeColor="background1"/>
          <w:lang w:eastAsia="en-US"/>
        </w:rPr>
        <w:t>.</w:t>
      </w:r>
      <w:r>
        <w:rPr>
          <w:noProof/>
        </w:rPr>
        <w:tab/>
      </w:r>
      <w:r>
        <w:rPr>
          <w:noProof/>
        </w:rPr>
        <w:fldChar w:fldCharType="begin"/>
      </w:r>
      <w:r>
        <w:rPr>
          <w:noProof/>
        </w:rPr>
        <w:instrText xml:space="preserve"> PAGEREF _Toc176867116 \h </w:instrText>
      </w:r>
      <w:r>
        <w:rPr>
          <w:noProof/>
        </w:rPr>
      </w:r>
      <w:r>
        <w:rPr>
          <w:noProof/>
        </w:rPr>
        <w:fldChar w:fldCharType="separate"/>
      </w:r>
      <w:r>
        <w:rPr>
          <w:noProof/>
        </w:rPr>
        <w:t>xv</w:t>
      </w:r>
      <w:r>
        <w:rPr>
          <w:noProof/>
        </w:rPr>
        <w:fldChar w:fldCharType="end"/>
      </w:r>
    </w:p>
    <w:p w14:paraId="5B286410" w14:textId="77777777" w:rsidR="00DB0BF3" w:rsidRDefault="00DB0BF3">
      <w:pPr>
        <w:pStyle w:val="TOC1"/>
        <w:rPr>
          <w:rFonts w:asciiTheme="minorHAnsi" w:hAnsiTheme="minorHAnsi" w:cstheme="minorBidi"/>
          <w:noProof/>
          <w:sz w:val="22"/>
          <w:lang w:val="en-AU"/>
          <w14:numSpacing w14:val="default"/>
        </w:rPr>
      </w:pPr>
      <w:r>
        <w:rPr>
          <w:noProof/>
          <w:lang w:eastAsia="en-US"/>
        </w:rPr>
        <w:t>Part 1</w:t>
      </w:r>
    </w:p>
    <w:p w14:paraId="37939A19" w14:textId="77777777" w:rsidR="00DB0BF3" w:rsidRDefault="00DB0BF3">
      <w:pPr>
        <w:pStyle w:val="TOC3"/>
        <w:rPr>
          <w:rFonts w:asciiTheme="minorHAnsi" w:hAnsiTheme="minorHAnsi" w:cstheme="minorBidi"/>
          <w:noProof/>
          <w:sz w:val="22"/>
          <w:lang w:val="en-AU"/>
          <w14:numForm w14:val="default"/>
          <w14:numSpacing w14:val="default"/>
        </w:rPr>
      </w:pPr>
      <w:r>
        <w:rPr>
          <w:noProof/>
          <w:lang w:eastAsia="en-US"/>
        </w:rPr>
        <w:t>The Jewels of the Faiths</w:t>
      </w:r>
      <w:r w:rsidRPr="00145EE3">
        <w:rPr>
          <w:noProof/>
          <w:color w:val="FFFFFF" w:themeColor="background1"/>
          <w:lang w:eastAsia="en-US"/>
        </w:rPr>
        <w:t>..</w:t>
      </w:r>
      <w:r>
        <w:rPr>
          <w:noProof/>
          <w:lang w:eastAsia="en-US"/>
        </w:rPr>
        <w:tab/>
      </w:r>
      <w:r w:rsidRPr="00145EE3">
        <w:rPr>
          <w:noProof/>
          <w:color w:val="FFFFFF" w:themeColor="background1"/>
          <w:lang w:eastAsia="en-US"/>
        </w:rPr>
        <w:t>.</w:t>
      </w:r>
      <w:r>
        <w:rPr>
          <w:noProof/>
        </w:rPr>
        <w:tab/>
      </w:r>
      <w:r>
        <w:rPr>
          <w:noProof/>
        </w:rPr>
        <w:fldChar w:fldCharType="begin"/>
      </w:r>
      <w:r>
        <w:rPr>
          <w:noProof/>
        </w:rPr>
        <w:instrText xml:space="preserve"> PAGEREF _Toc176867118 \h </w:instrText>
      </w:r>
      <w:r>
        <w:rPr>
          <w:noProof/>
        </w:rPr>
      </w:r>
      <w:r>
        <w:rPr>
          <w:noProof/>
        </w:rPr>
        <w:fldChar w:fldCharType="separate"/>
      </w:r>
      <w:r>
        <w:rPr>
          <w:noProof/>
        </w:rPr>
        <w:t>3</w:t>
      </w:r>
      <w:r>
        <w:rPr>
          <w:noProof/>
        </w:rPr>
        <w:fldChar w:fldCharType="end"/>
      </w:r>
    </w:p>
    <w:p w14:paraId="348B7438"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Another image of God</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_Toc176867119 \h </w:instrText>
      </w:r>
      <w:r>
        <w:rPr>
          <w:noProof/>
        </w:rPr>
      </w:r>
      <w:r>
        <w:rPr>
          <w:noProof/>
        </w:rPr>
        <w:fldChar w:fldCharType="separate"/>
      </w:r>
      <w:r>
        <w:rPr>
          <w:noProof/>
        </w:rPr>
        <w:t>5</w:t>
      </w:r>
      <w:r>
        <w:rPr>
          <w:noProof/>
        </w:rPr>
        <w:fldChar w:fldCharType="end"/>
      </w:r>
    </w:p>
    <w:p w14:paraId="64F65897"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Baha’u’llah’s precursors, e.g. the Bāb, Ṣufism,</w:t>
      </w:r>
      <w:r w:rsidRPr="00145EE3">
        <w:rPr>
          <w:bCs/>
          <w:noProof/>
        </w:rPr>
        <w:br/>
        <w:t>and Sheykh Aḥmad</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_Toc176867120 \h </w:instrText>
      </w:r>
      <w:r>
        <w:rPr>
          <w:noProof/>
        </w:rPr>
      </w:r>
      <w:r>
        <w:rPr>
          <w:noProof/>
        </w:rPr>
        <w:fldChar w:fldCharType="separate"/>
      </w:r>
      <w:r>
        <w:rPr>
          <w:noProof/>
        </w:rPr>
        <w:t>6</w:t>
      </w:r>
      <w:r>
        <w:rPr>
          <w:noProof/>
        </w:rPr>
        <w:fldChar w:fldCharType="end"/>
      </w:r>
    </w:p>
    <w:p w14:paraId="59B1874C"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The Bāb</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_Toc176867121 \h </w:instrText>
      </w:r>
      <w:r>
        <w:rPr>
          <w:noProof/>
        </w:rPr>
      </w:r>
      <w:r>
        <w:rPr>
          <w:noProof/>
        </w:rPr>
        <w:fldChar w:fldCharType="separate"/>
      </w:r>
      <w:r>
        <w:rPr>
          <w:noProof/>
        </w:rPr>
        <w:t>8</w:t>
      </w:r>
      <w:r>
        <w:rPr>
          <w:noProof/>
        </w:rPr>
        <w:fldChar w:fldCharType="end"/>
      </w:r>
    </w:p>
    <w:p w14:paraId="0AA064C6"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 xml:space="preserve">Effect of </w:t>
      </w:r>
      <w:r w:rsidRPr="00145EE3">
        <w:rPr>
          <w:bCs/>
          <w:noProof/>
        </w:rPr>
        <w:t>Ṣufism</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_Toc176867122 \h </w:instrText>
      </w:r>
      <w:r>
        <w:rPr>
          <w:noProof/>
        </w:rPr>
      </w:r>
      <w:r>
        <w:rPr>
          <w:noProof/>
        </w:rPr>
        <w:fldChar w:fldCharType="separate"/>
      </w:r>
      <w:r>
        <w:rPr>
          <w:noProof/>
        </w:rPr>
        <w:t>10</w:t>
      </w:r>
      <w:r>
        <w:rPr>
          <w:noProof/>
        </w:rPr>
        <w:fldChar w:fldCharType="end"/>
      </w:r>
    </w:p>
    <w:p w14:paraId="4646C490"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Inayat Khan</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_Toc176867123 \h </w:instrText>
      </w:r>
      <w:r>
        <w:rPr>
          <w:noProof/>
        </w:rPr>
      </w:r>
      <w:r>
        <w:rPr>
          <w:noProof/>
        </w:rPr>
        <w:fldChar w:fldCharType="separate"/>
      </w:r>
      <w:r>
        <w:rPr>
          <w:noProof/>
        </w:rPr>
        <w:t>11</w:t>
      </w:r>
      <w:r>
        <w:rPr>
          <w:noProof/>
        </w:rPr>
        <w:fldChar w:fldCharType="end"/>
      </w:r>
    </w:p>
    <w:p w14:paraId="23EFB0D7"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Sheykh Aḥmad</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_Toc176867124 \h </w:instrText>
      </w:r>
      <w:r>
        <w:rPr>
          <w:noProof/>
        </w:rPr>
      </w:r>
      <w:r>
        <w:rPr>
          <w:noProof/>
        </w:rPr>
        <w:fldChar w:fldCharType="separate"/>
      </w:r>
      <w:r>
        <w:rPr>
          <w:noProof/>
        </w:rPr>
        <w:t>15</w:t>
      </w:r>
      <w:r>
        <w:rPr>
          <w:noProof/>
        </w:rPr>
        <w:fldChar w:fldCharType="end"/>
      </w:r>
    </w:p>
    <w:p w14:paraId="3D5FEA7E"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Seyyid Kaẓim—Islam—Parsiism—Buddhism</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_Toc176867125 \h </w:instrText>
      </w:r>
      <w:r>
        <w:rPr>
          <w:noProof/>
        </w:rPr>
      </w:r>
      <w:r>
        <w:rPr>
          <w:noProof/>
        </w:rPr>
        <w:fldChar w:fldCharType="separate"/>
      </w:r>
      <w:r>
        <w:rPr>
          <w:noProof/>
        </w:rPr>
        <w:t>18</w:t>
      </w:r>
      <w:r>
        <w:rPr>
          <w:noProof/>
        </w:rPr>
        <w:fldChar w:fldCharType="end"/>
      </w:r>
    </w:p>
    <w:p w14:paraId="23B3BB11"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The Bhagavad-Gita and the Upanishads</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_Toc176867126 \h </w:instrText>
      </w:r>
      <w:r>
        <w:rPr>
          <w:noProof/>
        </w:rPr>
      </w:r>
      <w:r>
        <w:rPr>
          <w:noProof/>
        </w:rPr>
        <w:fldChar w:fldCharType="separate"/>
      </w:r>
      <w:r>
        <w:rPr>
          <w:noProof/>
        </w:rPr>
        <w:t>34</w:t>
      </w:r>
      <w:r>
        <w:rPr>
          <w:noProof/>
        </w:rPr>
        <w:fldChar w:fldCharType="end"/>
      </w:r>
    </w:p>
    <w:p w14:paraId="411C461B"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Judaism</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_Toc176867127 \h </w:instrText>
      </w:r>
      <w:r>
        <w:rPr>
          <w:noProof/>
        </w:rPr>
      </w:r>
      <w:r>
        <w:rPr>
          <w:noProof/>
        </w:rPr>
        <w:fldChar w:fldCharType="separate"/>
      </w:r>
      <w:r>
        <w:rPr>
          <w:noProof/>
        </w:rPr>
        <w:t>36</w:t>
      </w:r>
      <w:r>
        <w:rPr>
          <w:noProof/>
        </w:rPr>
        <w:fldChar w:fldCharType="end"/>
      </w:r>
    </w:p>
    <w:p w14:paraId="74BA45DC"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Christianity</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_Toc176867128 \h </w:instrText>
      </w:r>
      <w:r>
        <w:rPr>
          <w:noProof/>
        </w:rPr>
      </w:r>
      <w:r>
        <w:rPr>
          <w:noProof/>
        </w:rPr>
        <w:fldChar w:fldCharType="separate"/>
      </w:r>
      <w:r>
        <w:rPr>
          <w:noProof/>
        </w:rPr>
        <w:t>37</w:t>
      </w:r>
      <w:r>
        <w:rPr>
          <w:noProof/>
        </w:rPr>
        <w:fldChar w:fldCharType="end"/>
      </w:r>
    </w:p>
    <w:p w14:paraId="2916F0C6" w14:textId="77777777" w:rsidR="00DB0BF3" w:rsidRDefault="00DB0BF3">
      <w:pPr>
        <w:pStyle w:val="TOC1"/>
        <w:rPr>
          <w:rFonts w:asciiTheme="minorHAnsi" w:hAnsiTheme="minorHAnsi" w:cstheme="minorBidi"/>
          <w:noProof/>
          <w:sz w:val="22"/>
          <w:lang w:val="en-AU"/>
          <w14:numSpacing w14:val="default"/>
        </w:rPr>
      </w:pPr>
      <w:r>
        <w:rPr>
          <w:noProof/>
          <w:lang w:eastAsia="en-US"/>
        </w:rPr>
        <w:t>Part 2</w:t>
      </w:r>
    </w:p>
    <w:p w14:paraId="701FAC53" w14:textId="77777777" w:rsidR="00DB0BF3" w:rsidRDefault="00DB0BF3">
      <w:pPr>
        <w:pStyle w:val="TOC3"/>
        <w:rPr>
          <w:rFonts w:asciiTheme="minorHAnsi" w:hAnsiTheme="minorHAnsi" w:cstheme="minorBidi"/>
          <w:noProof/>
          <w:sz w:val="22"/>
          <w:lang w:val="en-AU"/>
          <w14:numForm w14:val="default"/>
          <w14:numSpacing w14:val="default"/>
        </w:rPr>
      </w:pPr>
      <w:r>
        <w:rPr>
          <w:noProof/>
          <w:lang w:eastAsia="en-US"/>
        </w:rPr>
        <w:t>Biographical and historical</w:t>
      </w:r>
      <w:r w:rsidRPr="00145EE3">
        <w:rPr>
          <w:noProof/>
          <w:color w:val="FFFFFF" w:themeColor="background1"/>
          <w:lang w:eastAsia="en-US"/>
        </w:rPr>
        <w:t>..</w:t>
      </w:r>
      <w:r>
        <w:rPr>
          <w:noProof/>
          <w:lang w:eastAsia="en-US"/>
        </w:rPr>
        <w:tab/>
      </w:r>
      <w:r w:rsidRPr="00145EE3">
        <w:rPr>
          <w:noProof/>
          <w:color w:val="FFFFFF" w:themeColor="background1"/>
          <w:lang w:eastAsia="en-US"/>
        </w:rPr>
        <w:t>.</w:t>
      </w:r>
      <w:r>
        <w:rPr>
          <w:noProof/>
        </w:rPr>
        <w:tab/>
      </w:r>
      <w:r>
        <w:rPr>
          <w:noProof/>
        </w:rPr>
        <w:fldChar w:fldCharType="begin"/>
      </w:r>
      <w:r>
        <w:rPr>
          <w:noProof/>
        </w:rPr>
        <w:instrText xml:space="preserve"> PAGEREF _Toc176867130 \h </w:instrText>
      </w:r>
      <w:r>
        <w:rPr>
          <w:noProof/>
        </w:rPr>
      </w:r>
      <w:r>
        <w:rPr>
          <w:noProof/>
        </w:rPr>
        <w:fldChar w:fldCharType="separate"/>
      </w:r>
      <w:r>
        <w:rPr>
          <w:noProof/>
        </w:rPr>
        <w:t>43</w:t>
      </w:r>
      <w:r>
        <w:rPr>
          <w:noProof/>
        </w:rPr>
        <w:fldChar w:fldCharType="end"/>
      </w:r>
    </w:p>
    <w:p w14:paraId="0A22E889"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Pr>
          <w:noProof/>
        </w:rPr>
        <w:t>Seyyid ‘Ali Muḥammad (the Bāb)</w:t>
      </w:r>
      <w:r w:rsidRPr="00145EE3">
        <w:rPr>
          <w:noProof/>
          <w:color w:val="FFFFFF" w:themeColor="background1"/>
          <w:lang w:eastAsia="en-US"/>
        </w:rPr>
        <w:t>..</w:t>
      </w:r>
      <w:r>
        <w:rPr>
          <w:noProof/>
          <w:lang w:eastAsia="en-US"/>
        </w:rPr>
        <w:tab/>
      </w:r>
      <w:r w:rsidRPr="00145EE3">
        <w:rPr>
          <w:noProof/>
          <w:color w:val="FFFFFF" w:themeColor="background1"/>
          <w:lang w:eastAsia="en-US"/>
        </w:rPr>
        <w:t>.</w:t>
      </w:r>
      <w:r>
        <w:rPr>
          <w:noProof/>
        </w:rPr>
        <w:tab/>
      </w:r>
      <w:r>
        <w:rPr>
          <w:noProof/>
        </w:rPr>
        <w:fldChar w:fldCharType="begin"/>
      </w:r>
      <w:r>
        <w:rPr>
          <w:noProof/>
        </w:rPr>
        <w:instrText xml:space="preserve"> PAGEREF _Toc176867131 \h </w:instrText>
      </w:r>
      <w:r>
        <w:rPr>
          <w:noProof/>
        </w:rPr>
      </w:r>
      <w:r>
        <w:rPr>
          <w:noProof/>
        </w:rPr>
        <w:fldChar w:fldCharType="separate"/>
      </w:r>
      <w:r>
        <w:rPr>
          <w:noProof/>
        </w:rPr>
        <w:t>43</w:t>
      </w:r>
      <w:r>
        <w:rPr>
          <w:noProof/>
        </w:rPr>
        <w:fldChar w:fldCharType="end"/>
      </w:r>
    </w:p>
    <w:p w14:paraId="783F9753"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Mullā Ḥuseyn of Bushraweyh</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_Toc176867132 \h </w:instrText>
      </w:r>
      <w:r>
        <w:rPr>
          <w:noProof/>
        </w:rPr>
      </w:r>
      <w:r>
        <w:rPr>
          <w:noProof/>
        </w:rPr>
        <w:fldChar w:fldCharType="separate"/>
      </w:r>
      <w:r>
        <w:rPr>
          <w:noProof/>
        </w:rPr>
        <w:t>75</w:t>
      </w:r>
      <w:r>
        <w:rPr>
          <w:noProof/>
        </w:rPr>
        <w:fldChar w:fldCharType="end"/>
      </w:r>
    </w:p>
    <w:p w14:paraId="3A9D36E6"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Mullā Muḥammad ‘Ali of Barfurush</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_Toc176867133 \h </w:instrText>
      </w:r>
      <w:r>
        <w:rPr>
          <w:noProof/>
        </w:rPr>
      </w:r>
      <w:r>
        <w:rPr>
          <w:noProof/>
        </w:rPr>
        <w:fldChar w:fldCharType="separate"/>
      </w:r>
      <w:r>
        <w:rPr>
          <w:noProof/>
        </w:rPr>
        <w:t>84</w:t>
      </w:r>
      <w:r>
        <w:rPr>
          <w:noProof/>
        </w:rPr>
        <w:fldChar w:fldCharType="end"/>
      </w:r>
    </w:p>
    <w:p w14:paraId="3C4FF709"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Sayyid Yaḥya Darabi</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_Toc176867134 \h </w:instrText>
      </w:r>
      <w:r>
        <w:rPr>
          <w:noProof/>
        </w:rPr>
      </w:r>
      <w:r>
        <w:rPr>
          <w:noProof/>
        </w:rPr>
        <w:fldChar w:fldCharType="separate"/>
      </w:r>
      <w:r>
        <w:rPr>
          <w:noProof/>
        </w:rPr>
        <w:t>90</w:t>
      </w:r>
      <w:r>
        <w:rPr>
          <w:noProof/>
        </w:rPr>
        <w:fldChar w:fldCharType="end"/>
      </w:r>
    </w:p>
    <w:p w14:paraId="62C4FA2C"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Mullá Muḥammad ‘Ali of Zanjan</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_Toc176867135 \h </w:instrText>
      </w:r>
      <w:r>
        <w:rPr>
          <w:noProof/>
        </w:rPr>
      </w:r>
      <w:r>
        <w:rPr>
          <w:noProof/>
        </w:rPr>
        <w:fldChar w:fldCharType="separate"/>
      </w:r>
      <w:r>
        <w:rPr>
          <w:noProof/>
        </w:rPr>
        <w:t>92</w:t>
      </w:r>
      <w:r>
        <w:rPr>
          <w:noProof/>
        </w:rPr>
        <w:fldChar w:fldCharType="end"/>
      </w:r>
    </w:p>
    <w:p w14:paraId="39BE4506" w14:textId="77777777" w:rsidR="00DB0BF3" w:rsidRPr="00F06F8A" w:rsidRDefault="00DB0BF3">
      <w:pPr>
        <w:pStyle w:val="TOC4"/>
        <w:rPr>
          <w:rFonts w:asciiTheme="minorHAnsi" w:eastAsiaTheme="minorEastAsia" w:hAnsiTheme="minorHAnsi" w:cstheme="minorBidi"/>
          <w:noProof/>
          <w:sz w:val="22"/>
          <w:szCs w:val="22"/>
          <w:lang w:val="fr-FR" w:eastAsia="en-AU"/>
          <w14:numForm w14:val="default"/>
          <w14:numSpacing w14:val="default"/>
        </w:rPr>
      </w:pPr>
      <w:r w:rsidRPr="00F06F8A">
        <w:rPr>
          <w:bCs/>
          <w:noProof/>
          <w:lang w:val="fr-FR"/>
        </w:rPr>
        <w:t>Ḳurratu’l ‘Ayn</w:t>
      </w:r>
      <w:r w:rsidRPr="00F06F8A">
        <w:rPr>
          <w:bCs/>
          <w:noProof/>
          <w:color w:val="FFFFFF" w:themeColor="background1"/>
          <w:lang w:val="fr-FR" w:eastAsia="en-US"/>
        </w:rPr>
        <w:t>..</w:t>
      </w:r>
      <w:r w:rsidRPr="00F06F8A">
        <w:rPr>
          <w:bCs/>
          <w:noProof/>
          <w:lang w:val="fr-FR" w:eastAsia="en-US"/>
        </w:rPr>
        <w:tab/>
      </w:r>
      <w:r w:rsidRPr="00F06F8A">
        <w:rPr>
          <w:bCs/>
          <w:noProof/>
          <w:color w:val="FFFFFF" w:themeColor="background1"/>
          <w:lang w:val="fr-FR" w:eastAsia="en-US"/>
        </w:rPr>
        <w:t>.</w:t>
      </w:r>
      <w:r w:rsidRPr="00F06F8A">
        <w:rPr>
          <w:noProof/>
          <w:lang w:val="fr-FR"/>
        </w:rPr>
        <w:tab/>
      </w:r>
      <w:r>
        <w:rPr>
          <w:noProof/>
        </w:rPr>
        <w:fldChar w:fldCharType="begin"/>
      </w:r>
      <w:r w:rsidRPr="00F06F8A">
        <w:rPr>
          <w:noProof/>
          <w:lang w:val="fr-FR"/>
        </w:rPr>
        <w:instrText xml:space="preserve"> PAGEREF _Toc176867136 \h </w:instrText>
      </w:r>
      <w:r>
        <w:rPr>
          <w:noProof/>
        </w:rPr>
      </w:r>
      <w:r>
        <w:rPr>
          <w:noProof/>
        </w:rPr>
        <w:fldChar w:fldCharType="separate"/>
      </w:r>
      <w:r w:rsidRPr="00F06F8A">
        <w:rPr>
          <w:noProof/>
          <w:lang w:val="fr-FR"/>
        </w:rPr>
        <w:t>94</w:t>
      </w:r>
      <w:r>
        <w:rPr>
          <w:noProof/>
        </w:rPr>
        <w:fldChar w:fldCharType="end"/>
      </w:r>
    </w:p>
    <w:p w14:paraId="536AC541" w14:textId="77777777" w:rsidR="00DB0BF3" w:rsidRPr="00F06F8A" w:rsidRDefault="00DB0BF3">
      <w:pPr>
        <w:pStyle w:val="TOC4"/>
        <w:rPr>
          <w:rFonts w:asciiTheme="minorHAnsi" w:eastAsiaTheme="minorEastAsia" w:hAnsiTheme="minorHAnsi" w:cstheme="minorBidi"/>
          <w:noProof/>
          <w:sz w:val="22"/>
          <w:szCs w:val="22"/>
          <w:lang w:val="fr-FR" w:eastAsia="en-AU"/>
          <w14:numForm w14:val="default"/>
          <w14:numSpacing w14:val="default"/>
        </w:rPr>
      </w:pPr>
      <w:r w:rsidRPr="00F06F8A">
        <w:rPr>
          <w:bCs/>
          <w:noProof/>
          <w:lang w:val="fr-FR" w:eastAsia="en-US"/>
        </w:rPr>
        <w:t>‘</w:t>
      </w:r>
      <w:r w:rsidRPr="00F06F8A">
        <w:rPr>
          <w:bCs/>
          <w:noProof/>
          <w:lang w:val="fr-FR"/>
        </w:rPr>
        <w:t>Ali</w:t>
      </w:r>
      <w:r w:rsidRPr="00F06F8A">
        <w:rPr>
          <w:bCs/>
          <w:noProof/>
          <w:color w:val="FFFFFF" w:themeColor="background1"/>
          <w:lang w:val="fr-FR" w:eastAsia="en-US"/>
        </w:rPr>
        <w:t>..</w:t>
      </w:r>
      <w:r w:rsidRPr="00F06F8A">
        <w:rPr>
          <w:bCs/>
          <w:noProof/>
          <w:lang w:val="fr-FR" w:eastAsia="en-US"/>
        </w:rPr>
        <w:tab/>
      </w:r>
      <w:r w:rsidRPr="00F06F8A">
        <w:rPr>
          <w:bCs/>
          <w:noProof/>
          <w:color w:val="FFFFFF" w:themeColor="background1"/>
          <w:lang w:val="fr-FR" w:eastAsia="en-US"/>
        </w:rPr>
        <w:t>.</w:t>
      </w:r>
      <w:r w:rsidRPr="00F06F8A">
        <w:rPr>
          <w:noProof/>
          <w:lang w:val="fr-FR"/>
        </w:rPr>
        <w:tab/>
      </w:r>
      <w:r>
        <w:rPr>
          <w:noProof/>
        </w:rPr>
        <w:fldChar w:fldCharType="begin"/>
      </w:r>
      <w:r w:rsidRPr="00F06F8A">
        <w:rPr>
          <w:noProof/>
          <w:lang w:val="fr-FR"/>
        </w:rPr>
        <w:instrText xml:space="preserve"> PAGEREF _Toc176867137 \h </w:instrText>
      </w:r>
      <w:r>
        <w:rPr>
          <w:noProof/>
        </w:rPr>
      </w:r>
      <w:r>
        <w:rPr>
          <w:noProof/>
        </w:rPr>
        <w:fldChar w:fldCharType="separate"/>
      </w:r>
      <w:r w:rsidRPr="00F06F8A">
        <w:rPr>
          <w:noProof/>
          <w:lang w:val="fr-FR"/>
        </w:rPr>
        <w:t>105</w:t>
      </w:r>
      <w:r>
        <w:rPr>
          <w:noProof/>
        </w:rPr>
        <w:fldChar w:fldCharType="end"/>
      </w:r>
    </w:p>
    <w:p w14:paraId="421E32CB" w14:textId="77777777" w:rsidR="00DB0BF3" w:rsidRPr="00F06F8A" w:rsidRDefault="00DB0BF3">
      <w:pPr>
        <w:pStyle w:val="TOC4"/>
        <w:rPr>
          <w:rFonts w:asciiTheme="minorHAnsi" w:eastAsiaTheme="minorEastAsia" w:hAnsiTheme="minorHAnsi" w:cstheme="minorBidi"/>
          <w:noProof/>
          <w:sz w:val="22"/>
          <w:szCs w:val="22"/>
          <w:lang w:val="fr-FR" w:eastAsia="en-AU"/>
          <w14:numForm w14:val="default"/>
          <w14:numSpacing w14:val="default"/>
        </w:rPr>
      </w:pPr>
      <w:r w:rsidRPr="00F06F8A">
        <w:rPr>
          <w:bCs/>
          <w:noProof/>
          <w:lang w:val="fr-FR"/>
        </w:rPr>
        <w:t>Qurratu’l-‘Ain</w:t>
      </w:r>
      <w:r w:rsidRPr="00F06F8A">
        <w:rPr>
          <w:bCs/>
          <w:noProof/>
          <w:color w:val="FFFFFF" w:themeColor="background1"/>
          <w:lang w:val="fr-FR" w:eastAsia="en-US"/>
        </w:rPr>
        <w:t>..</w:t>
      </w:r>
      <w:r w:rsidRPr="00F06F8A">
        <w:rPr>
          <w:bCs/>
          <w:noProof/>
          <w:lang w:val="fr-FR" w:eastAsia="en-US"/>
        </w:rPr>
        <w:tab/>
      </w:r>
      <w:r w:rsidRPr="00F06F8A">
        <w:rPr>
          <w:bCs/>
          <w:noProof/>
          <w:color w:val="FFFFFF" w:themeColor="background1"/>
          <w:lang w:val="fr-FR" w:eastAsia="en-US"/>
        </w:rPr>
        <w:t>.</w:t>
      </w:r>
      <w:r w:rsidRPr="00F06F8A">
        <w:rPr>
          <w:noProof/>
          <w:lang w:val="fr-FR"/>
        </w:rPr>
        <w:tab/>
      </w:r>
      <w:r>
        <w:rPr>
          <w:noProof/>
        </w:rPr>
        <w:fldChar w:fldCharType="begin"/>
      </w:r>
      <w:r w:rsidRPr="00F06F8A">
        <w:rPr>
          <w:noProof/>
          <w:lang w:val="fr-FR"/>
        </w:rPr>
        <w:instrText xml:space="preserve"> PAGEREF _Toc176867138 \h </w:instrText>
      </w:r>
      <w:r>
        <w:rPr>
          <w:noProof/>
        </w:rPr>
      </w:r>
      <w:r>
        <w:rPr>
          <w:noProof/>
        </w:rPr>
        <w:fldChar w:fldCharType="separate"/>
      </w:r>
      <w:r w:rsidRPr="00F06F8A">
        <w:rPr>
          <w:noProof/>
          <w:lang w:val="fr-FR"/>
        </w:rPr>
        <w:t>105</w:t>
      </w:r>
      <w:r>
        <w:rPr>
          <w:noProof/>
        </w:rPr>
        <w:fldChar w:fldCharType="end"/>
      </w:r>
    </w:p>
    <w:p w14:paraId="1B8F69F8"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rPr>
        <w:t>Baha’u’llah (Mirza Ḥuseyn Ali of Nūr)</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_Toc176867139 \h </w:instrText>
      </w:r>
      <w:r>
        <w:rPr>
          <w:noProof/>
        </w:rPr>
      </w:r>
      <w:r>
        <w:rPr>
          <w:noProof/>
        </w:rPr>
        <w:fldChar w:fldCharType="separate"/>
      </w:r>
      <w:r>
        <w:rPr>
          <w:noProof/>
        </w:rPr>
        <w:t>117</w:t>
      </w:r>
      <w:r>
        <w:rPr>
          <w:noProof/>
        </w:rPr>
        <w:fldChar w:fldCharType="end"/>
      </w:r>
    </w:p>
    <w:p w14:paraId="67E108DD" w14:textId="77777777" w:rsidR="00DB0BF3" w:rsidRDefault="00DB0BF3">
      <w:pPr>
        <w:pStyle w:val="TOC1"/>
        <w:rPr>
          <w:rFonts w:asciiTheme="minorHAnsi" w:hAnsiTheme="minorHAnsi" w:cstheme="minorBidi"/>
          <w:noProof/>
          <w:sz w:val="22"/>
          <w:lang w:val="en-AU"/>
          <w14:numSpacing w14:val="default"/>
        </w:rPr>
      </w:pPr>
      <w:r>
        <w:rPr>
          <w:noProof/>
          <w:lang w:eastAsia="en-US"/>
        </w:rPr>
        <w:t>Part 3</w:t>
      </w:r>
    </w:p>
    <w:p w14:paraId="3F1DE1D9" w14:textId="77777777" w:rsidR="00DB0BF3" w:rsidRDefault="00DB0BF3">
      <w:pPr>
        <w:pStyle w:val="TOC3"/>
        <w:rPr>
          <w:rFonts w:asciiTheme="minorHAnsi" w:hAnsiTheme="minorHAnsi" w:cstheme="minorBidi"/>
          <w:noProof/>
          <w:sz w:val="22"/>
          <w:lang w:val="en-AU"/>
          <w14:numForm w14:val="default"/>
          <w14:numSpacing w14:val="default"/>
        </w:rPr>
      </w:pPr>
      <w:r>
        <w:rPr>
          <w:noProof/>
          <w:lang w:eastAsia="en-US"/>
        </w:rPr>
        <w:t>Biographical and historical (cont.)</w:t>
      </w:r>
      <w:r w:rsidRPr="00145EE3">
        <w:rPr>
          <w:noProof/>
          <w:color w:val="FFFFFF" w:themeColor="background1"/>
          <w:lang w:eastAsia="en-US"/>
        </w:rPr>
        <w:t>..</w:t>
      </w:r>
      <w:r>
        <w:rPr>
          <w:noProof/>
          <w:lang w:eastAsia="en-US"/>
        </w:rPr>
        <w:tab/>
      </w:r>
      <w:r w:rsidRPr="00145EE3">
        <w:rPr>
          <w:noProof/>
          <w:color w:val="FFFFFF" w:themeColor="background1"/>
          <w:lang w:eastAsia="en-US"/>
        </w:rPr>
        <w:t>.</w:t>
      </w:r>
      <w:r>
        <w:rPr>
          <w:noProof/>
        </w:rPr>
        <w:tab/>
      </w:r>
      <w:r>
        <w:rPr>
          <w:noProof/>
        </w:rPr>
        <w:fldChar w:fldCharType="begin"/>
      </w:r>
      <w:r>
        <w:rPr>
          <w:noProof/>
        </w:rPr>
        <w:instrText xml:space="preserve"> PAGEREF _Toc176867141 \h </w:instrText>
      </w:r>
      <w:r>
        <w:rPr>
          <w:noProof/>
        </w:rPr>
      </w:r>
      <w:r>
        <w:rPr>
          <w:noProof/>
        </w:rPr>
        <w:fldChar w:fldCharType="separate"/>
      </w:r>
      <w:r>
        <w:rPr>
          <w:noProof/>
        </w:rPr>
        <w:t>137</w:t>
      </w:r>
      <w:r>
        <w:rPr>
          <w:noProof/>
        </w:rPr>
        <w:fldChar w:fldCharType="end"/>
      </w:r>
    </w:p>
    <w:p w14:paraId="786E1A52"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Pr>
          <w:noProof/>
          <w:lang w:eastAsia="en-US"/>
        </w:rPr>
        <w:t>Ṣubḥ-i-Ezel (or Azal)</w:t>
      </w:r>
      <w:r w:rsidRPr="00145EE3">
        <w:rPr>
          <w:noProof/>
          <w:color w:val="FFFFFF" w:themeColor="background1"/>
          <w:lang w:eastAsia="en-US"/>
        </w:rPr>
        <w:t>..</w:t>
      </w:r>
      <w:r>
        <w:rPr>
          <w:noProof/>
          <w:lang w:eastAsia="en-US"/>
        </w:rPr>
        <w:tab/>
      </w:r>
      <w:r w:rsidRPr="00145EE3">
        <w:rPr>
          <w:noProof/>
          <w:color w:val="FFFFFF" w:themeColor="background1"/>
          <w:lang w:eastAsia="en-US"/>
        </w:rPr>
        <w:t>.</w:t>
      </w:r>
      <w:r>
        <w:rPr>
          <w:noProof/>
        </w:rPr>
        <w:tab/>
      </w:r>
      <w:r>
        <w:rPr>
          <w:noProof/>
        </w:rPr>
        <w:fldChar w:fldCharType="begin"/>
      </w:r>
      <w:r>
        <w:rPr>
          <w:noProof/>
        </w:rPr>
        <w:instrText xml:space="preserve"> PAGEREF _Toc176867142 \h </w:instrText>
      </w:r>
      <w:r>
        <w:rPr>
          <w:noProof/>
        </w:rPr>
      </w:r>
      <w:r>
        <w:rPr>
          <w:noProof/>
        </w:rPr>
        <w:fldChar w:fldCharType="separate"/>
      </w:r>
      <w:r>
        <w:rPr>
          <w:noProof/>
        </w:rPr>
        <w:t>137</w:t>
      </w:r>
      <w:r>
        <w:rPr>
          <w:noProof/>
        </w:rPr>
        <w:fldChar w:fldCharType="end"/>
      </w:r>
    </w:p>
    <w:p w14:paraId="32F4A97C"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Subsequent discoveries</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_Toc176867143 \h </w:instrText>
      </w:r>
      <w:r>
        <w:rPr>
          <w:noProof/>
        </w:rPr>
      </w:r>
      <w:r>
        <w:rPr>
          <w:noProof/>
        </w:rPr>
        <w:fldChar w:fldCharType="separate"/>
      </w:r>
      <w:r>
        <w:rPr>
          <w:noProof/>
        </w:rPr>
        <w:t>145</w:t>
      </w:r>
      <w:r>
        <w:rPr>
          <w:noProof/>
        </w:rPr>
        <w:fldChar w:fldCharType="end"/>
      </w:r>
    </w:p>
    <w:p w14:paraId="6F16D0E3"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Dayyan</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_Toc176867144 \h </w:instrText>
      </w:r>
      <w:r>
        <w:rPr>
          <w:noProof/>
        </w:rPr>
      </w:r>
      <w:r>
        <w:rPr>
          <w:noProof/>
        </w:rPr>
        <w:fldChar w:fldCharType="separate"/>
      </w:r>
      <w:r>
        <w:rPr>
          <w:noProof/>
        </w:rPr>
        <w:t>147</w:t>
      </w:r>
      <w:r>
        <w:rPr>
          <w:noProof/>
        </w:rPr>
        <w:fldChar w:fldCharType="end"/>
      </w:r>
    </w:p>
    <w:p w14:paraId="5958824F"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Mirza Haydar ‘Ali</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_Toc176867145 \h </w:instrText>
      </w:r>
      <w:r>
        <w:rPr>
          <w:noProof/>
        </w:rPr>
      </w:r>
      <w:r>
        <w:rPr>
          <w:noProof/>
        </w:rPr>
        <w:fldChar w:fldCharType="separate"/>
      </w:r>
      <w:r>
        <w:rPr>
          <w:noProof/>
        </w:rPr>
        <w:t>149</w:t>
      </w:r>
      <w:r>
        <w:rPr>
          <w:noProof/>
        </w:rPr>
        <w:fldChar w:fldCharType="end"/>
      </w:r>
    </w:p>
    <w:p w14:paraId="338BF57B"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Abdul Baha (Abbas Effendi)</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_Toc176867146 \h </w:instrText>
      </w:r>
      <w:r>
        <w:rPr>
          <w:noProof/>
        </w:rPr>
      </w:r>
      <w:r>
        <w:rPr>
          <w:noProof/>
        </w:rPr>
        <w:fldChar w:fldCharType="separate"/>
      </w:r>
      <w:r>
        <w:rPr>
          <w:noProof/>
        </w:rPr>
        <w:t>150</w:t>
      </w:r>
      <w:r>
        <w:rPr>
          <w:noProof/>
        </w:rPr>
        <w:fldChar w:fldCharType="end"/>
      </w:r>
    </w:p>
    <w:p w14:paraId="1B552EED" w14:textId="77777777" w:rsidR="00DB0BF3" w:rsidRDefault="00DB0BF3">
      <w:pPr>
        <w:pStyle w:val="TOC1"/>
        <w:rPr>
          <w:rFonts w:asciiTheme="minorHAnsi" w:hAnsiTheme="minorHAnsi" w:cstheme="minorBidi"/>
          <w:noProof/>
          <w:sz w:val="22"/>
          <w:lang w:val="en-AU"/>
          <w14:numSpacing w14:val="default"/>
        </w:rPr>
      </w:pPr>
      <w:r>
        <w:rPr>
          <w:noProof/>
          <w:lang w:eastAsia="en-US"/>
        </w:rPr>
        <w:t>Part 4</w:t>
      </w:r>
    </w:p>
    <w:p w14:paraId="2DF5F943" w14:textId="77777777" w:rsidR="00DB0BF3" w:rsidRDefault="00DB0BF3">
      <w:pPr>
        <w:pStyle w:val="TOC3"/>
        <w:rPr>
          <w:rFonts w:asciiTheme="minorHAnsi" w:hAnsiTheme="minorHAnsi" w:cstheme="minorBidi"/>
          <w:noProof/>
          <w:sz w:val="22"/>
          <w:lang w:val="en-AU"/>
          <w14:numForm w14:val="default"/>
          <w14:numSpacing w14:val="default"/>
        </w:rPr>
      </w:pPr>
      <w:r>
        <w:rPr>
          <w:noProof/>
          <w:lang w:eastAsia="en-US"/>
        </w:rPr>
        <w:t>Biographical and historical:  Ambassador to humanity</w:t>
      </w:r>
      <w:r w:rsidRPr="00145EE3">
        <w:rPr>
          <w:noProof/>
          <w:color w:val="FFFFFF" w:themeColor="background1"/>
          <w:lang w:eastAsia="en-US"/>
        </w:rPr>
        <w:t>..</w:t>
      </w:r>
      <w:r>
        <w:rPr>
          <w:noProof/>
          <w:lang w:eastAsia="en-US"/>
        </w:rPr>
        <w:tab/>
      </w:r>
      <w:r w:rsidRPr="00145EE3">
        <w:rPr>
          <w:noProof/>
          <w:color w:val="FFFFFF" w:themeColor="background1"/>
          <w:lang w:eastAsia="en-US"/>
        </w:rPr>
        <w:t>.</w:t>
      </w:r>
      <w:r>
        <w:rPr>
          <w:noProof/>
        </w:rPr>
        <w:tab/>
      </w:r>
      <w:r>
        <w:rPr>
          <w:noProof/>
        </w:rPr>
        <w:fldChar w:fldCharType="begin"/>
      </w:r>
      <w:r>
        <w:rPr>
          <w:noProof/>
        </w:rPr>
        <w:instrText xml:space="preserve"> PAGEREF _Toc176867148 \h </w:instrText>
      </w:r>
      <w:r>
        <w:rPr>
          <w:noProof/>
        </w:rPr>
      </w:r>
      <w:r>
        <w:rPr>
          <w:noProof/>
        </w:rPr>
        <w:fldChar w:fldCharType="separate"/>
      </w:r>
      <w:r>
        <w:rPr>
          <w:noProof/>
        </w:rPr>
        <w:t>159</w:t>
      </w:r>
      <w:r>
        <w:rPr>
          <w:noProof/>
        </w:rPr>
        <w:fldChar w:fldCharType="end"/>
      </w:r>
    </w:p>
    <w:p w14:paraId="50685DE6" w14:textId="77777777" w:rsidR="00DB0BF3" w:rsidRDefault="00DB0BF3">
      <w:pPr>
        <w:pStyle w:val="TOC2"/>
        <w:tabs>
          <w:tab w:val="right" w:pos="5394"/>
        </w:tabs>
        <w:rPr>
          <w:rFonts w:asciiTheme="minorHAnsi" w:hAnsiTheme="minorHAnsi" w:cstheme="minorBidi"/>
          <w:noProof/>
          <w:sz w:val="22"/>
          <w:lang w:val="en-AU"/>
          <w14:numSpacing w14:val="default"/>
        </w:rPr>
      </w:pPr>
      <w:r w:rsidRPr="00145EE3">
        <w:rPr>
          <w:noProof/>
          <w:color w:val="FFFFFF" w:themeColor="background1"/>
          <w:lang w:val="en-AU" w:eastAsia="en-US"/>
        </w:rPr>
        <w:lastRenderedPageBreak/>
        <w:t>.</w:t>
      </w:r>
    </w:p>
    <w:p w14:paraId="4EE7233C" w14:textId="77777777" w:rsidR="00DB0BF3" w:rsidRDefault="00DB0BF3">
      <w:pPr>
        <w:pStyle w:val="TOC1"/>
        <w:rPr>
          <w:rFonts w:asciiTheme="minorHAnsi" w:hAnsiTheme="minorHAnsi" w:cstheme="minorBidi"/>
          <w:noProof/>
          <w:sz w:val="22"/>
          <w:lang w:val="en-AU"/>
          <w14:numSpacing w14:val="default"/>
        </w:rPr>
      </w:pPr>
      <w:r w:rsidRPr="00145EE3">
        <w:rPr>
          <w:noProof/>
          <w:lang w:val="en-AU" w:eastAsia="en-US"/>
        </w:rPr>
        <w:t>Part 5</w:t>
      </w:r>
    </w:p>
    <w:p w14:paraId="143F971B" w14:textId="77777777" w:rsidR="00DB0BF3" w:rsidRDefault="00DB0BF3">
      <w:pPr>
        <w:pStyle w:val="TOC3"/>
        <w:rPr>
          <w:rFonts w:asciiTheme="minorHAnsi" w:hAnsiTheme="minorHAnsi" w:cstheme="minorBidi"/>
          <w:noProof/>
          <w:sz w:val="22"/>
          <w:lang w:val="en-AU"/>
          <w14:numForm w14:val="default"/>
          <w14:numSpacing w14:val="default"/>
        </w:rPr>
      </w:pPr>
      <w:r>
        <w:rPr>
          <w:noProof/>
          <w:lang w:eastAsia="en-US"/>
        </w:rPr>
        <w:t>A series of illustrative studies bearing on comparative</w:t>
      </w:r>
      <w:r>
        <w:rPr>
          <w:noProof/>
          <w:lang w:eastAsia="en-US"/>
        </w:rPr>
        <w:br/>
        <w:t>religion</w:t>
      </w:r>
      <w:r w:rsidRPr="00145EE3">
        <w:rPr>
          <w:noProof/>
          <w:color w:val="FFFFFF" w:themeColor="background1"/>
          <w:lang w:eastAsia="en-US"/>
        </w:rPr>
        <w:t>..</w:t>
      </w:r>
      <w:r>
        <w:rPr>
          <w:noProof/>
          <w:lang w:eastAsia="en-US"/>
        </w:rPr>
        <w:tab/>
      </w:r>
      <w:r w:rsidRPr="00145EE3">
        <w:rPr>
          <w:noProof/>
          <w:color w:val="FFFFFF" w:themeColor="background1"/>
          <w:lang w:eastAsia="en-US"/>
        </w:rPr>
        <w:t>.</w:t>
      </w:r>
      <w:r>
        <w:rPr>
          <w:noProof/>
        </w:rPr>
        <w:tab/>
      </w:r>
      <w:r>
        <w:rPr>
          <w:noProof/>
        </w:rPr>
        <w:fldChar w:fldCharType="begin"/>
      </w:r>
      <w:r>
        <w:rPr>
          <w:noProof/>
        </w:rPr>
        <w:instrText xml:space="preserve"> PAGEREF _Toc176867151 \h </w:instrText>
      </w:r>
      <w:r>
        <w:rPr>
          <w:noProof/>
        </w:rPr>
      </w:r>
      <w:r>
        <w:rPr>
          <w:noProof/>
        </w:rPr>
        <w:fldChar w:fldCharType="separate"/>
      </w:r>
      <w:r>
        <w:rPr>
          <w:noProof/>
        </w:rPr>
        <w:t>173</w:t>
      </w:r>
      <w:r>
        <w:rPr>
          <w:noProof/>
        </w:rPr>
        <w:fldChar w:fldCharType="end"/>
      </w:r>
    </w:p>
    <w:p w14:paraId="6694A645"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Pr>
          <w:noProof/>
          <w:lang w:eastAsia="en-US"/>
        </w:rPr>
        <w:t>Eighteen (or, with the Bāb, nineteen)</w:t>
      </w:r>
      <w:r>
        <w:rPr>
          <w:noProof/>
          <w:lang w:eastAsia="en-US"/>
        </w:rPr>
        <w:br/>
        <w:t>Letters of the Living of the first Unity</w:t>
      </w:r>
      <w:r w:rsidRPr="00145EE3">
        <w:rPr>
          <w:noProof/>
          <w:color w:val="FFFFFF" w:themeColor="background1"/>
          <w:lang w:eastAsia="en-US"/>
        </w:rPr>
        <w:t>..</w:t>
      </w:r>
      <w:r>
        <w:rPr>
          <w:noProof/>
          <w:lang w:eastAsia="en-US"/>
        </w:rPr>
        <w:tab/>
      </w:r>
      <w:r w:rsidRPr="00145EE3">
        <w:rPr>
          <w:noProof/>
          <w:color w:val="FFFFFF" w:themeColor="background1"/>
          <w:lang w:eastAsia="en-US"/>
        </w:rPr>
        <w:t>.</w:t>
      </w:r>
      <w:r>
        <w:rPr>
          <w:noProof/>
        </w:rPr>
        <w:tab/>
      </w:r>
      <w:r>
        <w:rPr>
          <w:noProof/>
        </w:rPr>
        <w:fldChar w:fldCharType="begin"/>
      </w:r>
      <w:r>
        <w:rPr>
          <w:noProof/>
        </w:rPr>
        <w:instrText xml:space="preserve"> PAGEREF _Toc176867152 \h </w:instrText>
      </w:r>
      <w:r>
        <w:rPr>
          <w:noProof/>
        </w:rPr>
      </w:r>
      <w:r>
        <w:rPr>
          <w:noProof/>
        </w:rPr>
        <w:fldChar w:fldCharType="separate"/>
      </w:r>
      <w:r>
        <w:rPr>
          <w:noProof/>
        </w:rPr>
        <w:t>173</w:t>
      </w:r>
      <w:r>
        <w:rPr>
          <w:noProof/>
        </w:rPr>
        <w:fldChar w:fldCharType="end"/>
      </w:r>
    </w:p>
    <w:p w14:paraId="6FBB9F7F"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Titles of the Bāb, etc.</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_Toc176867153 \h </w:instrText>
      </w:r>
      <w:r>
        <w:rPr>
          <w:noProof/>
        </w:rPr>
      </w:r>
      <w:r>
        <w:rPr>
          <w:noProof/>
        </w:rPr>
        <w:fldChar w:fldCharType="separate"/>
      </w:r>
      <w:r>
        <w:rPr>
          <w:noProof/>
        </w:rPr>
        <w:t>174</w:t>
      </w:r>
      <w:r>
        <w:rPr>
          <w:noProof/>
        </w:rPr>
        <w:fldChar w:fldCharType="end"/>
      </w:r>
    </w:p>
    <w:p w14:paraId="0BE2C3B3"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Pr>
          <w:noProof/>
          <w:lang w:eastAsia="en-US"/>
        </w:rPr>
        <w:t>Letter of one expecting martyrdom</w:t>
      </w:r>
      <w:r w:rsidRPr="00145EE3">
        <w:rPr>
          <w:noProof/>
          <w:color w:val="FFFFFF" w:themeColor="background1"/>
          <w:lang w:eastAsia="en-US"/>
        </w:rPr>
        <w:t>..</w:t>
      </w:r>
      <w:r>
        <w:rPr>
          <w:noProof/>
          <w:lang w:eastAsia="en-US"/>
        </w:rPr>
        <w:tab/>
      </w:r>
      <w:r w:rsidRPr="00145EE3">
        <w:rPr>
          <w:noProof/>
          <w:color w:val="FFFFFF" w:themeColor="background1"/>
          <w:lang w:eastAsia="en-US"/>
        </w:rPr>
        <w:t>.</w:t>
      </w:r>
      <w:r>
        <w:rPr>
          <w:noProof/>
        </w:rPr>
        <w:tab/>
      </w:r>
      <w:r>
        <w:rPr>
          <w:noProof/>
        </w:rPr>
        <w:fldChar w:fldCharType="begin"/>
      </w:r>
      <w:r>
        <w:rPr>
          <w:noProof/>
        </w:rPr>
        <w:instrText xml:space="preserve"> PAGEREF _Toc176867154 \h </w:instrText>
      </w:r>
      <w:r>
        <w:rPr>
          <w:noProof/>
        </w:rPr>
      </w:r>
      <w:r>
        <w:rPr>
          <w:noProof/>
        </w:rPr>
        <w:fldChar w:fldCharType="separate"/>
      </w:r>
      <w:r>
        <w:rPr>
          <w:noProof/>
        </w:rPr>
        <w:t>175</w:t>
      </w:r>
      <w:r>
        <w:rPr>
          <w:noProof/>
        </w:rPr>
        <w:fldChar w:fldCharType="end"/>
      </w:r>
    </w:p>
    <w:p w14:paraId="157A678C"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The Bahai view of religion</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_Toc176867155 \h </w:instrText>
      </w:r>
      <w:r>
        <w:rPr>
          <w:noProof/>
        </w:rPr>
      </w:r>
      <w:r>
        <w:rPr>
          <w:noProof/>
        </w:rPr>
        <w:fldChar w:fldCharType="separate"/>
      </w:r>
      <w:r>
        <w:rPr>
          <w:noProof/>
        </w:rPr>
        <w:t>176</w:t>
      </w:r>
      <w:r>
        <w:rPr>
          <w:noProof/>
        </w:rPr>
        <w:fldChar w:fldCharType="end"/>
      </w:r>
    </w:p>
    <w:p w14:paraId="13E31E35"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The New Dispensation</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_Toc176867156 \h </w:instrText>
      </w:r>
      <w:r>
        <w:rPr>
          <w:noProof/>
        </w:rPr>
      </w:r>
      <w:r>
        <w:rPr>
          <w:noProof/>
        </w:rPr>
        <w:fldChar w:fldCharType="separate"/>
      </w:r>
      <w:r>
        <w:rPr>
          <w:noProof/>
        </w:rPr>
        <w:t>178</w:t>
      </w:r>
      <w:r>
        <w:rPr>
          <w:noProof/>
        </w:rPr>
        <w:fldChar w:fldCharType="end"/>
      </w:r>
    </w:p>
    <w:p w14:paraId="0B0AA183"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Manifestation</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_Toc176867157 \h </w:instrText>
      </w:r>
      <w:r>
        <w:rPr>
          <w:noProof/>
        </w:rPr>
      </w:r>
      <w:r>
        <w:rPr>
          <w:noProof/>
        </w:rPr>
        <w:fldChar w:fldCharType="separate"/>
      </w:r>
      <w:r>
        <w:rPr>
          <w:noProof/>
        </w:rPr>
        <w:t>179</w:t>
      </w:r>
      <w:r>
        <w:rPr>
          <w:noProof/>
        </w:rPr>
        <w:fldChar w:fldCharType="end"/>
      </w:r>
    </w:p>
    <w:p w14:paraId="31E2D24B"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Great Manifestation; When?</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_Toc176867158 \h </w:instrText>
      </w:r>
      <w:r>
        <w:rPr>
          <w:noProof/>
        </w:rPr>
      </w:r>
      <w:r>
        <w:rPr>
          <w:noProof/>
        </w:rPr>
        <w:fldChar w:fldCharType="separate"/>
      </w:r>
      <w:r>
        <w:rPr>
          <w:noProof/>
        </w:rPr>
        <w:t>181</w:t>
      </w:r>
      <w:r>
        <w:rPr>
          <w:noProof/>
        </w:rPr>
        <w:fldChar w:fldCharType="end"/>
      </w:r>
    </w:p>
    <w:p w14:paraId="65AA4775"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Non-finality of Revelation</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_Toc176867159 \h </w:instrText>
      </w:r>
      <w:r>
        <w:rPr>
          <w:noProof/>
        </w:rPr>
      </w:r>
      <w:r>
        <w:rPr>
          <w:noProof/>
        </w:rPr>
        <w:fldChar w:fldCharType="separate"/>
      </w:r>
      <w:r>
        <w:rPr>
          <w:noProof/>
        </w:rPr>
        <w:t>184</w:t>
      </w:r>
      <w:r>
        <w:rPr>
          <w:noProof/>
        </w:rPr>
        <w:fldChar w:fldCharType="end"/>
      </w:r>
    </w:p>
    <w:p w14:paraId="508446E5"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Early Christianity, Bahaism and Buddhism</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_Toc176867160 \h </w:instrText>
      </w:r>
      <w:r>
        <w:rPr>
          <w:noProof/>
        </w:rPr>
      </w:r>
      <w:r>
        <w:rPr>
          <w:noProof/>
        </w:rPr>
        <w:fldChar w:fldCharType="separate"/>
      </w:r>
      <w:r>
        <w:rPr>
          <w:noProof/>
        </w:rPr>
        <w:t>185</w:t>
      </w:r>
      <w:r>
        <w:rPr>
          <w:noProof/>
        </w:rPr>
        <w:fldChar w:fldCharType="end"/>
      </w:r>
    </w:p>
    <w:p w14:paraId="7DA08E89"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Western and Eastern Religion</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_Toc176867161 \h </w:instrText>
      </w:r>
      <w:r>
        <w:rPr>
          <w:noProof/>
        </w:rPr>
      </w:r>
      <w:r>
        <w:rPr>
          <w:noProof/>
        </w:rPr>
        <w:fldChar w:fldCharType="separate"/>
      </w:r>
      <w:r>
        <w:rPr>
          <w:noProof/>
        </w:rPr>
        <w:t>188</w:t>
      </w:r>
      <w:r>
        <w:rPr>
          <w:noProof/>
        </w:rPr>
        <w:fldChar w:fldCharType="end"/>
      </w:r>
    </w:p>
    <w:p w14:paraId="13892BB0"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Religious teachers of the East</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_Toc176867162 \h </w:instrText>
      </w:r>
      <w:r>
        <w:rPr>
          <w:noProof/>
        </w:rPr>
      </w:r>
      <w:r>
        <w:rPr>
          <w:noProof/>
        </w:rPr>
        <w:fldChar w:fldCharType="separate"/>
      </w:r>
      <w:r>
        <w:rPr>
          <w:noProof/>
        </w:rPr>
        <w:t>189</w:t>
      </w:r>
      <w:r>
        <w:rPr>
          <w:noProof/>
        </w:rPr>
        <w:fldChar w:fldCharType="end"/>
      </w:r>
    </w:p>
    <w:p w14:paraId="105DB377"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Qualities of the men of the coming religion</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_Toc176867163 \h </w:instrText>
      </w:r>
      <w:r>
        <w:rPr>
          <w:noProof/>
        </w:rPr>
      </w:r>
      <w:r>
        <w:rPr>
          <w:noProof/>
        </w:rPr>
        <w:fldChar w:fldCharType="separate"/>
      </w:r>
      <w:r>
        <w:rPr>
          <w:noProof/>
        </w:rPr>
        <w:t>191</w:t>
      </w:r>
      <w:r>
        <w:rPr>
          <w:noProof/>
        </w:rPr>
        <w:fldChar w:fldCharType="end"/>
      </w:r>
    </w:p>
    <w:p w14:paraId="75BA9C5E"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Reform of Islam</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_Toc176867164 \h </w:instrText>
      </w:r>
      <w:r>
        <w:rPr>
          <w:noProof/>
        </w:rPr>
      </w:r>
      <w:r>
        <w:rPr>
          <w:noProof/>
        </w:rPr>
        <w:fldChar w:fldCharType="separate"/>
      </w:r>
      <w:r>
        <w:rPr>
          <w:noProof/>
        </w:rPr>
        <w:t>193</w:t>
      </w:r>
      <w:r>
        <w:rPr>
          <w:noProof/>
        </w:rPr>
        <w:fldChar w:fldCharType="end"/>
      </w:r>
    </w:p>
    <w:p w14:paraId="130DAE93"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Synthesis of religions</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_Toc176867165 \h </w:instrText>
      </w:r>
      <w:r>
        <w:rPr>
          <w:noProof/>
        </w:rPr>
      </w:r>
      <w:r>
        <w:rPr>
          <w:noProof/>
        </w:rPr>
        <w:fldChar w:fldCharType="separate"/>
      </w:r>
      <w:r>
        <w:rPr>
          <w:noProof/>
        </w:rPr>
        <w:t>195</w:t>
      </w:r>
      <w:r>
        <w:rPr>
          <w:noProof/>
        </w:rPr>
        <w:fldChar w:fldCharType="end"/>
      </w:r>
    </w:p>
    <w:p w14:paraId="0EEEEA96"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Incarnations</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_Toc176867166 \h </w:instrText>
      </w:r>
      <w:r>
        <w:rPr>
          <w:noProof/>
        </w:rPr>
      </w:r>
      <w:r>
        <w:rPr>
          <w:noProof/>
        </w:rPr>
        <w:fldChar w:fldCharType="separate"/>
      </w:r>
      <w:r>
        <w:rPr>
          <w:noProof/>
        </w:rPr>
        <w:t>199</w:t>
      </w:r>
      <w:r>
        <w:rPr>
          <w:noProof/>
        </w:rPr>
        <w:fldChar w:fldCharType="end"/>
      </w:r>
    </w:p>
    <w:p w14:paraId="7EAA4445"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Is Jesus unique?</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_Toc176867167 \h </w:instrText>
      </w:r>
      <w:r>
        <w:rPr>
          <w:noProof/>
        </w:rPr>
      </w:r>
      <w:r>
        <w:rPr>
          <w:noProof/>
        </w:rPr>
        <w:fldChar w:fldCharType="separate"/>
      </w:r>
      <w:r>
        <w:rPr>
          <w:noProof/>
        </w:rPr>
        <w:t>200</w:t>
      </w:r>
      <w:r>
        <w:rPr>
          <w:noProof/>
        </w:rPr>
        <w:fldChar w:fldCharType="end"/>
      </w:r>
    </w:p>
    <w:p w14:paraId="650A0BB7"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The Spirit of God</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_Toc176867168 \h </w:instrText>
      </w:r>
      <w:r>
        <w:rPr>
          <w:noProof/>
        </w:rPr>
      </w:r>
      <w:r>
        <w:rPr>
          <w:noProof/>
        </w:rPr>
        <w:fldChar w:fldCharType="separate"/>
      </w:r>
      <w:r>
        <w:rPr>
          <w:noProof/>
        </w:rPr>
        <w:t>203</w:t>
      </w:r>
      <w:r>
        <w:rPr>
          <w:noProof/>
        </w:rPr>
        <w:fldChar w:fldCharType="end"/>
      </w:r>
    </w:p>
    <w:p w14:paraId="4D706709"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Chinese and Japanese religions</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_Toc176867169 \h </w:instrText>
      </w:r>
      <w:r>
        <w:rPr>
          <w:noProof/>
        </w:rPr>
      </w:r>
      <w:r>
        <w:rPr>
          <w:noProof/>
        </w:rPr>
        <w:fldChar w:fldCharType="separate"/>
      </w:r>
      <w:r>
        <w:rPr>
          <w:noProof/>
        </w:rPr>
        <w:t>205</w:t>
      </w:r>
      <w:r>
        <w:rPr>
          <w:noProof/>
        </w:rPr>
        <w:fldChar w:fldCharType="end"/>
      </w:r>
    </w:p>
    <w:p w14:paraId="6C2DB243"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God-man</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_Toc176867170 \h </w:instrText>
      </w:r>
      <w:r>
        <w:rPr>
          <w:noProof/>
        </w:rPr>
      </w:r>
      <w:r>
        <w:rPr>
          <w:noProof/>
        </w:rPr>
        <w:fldChar w:fldCharType="separate"/>
      </w:r>
      <w:r>
        <w:rPr>
          <w:noProof/>
        </w:rPr>
        <w:t>208</w:t>
      </w:r>
      <w:r>
        <w:rPr>
          <w:noProof/>
        </w:rPr>
        <w:fldChar w:fldCharType="end"/>
      </w:r>
    </w:p>
    <w:p w14:paraId="301CA70E" w14:textId="77777777" w:rsidR="00DB0BF3" w:rsidRDefault="00DB0BF3">
      <w:pPr>
        <w:pStyle w:val="TOC4"/>
        <w:rPr>
          <w:rFonts w:asciiTheme="minorHAnsi" w:eastAsiaTheme="minorEastAsia" w:hAnsiTheme="minorHAnsi" w:cstheme="minorBidi"/>
          <w:noProof/>
          <w:sz w:val="22"/>
          <w:szCs w:val="22"/>
          <w:lang w:val="en-AU" w:eastAsia="en-AU"/>
          <w14:numForm w14:val="default"/>
          <w14:numSpacing w14:val="default"/>
        </w:rPr>
      </w:pPr>
      <w:r w:rsidRPr="00145EE3">
        <w:rPr>
          <w:bCs/>
          <w:noProof/>
          <w:lang w:eastAsia="en-US"/>
        </w:rPr>
        <w:t>The opportuneness of Bahaism</w:t>
      </w:r>
      <w:r w:rsidRPr="00145EE3">
        <w:rPr>
          <w:bCs/>
          <w:noProof/>
          <w:color w:val="FFFFFF" w:themeColor="background1"/>
          <w:lang w:eastAsia="en-US"/>
        </w:rPr>
        <w:t>..</w:t>
      </w:r>
      <w:r w:rsidRPr="00145EE3">
        <w:rPr>
          <w:bCs/>
          <w:noProof/>
          <w:lang w:eastAsia="en-US"/>
        </w:rPr>
        <w:tab/>
      </w:r>
      <w:r w:rsidRPr="00145EE3">
        <w:rPr>
          <w:bCs/>
          <w:noProof/>
          <w:color w:val="FFFFFF" w:themeColor="background1"/>
          <w:lang w:eastAsia="en-US"/>
        </w:rPr>
        <w:t>.</w:t>
      </w:r>
      <w:r>
        <w:rPr>
          <w:noProof/>
        </w:rPr>
        <w:tab/>
      </w:r>
      <w:r>
        <w:rPr>
          <w:noProof/>
        </w:rPr>
        <w:fldChar w:fldCharType="begin"/>
      </w:r>
      <w:r>
        <w:rPr>
          <w:noProof/>
        </w:rPr>
        <w:instrText xml:space="preserve"> PAGEREF _Toc176867171 \h </w:instrText>
      </w:r>
      <w:r>
        <w:rPr>
          <w:noProof/>
        </w:rPr>
      </w:r>
      <w:r>
        <w:rPr>
          <w:noProof/>
        </w:rPr>
        <w:fldChar w:fldCharType="separate"/>
      </w:r>
      <w:r>
        <w:rPr>
          <w:noProof/>
        </w:rPr>
        <w:t>212</w:t>
      </w:r>
      <w:r>
        <w:rPr>
          <w:noProof/>
        </w:rPr>
        <w:fldChar w:fldCharType="end"/>
      </w:r>
    </w:p>
    <w:p w14:paraId="5641A185" w14:textId="77777777" w:rsidR="00DB0BF3" w:rsidRDefault="00DB0BF3">
      <w:pPr>
        <w:pStyle w:val="TOC3"/>
        <w:rPr>
          <w:rFonts w:asciiTheme="minorHAnsi" w:hAnsiTheme="minorHAnsi" w:cstheme="minorBidi"/>
          <w:noProof/>
          <w:sz w:val="22"/>
          <w:lang w:val="en-AU"/>
          <w14:numForm w14:val="default"/>
          <w14:numSpacing w14:val="default"/>
        </w:rPr>
      </w:pPr>
      <w:r w:rsidRPr="00DB0BF3">
        <w:rPr>
          <w:noProof/>
          <w:lang w:val="en-AU" w:eastAsia="en-US"/>
        </w:rPr>
        <w:t>B</w:t>
      </w:r>
      <w:r w:rsidRPr="00DB0BF3">
        <w:rPr>
          <w:noProof/>
          <w:lang w:val="en-AU"/>
        </w:rPr>
        <w:t>ahai Bibliography</w:t>
      </w:r>
      <w:r w:rsidRPr="00DB0BF3">
        <w:rPr>
          <w:noProof/>
          <w:color w:val="FFFFFF" w:themeColor="background1"/>
          <w:lang w:val="en-AU"/>
        </w:rPr>
        <w:t>..</w:t>
      </w:r>
      <w:r w:rsidRPr="00DB0BF3">
        <w:rPr>
          <w:noProof/>
          <w:lang w:val="en-AU"/>
        </w:rPr>
        <w:tab/>
      </w:r>
      <w:r w:rsidRPr="00DB0BF3">
        <w:rPr>
          <w:noProof/>
          <w:color w:val="FFFFFF" w:themeColor="background1"/>
          <w:lang w:val="en-AU"/>
        </w:rPr>
        <w:t>.</w:t>
      </w:r>
      <w:r>
        <w:rPr>
          <w:noProof/>
        </w:rPr>
        <w:tab/>
      </w:r>
      <w:r>
        <w:rPr>
          <w:noProof/>
        </w:rPr>
        <w:fldChar w:fldCharType="begin"/>
      </w:r>
      <w:r>
        <w:rPr>
          <w:noProof/>
        </w:rPr>
        <w:instrText xml:space="preserve"> PAGEREF _Toc176867172 \h </w:instrText>
      </w:r>
      <w:r>
        <w:rPr>
          <w:noProof/>
        </w:rPr>
      </w:r>
      <w:r>
        <w:rPr>
          <w:noProof/>
        </w:rPr>
        <w:fldChar w:fldCharType="separate"/>
      </w:r>
      <w:r>
        <w:rPr>
          <w:noProof/>
        </w:rPr>
        <w:t>215</w:t>
      </w:r>
      <w:r>
        <w:rPr>
          <w:noProof/>
        </w:rPr>
        <w:fldChar w:fldCharType="end"/>
      </w:r>
    </w:p>
    <w:p w14:paraId="2EDE5890" w14:textId="77777777" w:rsidR="00D71CB4" w:rsidRPr="005E59EE" w:rsidRDefault="00F707E0" w:rsidP="005E59EE">
      <w:r>
        <w:rPr>
          <w:noProof/>
          <w:lang w:val="en-AU"/>
        </w:rPr>
        <w:fldChar w:fldCharType="end"/>
      </w:r>
    </w:p>
    <w:p w14:paraId="22F85FB6" w14:textId="77777777" w:rsidR="00D35662" w:rsidRDefault="00D35662" w:rsidP="00866BAC">
      <w:pPr>
        <w:sectPr w:rsidR="00D35662" w:rsidSect="00F707E0">
          <w:footnotePr>
            <w:numRestart w:val="eachPage"/>
          </w:footnotePr>
          <w:type w:val="oddPage"/>
          <w:pgSz w:w="7201" w:h="11510" w:code="189"/>
          <w:pgMar w:top="720" w:right="720" w:bottom="720" w:left="720" w:header="720" w:footer="567" w:gutter="357"/>
          <w:pgNumType w:fmt="lowerRoman"/>
          <w:cols w:space="708"/>
          <w:noEndnote/>
          <w:titlePg/>
          <w:docGrid w:linePitch="272"/>
        </w:sectPr>
      </w:pPr>
    </w:p>
    <w:bookmarkStart w:id="5" w:name="_Toc441219179"/>
    <w:p w14:paraId="2D7C82F7" w14:textId="77777777" w:rsidR="00D35662" w:rsidRDefault="00F707E0" w:rsidP="00F707E0">
      <w:r w:rsidRPr="00F707E0">
        <w:rPr>
          <w:sz w:val="12"/>
          <w:szCs w:val="12"/>
          <w:lang w:eastAsia="en-US"/>
        </w:rPr>
        <w:lastRenderedPageBreak/>
        <w:fldChar w:fldCharType="begin"/>
      </w:r>
      <w:r w:rsidRPr="00F707E0">
        <w:rPr>
          <w:sz w:val="12"/>
          <w:szCs w:val="12"/>
          <w:lang w:eastAsia="en-US"/>
        </w:rPr>
        <w:instrText xml:space="preserve"> TC  "</w:instrText>
      </w:r>
      <w:bookmarkStart w:id="6" w:name="_Toc176867116"/>
      <w:r>
        <w:rPr>
          <w:sz w:val="12"/>
          <w:szCs w:val="12"/>
          <w:lang w:eastAsia="en-US"/>
        </w:rPr>
        <w:instrText>Introduction</w:instrText>
      </w:r>
      <w:r w:rsidRPr="00F707E0">
        <w:rPr>
          <w:color w:val="FFFFFF" w:themeColor="background1"/>
          <w:sz w:val="12"/>
          <w:szCs w:val="12"/>
          <w:lang w:eastAsia="en-US"/>
        </w:rPr>
        <w:instrText>..</w:instrText>
      </w:r>
      <w:r>
        <w:rPr>
          <w:sz w:val="12"/>
          <w:szCs w:val="12"/>
          <w:lang w:eastAsia="en-US"/>
        </w:rPr>
        <w:tab/>
      </w:r>
      <w:r w:rsidRPr="00F707E0">
        <w:rPr>
          <w:color w:val="FFFFFF" w:themeColor="background1"/>
          <w:sz w:val="12"/>
          <w:szCs w:val="12"/>
          <w:lang w:eastAsia="en-US"/>
        </w:rPr>
        <w:instrText>.</w:instrText>
      </w:r>
      <w:bookmarkEnd w:id="6"/>
      <w:r w:rsidRPr="00F707E0">
        <w:rPr>
          <w:sz w:val="12"/>
          <w:szCs w:val="12"/>
          <w:lang w:eastAsia="en-US"/>
        </w:rPr>
        <w:instrText xml:space="preserve">" \l </w:instrText>
      </w:r>
      <w:r>
        <w:rPr>
          <w:sz w:val="12"/>
          <w:szCs w:val="12"/>
          <w:lang w:eastAsia="en-US"/>
        </w:rPr>
        <w:instrText>3</w:instrText>
      </w:r>
      <w:r w:rsidRPr="00F707E0">
        <w:rPr>
          <w:sz w:val="12"/>
          <w:szCs w:val="12"/>
          <w:lang w:eastAsia="en-US"/>
        </w:rPr>
        <w:instrText xml:space="preserve"> </w:instrText>
      </w:r>
      <w:r w:rsidRPr="00F707E0">
        <w:rPr>
          <w:sz w:val="12"/>
          <w:szCs w:val="12"/>
          <w:lang w:eastAsia="en-US"/>
        </w:rPr>
        <w:fldChar w:fldCharType="end"/>
      </w:r>
    </w:p>
    <w:p w14:paraId="1CB8F9E6" w14:textId="77777777" w:rsidR="00D35662" w:rsidRPr="00D35662" w:rsidRDefault="00D35662" w:rsidP="00D35662"/>
    <w:p w14:paraId="7F57C0EC" w14:textId="77777777" w:rsidR="005F6EC2" w:rsidRPr="00CB17DF" w:rsidRDefault="005F6EC2" w:rsidP="0068227B">
      <w:pPr>
        <w:pStyle w:val="Myheadc"/>
        <w:rPr>
          <w:lang w:eastAsia="en-US"/>
        </w:rPr>
      </w:pPr>
      <w:r w:rsidRPr="00CB17DF">
        <w:rPr>
          <w:lang w:eastAsia="en-US"/>
        </w:rPr>
        <w:t>I</w:t>
      </w:r>
      <w:r w:rsidR="00D94FB8" w:rsidRPr="00CB17DF">
        <w:rPr>
          <w:lang w:eastAsia="en-US"/>
        </w:rPr>
        <w:t>ntroduction</w:t>
      </w:r>
      <w:bookmarkEnd w:id="5"/>
    </w:p>
    <w:p w14:paraId="64910BCD" w14:textId="77777777" w:rsidR="005F6EC2" w:rsidRPr="00CB17DF" w:rsidRDefault="005F6EC2" w:rsidP="00811CEC">
      <w:pPr>
        <w:pStyle w:val="Myheadc"/>
        <w:rPr>
          <w:lang w:eastAsia="en-US"/>
        </w:rPr>
      </w:pPr>
      <w:r w:rsidRPr="00CB17DF">
        <w:rPr>
          <w:lang w:eastAsia="en-US"/>
        </w:rPr>
        <w:t>T</w:t>
      </w:r>
      <w:r w:rsidR="004F6C8F" w:rsidRPr="0068227B">
        <w:t>o</w:t>
      </w:r>
      <w:r w:rsidRPr="00CB17DF">
        <w:rPr>
          <w:lang w:eastAsia="en-US"/>
        </w:rPr>
        <w:t xml:space="preserve"> </w:t>
      </w:r>
      <w:r w:rsidR="00D35662" w:rsidRPr="00CB17DF">
        <w:rPr>
          <w:lang w:eastAsia="en-US"/>
        </w:rPr>
        <w:t>m</w:t>
      </w:r>
      <w:r w:rsidR="00D35662" w:rsidRPr="0068227B">
        <w:t>en and</w:t>
      </w:r>
      <w:r w:rsidR="00D35662" w:rsidRPr="00CB17DF">
        <w:rPr>
          <w:lang w:eastAsia="en-US"/>
        </w:rPr>
        <w:t xml:space="preserve"> w</w:t>
      </w:r>
      <w:r w:rsidR="00D35662" w:rsidRPr="0068227B">
        <w:t>omen of</w:t>
      </w:r>
      <w:r w:rsidR="00D35662" w:rsidRPr="00CB17DF">
        <w:rPr>
          <w:lang w:eastAsia="en-US"/>
        </w:rPr>
        <w:t xml:space="preserve"> g</w:t>
      </w:r>
      <w:r w:rsidR="00D35662" w:rsidRPr="0068227B">
        <w:t>oodwi</w:t>
      </w:r>
      <w:r w:rsidR="004F6C8F" w:rsidRPr="0068227B">
        <w:t>ll</w:t>
      </w:r>
      <w:r w:rsidR="00811CEC" w:rsidRPr="0068227B">
        <w:br/>
      </w:r>
      <w:r w:rsidR="004F6C8F" w:rsidRPr="0068227B">
        <w:t>in the</w:t>
      </w:r>
      <w:r w:rsidRPr="00CB17DF">
        <w:rPr>
          <w:lang w:eastAsia="en-US"/>
        </w:rPr>
        <w:t xml:space="preserve"> B</w:t>
      </w:r>
      <w:r w:rsidR="004F6C8F" w:rsidRPr="0068227B">
        <w:t xml:space="preserve">ritish </w:t>
      </w:r>
      <w:r w:rsidRPr="00CB17DF">
        <w:rPr>
          <w:lang w:eastAsia="en-US"/>
        </w:rPr>
        <w:t>E</w:t>
      </w:r>
      <w:r w:rsidR="004F6C8F" w:rsidRPr="0068227B">
        <w:t>mpire</w:t>
      </w:r>
    </w:p>
    <w:p w14:paraId="2B7EB13C" w14:textId="77777777" w:rsidR="005F6EC2" w:rsidRPr="000F2708" w:rsidRDefault="005F6EC2" w:rsidP="000F2708">
      <w:pPr>
        <w:spacing w:before="120"/>
        <w:ind w:left="1134" w:right="1151"/>
        <w:jc w:val="center"/>
        <w:rPr>
          <w:i/>
          <w:iCs/>
          <w:sz w:val="18"/>
          <w:szCs w:val="18"/>
        </w:rPr>
      </w:pPr>
      <w:r w:rsidRPr="000F2708">
        <w:rPr>
          <w:i/>
          <w:iCs/>
          <w:sz w:val="18"/>
          <w:szCs w:val="18"/>
        </w:rPr>
        <w:t xml:space="preserve">A </w:t>
      </w:r>
      <w:r w:rsidR="00D35662" w:rsidRPr="000F2708">
        <w:rPr>
          <w:i/>
          <w:iCs/>
          <w:sz w:val="18"/>
          <w:szCs w:val="18"/>
        </w:rPr>
        <w:t>m</w:t>
      </w:r>
      <w:r w:rsidRPr="000F2708">
        <w:rPr>
          <w:i/>
          <w:iCs/>
          <w:sz w:val="18"/>
          <w:szCs w:val="18"/>
        </w:rPr>
        <w:t>essage (reprinted by permission) from the Religious</w:t>
      </w:r>
      <w:r w:rsidR="00D35662" w:rsidRPr="000F2708">
        <w:rPr>
          <w:i/>
          <w:iCs/>
          <w:sz w:val="18"/>
          <w:szCs w:val="18"/>
        </w:rPr>
        <w:t xml:space="preserve"> </w:t>
      </w:r>
      <w:r w:rsidRPr="000F2708">
        <w:rPr>
          <w:i/>
          <w:iCs/>
          <w:sz w:val="18"/>
          <w:szCs w:val="18"/>
        </w:rPr>
        <w:t>Society of Friends</w:t>
      </w:r>
    </w:p>
    <w:p w14:paraId="366204A4" w14:textId="77777777" w:rsidR="005F6EC2" w:rsidRPr="00CB17DF" w:rsidRDefault="005F6EC2" w:rsidP="0068227B">
      <w:pPr>
        <w:pStyle w:val="Text"/>
        <w:rPr>
          <w:lang w:eastAsia="en-US"/>
        </w:rPr>
      </w:pPr>
      <w:r w:rsidRPr="00CB17DF">
        <w:rPr>
          <w:lang w:eastAsia="en-US"/>
        </w:rPr>
        <w:t>W</w:t>
      </w:r>
      <w:r w:rsidR="00293456" w:rsidRPr="0068227B">
        <w:t>e</w:t>
      </w:r>
      <w:r w:rsidRPr="00CB17DF">
        <w:rPr>
          <w:lang w:eastAsia="en-US"/>
        </w:rPr>
        <w:t xml:space="preserve"> find ourselves to-day in the midst of what</w:t>
      </w:r>
      <w:r w:rsidR="0068227B">
        <w:rPr>
          <w:lang w:eastAsia="en-US"/>
        </w:rPr>
        <w:t xml:space="preserve"> </w:t>
      </w:r>
      <w:r w:rsidRPr="00CB17DF">
        <w:rPr>
          <w:lang w:eastAsia="en-US"/>
        </w:rPr>
        <w:t>may prove to be the fiercest conflict in the history</w:t>
      </w:r>
      <w:r w:rsidR="0068227B">
        <w:rPr>
          <w:lang w:eastAsia="en-US"/>
        </w:rPr>
        <w:t xml:space="preserve"> </w:t>
      </w:r>
      <w:r w:rsidRPr="00CB17DF">
        <w:rPr>
          <w:lang w:eastAsia="en-US"/>
        </w:rPr>
        <w:t>of the human race</w:t>
      </w:r>
      <w:r w:rsidR="00732B75" w:rsidRPr="00CB17DF">
        <w:rPr>
          <w:lang w:eastAsia="en-US"/>
        </w:rPr>
        <w:t xml:space="preserve">.  </w:t>
      </w:r>
      <w:r w:rsidRPr="00CB17DF">
        <w:rPr>
          <w:lang w:eastAsia="en-US"/>
        </w:rPr>
        <w:t>Whatever may be our view</w:t>
      </w:r>
      <w:r w:rsidR="0068227B">
        <w:rPr>
          <w:lang w:eastAsia="en-US"/>
        </w:rPr>
        <w:t xml:space="preserve"> </w:t>
      </w:r>
      <w:r w:rsidRPr="00CB17DF">
        <w:rPr>
          <w:lang w:eastAsia="en-US"/>
        </w:rPr>
        <w:t>of the processes which have led to its inception,</w:t>
      </w:r>
      <w:r w:rsidR="0068227B">
        <w:rPr>
          <w:lang w:eastAsia="en-US"/>
        </w:rPr>
        <w:t xml:space="preserve"> </w:t>
      </w:r>
      <w:r w:rsidRPr="00CB17DF">
        <w:rPr>
          <w:lang w:eastAsia="en-US"/>
        </w:rPr>
        <w:t>we have now to face the fact that war is proceeding upon a terrific scale and that our own country</w:t>
      </w:r>
      <w:r w:rsidR="0068227B">
        <w:rPr>
          <w:lang w:eastAsia="en-US"/>
        </w:rPr>
        <w:t xml:space="preserve"> </w:t>
      </w:r>
      <w:r w:rsidRPr="00CB17DF">
        <w:rPr>
          <w:lang w:eastAsia="en-US"/>
        </w:rPr>
        <w:t>is involved in it.</w:t>
      </w:r>
    </w:p>
    <w:p w14:paraId="6958EA1B" w14:textId="77777777" w:rsidR="005F6EC2" w:rsidRPr="00CB17DF" w:rsidRDefault="005F6EC2" w:rsidP="0068227B">
      <w:pPr>
        <w:pStyle w:val="Text"/>
        <w:rPr>
          <w:lang w:eastAsia="en-US"/>
        </w:rPr>
      </w:pPr>
      <w:r w:rsidRPr="00CB17DF">
        <w:rPr>
          <w:lang w:eastAsia="en-US"/>
        </w:rPr>
        <w:t>We recognize that our Government has made</w:t>
      </w:r>
      <w:r w:rsidR="0068227B">
        <w:rPr>
          <w:lang w:eastAsia="en-US"/>
        </w:rPr>
        <w:t xml:space="preserve"> </w:t>
      </w:r>
      <w:r w:rsidRPr="00CB17DF">
        <w:rPr>
          <w:lang w:eastAsia="en-US"/>
        </w:rPr>
        <w:t>most strenuous efforts to preserve peace, and has</w:t>
      </w:r>
      <w:r w:rsidR="0068227B">
        <w:rPr>
          <w:lang w:eastAsia="en-US"/>
        </w:rPr>
        <w:t xml:space="preserve"> </w:t>
      </w:r>
      <w:r w:rsidRPr="00CB17DF">
        <w:rPr>
          <w:lang w:eastAsia="en-US"/>
        </w:rPr>
        <w:t>entered into the war under a grave sense of duty</w:t>
      </w:r>
      <w:r w:rsidR="0068227B">
        <w:rPr>
          <w:lang w:eastAsia="en-US"/>
        </w:rPr>
        <w:t xml:space="preserve"> </w:t>
      </w:r>
      <w:r w:rsidRPr="00CB17DF">
        <w:rPr>
          <w:lang w:eastAsia="en-US"/>
        </w:rPr>
        <w:t>to a smaller State, towards which we had moral</w:t>
      </w:r>
      <w:r w:rsidR="0068227B">
        <w:rPr>
          <w:lang w:eastAsia="en-US"/>
        </w:rPr>
        <w:t xml:space="preserve"> </w:t>
      </w:r>
      <w:r w:rsidRPr="00CB17DF">
        <w:rPr>
          <w:lang w:eastAsia="en-US"/>
        </w:rPr>
        <w:t>and treaty obligations</w:t>
      </w:r>
      <w:r w:rsidR="00732B75" w:rsidRPr="00CB17DF">
        <w:rPr>
          <w:lang w:eastAsia="en-US"/>
        </w:rPr>
        <w:t xml:space="preserve">.  </w:t>
      </w:r>
      <w:r w:rsidRPr="00CB17DF">
        <w:rPr>
          <w:lang w:eastAsia="en-US"/>
        </w:rPr>
        <w:t>While, as a Society, we</w:t>
      </w:r>
      <w:r w:rsidR="0068227B">
        <w:rPr>
          <w:lang w:eastAsia="en-US"/>
        </w:rPr>
        <w:t xml:space="preserve"> </w:t>
      </w:r>
      <w:r w:rsidRPr="00CB17DF">
        <w:rPr>
          <w:lang w:eastAsia="en-US"/>
        </w:rPr>
        <w:t>stand firmly to the belief that the method of</w:t>
      </w:r>
      <w:r w:rsidR="0068227B">
        <w:rPr>
          <w:lang w:eastAsia="en-US"/>
        </w:rPr>
        <w:t xml:space="preserve"> </w:t>
      </w:r>
      <w:r w:rsidRPr="00CB17DF">
        <w:rPr>
          <w:lang w:eastAsia="en-US"/>
        </w:rPr>
        <w:t>force is no solution of any question, we hold</w:t>
      </w:r>
      <w:r w:rsidR="0068227B">
        <w:rPr>
          <w:lang w:eastAsia="en-US"/>
        </w:rPr>
        <w:t xml:space="preserve"> </w:t>
      </w:r>
      <w:r w:rsidRPr="00CB17DF">
        <w:rPr>
          <w:lang w:eastAsia="en-US"/>
        </w:rPr>
        <w:t>that the present moment is not one for criticism,</w:t>
      </w:r>
      <w:r w:rsidR="0068227B">
        <w:rPr>
          <w:lang w:eastAsia="en-US"/>
        </w:rPr>
        <w:t xml:space="preserve"> </w:t>
      </w:r>
      <w:r w:rsidRPr="00CB17DF">
        <w:rPr>
          <w:lang w:eastAsia="en-US"/>
        </w:rPr>
        <w:t>but for devoted service to our nation.</w:t>
      </w:r>
    </w:p>
    <w:p w14:paraId="131A088B" w14:textId="77777777" w:rsidR="005F6EC2" w:rsidRPr="00CB17DF" w:rsidRDefault="005F6EC2" w:rsidP="0068227B">
      <w:pPr>
        <w:pStyle w:val="Text"/>
        <w:rPr>
          <w:lang w:eastAsia="en-US"/>
        </w:rPr>
      </w:pPr>
      <w:r w:rsidRPr="00CB17DF">
        <w:rPr>
          <w:lang w:eastAsia="en-US"/>
        </w:rPr>
        <w:t>What is to be the attitude of Christian men</w:t>
      </w:r>
      <w:r w:rsidR="0068227B">
        <w:rPr>
          <w:lang w:eastAsia="en-US"/>
        </w:rPr>
        <w:t xml:space="preserve"> </w:t>
      </w:r>
      <w:r w:rsidRPr="00CB17DF">
        <w:rPr>
          <w:lang w:eastAsia="en-US"/>
        </w:rPr>
        <w:t>and women and of all who believe in the brotherhood of humanity</w:t>
      </w:r>
      <w:r w:rsidR="00293456" w:rsidRPr="00CB17DF">
        <w:rPr>
          <w:lang w:eastAsia="en-US"/>
        </w:rPr>
        <w:t xml:space="preserve">?  </w:t>
      </w:r>
      <w:r w:rsidRPr="00CB17DF">
        <w:rPr>
          <w:lang w:eastAsia="en-US"/>
        </w:rPr>
        <w:t>In the distress and perplexity</w:t>
      </w:r>
      <w:r w:rsidR="0068227B">
        <w:rPr>
          <w:lang w:eastAsia="en-US"/>
        </w:rPr>
        <w:t xml:space="preserve"> </w:t>
      </w:r>
      <w:r w:rsidRPr="00CB17DF">
        <w:rPr>
          <w:lang w:eastAsia="en-US"/>
        </w:rPr>
        <w:t>of this new situation, many are so stunned as</w:t>
      </w:r>
    </w:p>
    <w:p w14:paraId="68C68433" w14:textId="77777777" w:rsidR="00293456" w:rsidRPr="00CB17DF" w:rsidRDefault="00293456">
      <w:pPr>
        <w:widowControl/>
        <w:kinsoku/>
        <w:overflowPunct/>
        <w:textAlignment w:val="auto"/>
        <w:rPr>
          <w:lang w:eastAsia="en-US"/>
        </w:rPr>
      </w:pPr>
      <w:r w:rsidRPr="00CB17DF">
        <w:rPr>
          <w:lang w:eastAsia="en-US"/>
        </w:rPr>
        <w:br w:type="page"/>
      </w:r>
    </w:p>
    <w:p w14:paraId="22CA9237" w14:textId="77777777" w:rsidR="005F6EC2" w:rsidRPr="00CB17DF" w:rsidRDefault="005F6EC2" w:rsidP="0068227B">
      <w:pPr>
        <w:pStyle w:val="Textcts"/>
        <w:rPr>
          <w:lang w:eastAsia="en-US"/>
        </w:rPr>
      </w:pPr>
      <w:r w:rsidRPr="00CB17DF">
        <w:rPr>
          <w:lang w:eastAsia="en-US"/>
        </w:rPr>
        <w:lastRenderedPageBreak/>
        <w:t>scarcely to be able to discern the path of duty.</w:t>
      </w:r>
      <w:r w:rsidR="0068227B">
        <w:rPr>
          <w:lang w:eastAsia="en-US"/>
        </w:rPr>
        <w:t xml:space="preserve">  </w:t>
      </w:r>
      <w:r w:rsidRPr="00CB17DF">
        <w:rPr>
          <w:lang w:eastAsia="en-US"/>
        </w:rPr>
        <w:t>In the sight of God we should seek to get back</w:t>
      </w:r>
      <w:r w:rsidR="0068227B">
        <w:rPr>
          <w:lang w:eastAsia="en-US"/>
        </w:rPr>
        <w:t xml:space="preserve"> </w:t>
      </w:r>
      <w:r w:rsidRPr="00CB17DF">
        <w:rPr>
          <w:lang w:eastAsia="en-US"/>
        </w:rPr>
        <w:t>to first principles, and to determine on a course</w:t>
      </w:r>
      <w:r w:rsidR="0068227B">
        <w:rPr>
          <w:lang w:eastAsia="en-US"/>
        </w:rPr>
        <w:t xml:space="preserve"> </w:t>
      </w:r>
      <w:r w:rsidRPr="00CB17DF">
        <w:rPr>
          <w:lang w:eastAsia="en-US"/>
        </w:rPr>
        <w:t>of action which shall prove us to be worthy</w:t>
      </w:r>
      <w:r w:rsidR="0068227B">
        <w:rPr>
          <w:lang w:eastAsia="en-US"/>
        </w:rPr>
        <w:t xml:space="preserve"> </w:t>
      </w:r>
      <w:r w:rsidRPr="00CB17DF">
        <w:rPr>
          <w:lang w:eastAsia="en-US"/>
        </w:rPr>
        <w:t>citizens of His Kingdom</w:t>
      </w:r>
      <w:r w:rsidR="00732B75" w:rsidRPr="00CB17DF">
        <w:rPr>
          <w:lang w:eastAsia="en-US"/>
        </w:rPr>
        <w:t xml:space="preserve">.  </w:t>
      </w:r>
      <w:r w:rsidRPr="00CB17DF">
        <w:rPr>
          <w:lang w:eastAsia="en-US"/>
        </w:rPr>
        <w:t>In making this effort</w:t>
      </w:r>
      <w:r w:rsidR="0068227B">
        <w:rPr>
          <w:lang w:eastAsia="en-US"/>
        </w:rPr>
        <w:t xml:space="preserve"> </w:t>
      </w:r>
      <w:r w:rsidRPr="00CB17DF">
        <w:rPr>
          <w:lang w:eastAsia="en-US"/>
        </w:rPr>
        <w:t>let us remember those groups of men and women,</w:t>
      </w:r>
      <w:r w:rsidR="0068227B">
        <w:rPr>
          <w:lang w:eastAsia="en-US"/>
        </w:rPr>
        <w:t xml:space="preserve"> </w:t>
      </w:r>
      <w:r w:rsidRPr="00CB17DF">
        <w:rPr>
          <w:lang w:eastAsia="en-US"/>
        </w:rPr>
        <w:t>in all the other nations concerned, who will be</w:t>
      </w:r>
      <w:r w:rsidR="0068227B">
        <w:rPr>
          <w:lang w:eastAsia="en-US"/>
        </w:rPr>
        <w:t xml:space="preserve"> </w:t>
      </w:r>
      <w:r w:rsidRPr="00CB17DF">
        <w:rPr>
          <w:lang w:eastAsia="en-US"/>
        </w:rPr>
        <w:t>animated by a similar spirit, and who believe</w:t>
      </w:r>
      <w:r w:rsidR="0068227B">
        <w:rPr>
          <w:lang w:eastAsia="en-US"/>
        </w:rPr>
        <w:t xml:space="preserve"> </w:t>
      </w:r>
      <w:r w:rsidRPr="00CB17DF">
        <w:rPr>
          <w:lang w:eastAsia="en-US"/>
        </w:rPr>
        <w:t>with us that the fundamental unity of men in the</w:t>
      </w:r>
      <w:r w:rsidR="0068227B">
        <w:rPr>
          <w:lang w:eastAsia="en-US"/>
        </w:rPr>
        <w:t xml:space="preserve"> </w:t>
      </w:r>
      <w:r w:rsidRPr="00CB17DF">
        <w:rPr>
          <w:lang w:eastAsia="en-US"/>
        </w:rPr>
        <w:t>family of God is the one enduring reality, even</w:t>
      </w:r>
      <w:r w:rsidR="0068227B">
        <w:rPr>
          <w:lang w:eastAsia="en-US"/>
        </w:rPr>
        <w:t xml:space="preserve"> </w:t>
      </w:r>
      <w:r w:rsidRPr="00CB17DF">
        <w:rPr>
          <w:lang w:eastAsia="en-US"/>
        </w:rPr>
        <w:t>when we are forced into an apparent denial of it.</w:t>
      </w:r>
    </w:p>
    <w:p w14:paraId="5057FADB" w14:textId="77777777" w:rsidR="005F6EC2" w:rsidRPr="00CB17DF" w:rsidRDefault="005F6EC2" w:rsidP="0068227B">
      <w:pPr>
        <w:pStyle w:val="Text"/>
        <w:rPr>
          <w:lang w:eastAsia="en-US"/>
        </w:rPr>
      </w:pPr>
      <w:r w:rsidRPr="00CB17DF">
        <w:rPr>
          <w:lang w:eastAsia="en-US"/>
        </w:rPr>
        <w:t>Although it would be premature to make any</w:t>
      </w:r>
      <w:r w:rsidR="0068227B">
        <w:rPr>
          <w:lang w:eastAsia="en-US"/>
        </w:rPr>
        <w:t xml:space="preserve"> </w:t>
      </w:r>
      <w:r w:rsidRPr="00CB17DF">
        <w:rPr>
          <w:lang w:eastAsia="en-US"/>
        </w:rPr>
        <w:t>pronouncement upon many aspects of the situation</w:t>
      </w:r>
      <w:r w:rsidR="0068227B">
        <w:rPr>
          <w:lang w:eastAsia="en-US"/>
        </w:rPr>
        <w:t xml:space="preserve"> </w:t>
      </w:r>
      <w:r w:rsidRPr="00CB17DF">
        <w:rPr>
          <w:lang w:eastAsia="en-US"/>
        </w:rPr>
        <w:t>on which we have no sufficient data for a reliable</w:t>
      </w:r>
      <w:r w:rsidR="0068227B">
        <w:rPr>
          <w:lang w:eastAsia="en-US"/>
        </w:rPr>
        <w:t xml:space="preserve"> </w:t>
      </w:r>
      <w:r w:rsidRPr="00CB17DF">
        <w:rPr>
          <w:lang w:eastAsia="en-US"/>
        </w:rPr>
        <w:t>judgment, we can, and do, call ourselves and you</w:t>
      </w:r>
      <w:r w:rsidR="0068227B">
        <w:rPr>
          <w:lang w:eastAsia="en-US"/>
        </w:rPr>
        <w:t xml:space="preserve"> </w:t>
      </w:r>
      <w:r w:rsidRPr="00CB17DF">
        <w:rPr>
          <w:lang w:eastAsia="en-US"/>
        </w:rPr>
        <w:t>to a consideration of certain principles which may</w:t>
      </w:r>
      <w:r w:rsidR="0068227B">
        <w:rPr>
          <w:lang w:eastAsia="en-US"/>
        </w:rPr>
        <w:t xml:space="preserve"> </w:t>
      </w:r>
      <w:r w:rsidRPr="00CB17DF">
        <w:rPr>
          <w:lang w:eastAsia="en-US"/>
        </w:rPr>
        <w:t>safely be enunciated.</w:t>
      </w:r>
    </w:p>
    <w:p w14:paraId="5A3F8A36" w14:textId="77777777" w:rsidR="005F6EC2" w:rsidRPr="00CB17DF" w:rsidRDefault="005F6EC2" w:rsidP="0068227B">
      <w:pPr>
        <w:pStyle w:val="BulletText"/>
        <w:rPr>
          <w:lang w:eastAsia="en-US"/>
        </w:rPr>
      </w:pPr>
      <w:r w:rsidRPr="00CB17DF">
        <w:rPr>
          <w:lang w:eastAsia="en-US"/>
        </w:rPr>
        <w:t>1</w:t>
      </w:r>
      <w:r w:rsidR="00732B75" w:rsidRPr="00CB17DF">
        <w:rPr>
          <w:lang w:eastAsia="en-US"/>
        </w:rPr>
        <w:t>.</w:t>
      </w:r>
      <w:r w:rsidR="0068227B">
        <w:rPr>
          <w:lang w:eastAsia="en-US"/>
        </w:rPr>
        <w:tab/>
      </w:r>
      <w:r w:rsidRPr="00CB17DF">
        <w:rPr>
          <w:lang w:eastAsia="en-US"/>
        </w:rPr>
        <w:t>The conditions which have made this</w:t>
      </w:r>
      <w:r w:rsidR="0068227B">
        <w:rPr>
          <w:lang w:eastAsia="en-US"/>
        </w:rPr>
        <w:t xml:space="preserve"> </w:t>
      </w:r>
      <w:r w:rsidRPr="00CB17DF">
        <w:rPr>
          <w:lang w:eastAsia="en-US"/>
        </w:rPr>
        <w:t>catastrophe possible must be regarded by us as</w:t>
      </w:r>
      <w:r w:rsidR="0068227B">
        <w:rPr>
          <w:lang w:eastAsia="en-US"/>
        </w:rPr>
        <w:t xml:space="preserve"> </w:t>
      </w:r>
      <w:r w:rsidRPr="00CB17DF">
        <w:rPr>
          <w:lang w:eastAsia="en-US"/>
        </w:rPr>
        <w:t>essentially unchristian</w:t>
      </w:r>
      <w:r w:rsidR="00732B75" w:rsidRPr="00CB17DF">
        <w:rPr>
          <w:lang w:eastAsia="en-US"/>
        </w:rPr>
        <w:t xml:space="preserve">.  </w:t>
      </w:r>
      <w:r w:rsidRPr="00CB17DF">
        <w:rPr>
          <w:lang w:eastAsia="en-US"/>
        </w:rPr>
        <w:t>This war spells the</w:t>
      </w:r>
      <w:r w:rsidR="0068227B">
        <w:rPr>
          <w:lang w:eastAsia="en-US"/>
        </w:rPr>
        <w:t xml:space="preserve"> </w:t>
      </w:r>
      <w:r w:rsidRPr="00CB17DF">
        <w:rPr>
          <w:lang w:eastAsia="en-US"/>
        </w:rPr>
        <w:t>bankruptcy of much that we too lightly call</w:t>
      </w:r>
      <w:r w:rsidR="0068227B">
        <w:rPr>
          <w:lang w:eastAsia="en-US"/>
        </w:rPr>
        <w:t xml:space="preserve"> </w:t>
      </w:r>
      <w:r w:rsidRPr="00CB17DF">
        <w:rPr>
          <w:lang w:eastAsia="en-US"/>
        </w:rPr>
        <w:t>Christian</w:t>
      </w:r>
      <w:r w:rsidR="00732B75" w:rsidRPr="00CB17DF">
        <w:rPr>
          <w:lang w:eastAsia="en-US"/>
        </w:rPr>
        <w:t xml:space="preserve">.  </w:t>
      </w:r>
      <w:r w:rsidRPr="00CB17DF">
        <w:rPr>
          <w:lang w:eastAsia="en-US"/>
        </w:rPr>
        <w:t>No nation, no Church, no individual</w:t>
      </w:r>
      <w:r w:rsidR="0068227B">
        <w:rPr>
          <w:lang w:eastAsia="en-US"/>
        </w:rPr>
        <w:t xml:space="preserve"> </w:t>
      </w:r>
      <w:r w:rsidRPr="00CB17DF">
        <w:rPr>
          <w:lang w:eastAsia="en-US"/>
        </w:rPr>
        <w:t>can be wholly exonerated</w:t>
      </w:r>
      <w:r w:rsidR="00732B75" w:rsidRPr="00CB17DF">
        <w:rPr>
          <w:lang w:eastAsia="en-US"/>
        </w:rPr>
        <w:t xml:space="preserve">.  </w:t>
      </w:r>
      <w:r w:rsidRPr="00CB17DF">
        <w:rPr>
          <w:lang w:eastAsia="en-US"/>
        </w:rPr>
        <w:t>We have all participated to some extent in these conditions</w:t>
      </w:r>
      <w:r w:rsidR="00732B75" w:rsidRPr="00CB17DF">
        <w:rPr>
          <w:lang w:eastAsia="en-US"/>
        </w:rPr>
        <w:t xml:space="preserve">.  </w:t>
      </w:r>
      <w:r w:rsidRPr="00CB17DF">
        <w:rPr>
          <w:lang w:eastAsia="en-US"/>
        </w:rPr>
        <w:t>We</w:t>
      </w:r>
      <w:r w:rsidR="0068227B">
        <w:rPr>
          <w:lang w:eastAsia="en-US"/>
        </w:rPr>
        <w:t xml:space="preserve"> </w:t>
      </w:r>
      <w:r w:rsidRPr="00CB17DF">
        <w:rPr>
          <w:lang w:eastAsia="en-US"/>
        </w:rPr>
        <w:t>have been content, or too little discontented, with</w:t>
      </w:r>
      <w:r w:rsidR="0068227B">
        <w:rPr>
          <w:lang w:eastAsia="en-US"/>
        </w:rPr>
        <w:t xml:space="preserve"> </w:t>
      </w:r>
      <w:r w:rsidRPr="00CB17DF">
        <w:rPr>
          <w:lang w:eastAsia="en-US"/>
        </w:rPr>
        <w:t>them</w:t>
      </w:r>
      <w:r w:rsidR="00732B75" w:rsidRPr="00CB17DF">
        <w:rPr>
          <w:lang w:eastAsia="en-US"/>
        </w:rPr>
        <w:t xml:space="preserve">.  </w:t>
      </w:r>
      <w:r w:rsidRPr="00CB17DF">
        <w:rPr>
          <w:lang w:eastAsia="en-US"/>
        </w:rPr>
        <w:t>If we apportion blame, let us not fail first</w:t>
      </w:r>
      <w:r w:rsidR="0068227B">
        <w:rPr>
          <w:lang w:eastAsia="en-US"/>
        </w:rPr>
        <w:t xml:space="preserve"> </w:t>
      </w:r>
      <w:r w:rsidRPr="00CB17DF">
        <w:rPr>
          <w:lang w:eastAsia="en-US"/>
        </w:rPr>
        <w:t>to blame ourselves, and to seek the forgiveness of</w:t>
      </w:r>
      <w:r w:rsidR="0068227B">
        <w:rPr>
          <w:lang w:eastAsia="en-US"/>
        </w:rPr>
        <w:t xml:space="preserve"> </w:t>
      </w:r>
      <w:r w:rsidRPr="00CB17DF">
        <w:rPr>
          <w:lang w:eastAsia="en-US"/>
        </w:rPr>
        <w:t>Almighty God.</w:t>
      </w:r>
    </w:p>
    <w:p w14:paraId="52A60D9C" w14:textId="77777777" w:rsidR="005F6EC2" w:rsidRPr="00CB17DF" w:rsidRDefault="005F6EC2" w:rsidP="0068227B">
      <w:pPr>
        <w:pStyle w:val="Bullettextcont"/>
        <w:rPr>
          <w:lang w:eastAsia="en-US"/>
        </w:rPr>
      </w:pPr>
      <w:r w:rsidRPr="00CB17DF">
        <w:rPr>
          <w:lang w:eastAsia="en-US"/>
        </w:rPr>
        <w:t>2</w:t>
      </w:r>
      <w:r w:rsidR="00732B75" w:rsidRPr="00CB17DF">
        <w:rPr>
          <w:lang w:eastAsia="en-US"/>
        </w:rPr>
        <w:t>.</w:t>
      </w:r>
      <w:r w:rsidR="0068227B">
        <w:rPr>
          <w:lang w:eastAsia="en-US"/>
        </w:rPr>
        <w:tab/>
      </w:r>
      <w:r w:rsidRPr="00CB17DF">
        <w:rPr>
          <w:lang w:eastAsia="en-US"/>
        </w:rPr>
        <w:t>In the hour of darkest night it is not for</w:t>
      </w:r>
      <w:r w:rsidR="0068227B">
        <w:rPr>
          <w:lang w:eastAsia="en-US"/>
        </w:rPr>
        <w:t xml:space="preserve"> </w:t>
      </w:r>
      <w:r w:rsidRPr="00CB17DF">
        <w:rPr>
          <w:lang w:eastAsia="en-US"/>
        </w:rPr>
        <w:t>us to lose heart</w:t>
      </w:r>
      <w:r w:rsidR="00732B75" w:rsidRPr="00CB17DF">
        <w:rPr>
          <w:lang w:eastAsia="en-US"/>
        </w:rPr>
        <w:t xml:space="preserve">.  </w:t>
      </w:r>
      <w:r w:rsidRPr="00CB17DF">
        <w:rPr>
          <w:lang w:eastAsia="en-US"/>
        </w:rPr>
        <w:t>Never was there greater need</w:t>
      </w:r>
    </w:p>
    <w:p w14:paraId="47650B43" w14:textId="77777777" w:rsidR="00293456" w:rsidRPr="00CB17DF" w:rsidRDefault="00293456">
      <w:pPr>
        <w:widowControl/>
        <w:kinsoku/>
        <w:overflowPunct/>
        <w:textAlignment w:val="auto"/>
        <w:rPr>
          <w:lang w:eastAsia="en-US"/>
        </w:rPr>
      </w:pPr>
      <w:r w:rsidRPr="00CB17DF">
        <w:rPr>
          <w:lang w:eastAsia="en-US"/>
        </w:rPr>
        <w:br w:type="page"/>
      </w:r>
    </w:p>
    <w:p w14:paraId="0A6DF145" w14:textId="77777777" w:rsidR="005F6EC2" w:rsidRPr="00CB17DF" w:rsidRDefault="0068227B" w:rsidP="0068227B">
      <w:pPr>
        <w:pStyle w:val="Bullettextcont"/>
        <w:rPr>
          <w:lang w:eastAsia="en-US"/>
        </w:rPr>
      </w:pPr>
      <w:r>
        <w:rPr>
          <w:lang w:eastAsia="en-US"/>
        </w:rPr>
        <w:lastRenderedPageBreak/>
        <w:tab/>
      </w:r>
      <w:r w:rsidR="005F6EC2" w:rsidRPr="00CB17DF">
        <w:rPr>
          <w:lang w:eastAsia="en-US"/>
        </w:rPr>
        <w:t>for men of faith</w:t>
      </w:r>
      <w:r w:rsidR="00732B75" w:rsidRPr="00CB17DF">
        <w:rPr>
          <w:lang w:eastAsia="en-US"/>
        </w:rPr>
        <w:t xml:space="preserve">.  </w:t>
      </w:r>
      <w:r w:rsidR="005F6EC2" w:rsidRPr="00CB17DF">
        <w:rPr>
          <w:lang w:eastAsia="en-US"/>
        </w:rPr>
        <w:t>To many will come the</w:t>
      </w:r>
      <w:r>
        <w:rPr>
          <w:lang w:eastAsia="en-US"/>
        </w:rPr>
        <w:t xml:space="preserve"> </w:t>
      </w:r>
      <w:r w:rsidR="005F6EC2" w:rsidRPr="00CB17DF">
        <w:rPr>
          <w:lang w:eastAsia="en-US"/>
        </w:rPr>
        <w:t>temptation to deny God, and to turn away with</w:t>
      </w:r>
      <w:r>
        <w:rPr>
          <w:lang w:eastAsia="en-US"/>
        </w:rPr>
        <w:t xml:space="preserve"> </w:t>
      </w:r>
      <w:r w:rsidR="005F6EC2" w:rsidRPr="00CB17DF">
        <w:rPr>
          <w:lang w:eastAsia="en-US"/>
        </w:rPr>
        <w:t>despair from the Christianity which seems to be</w:t>
      </w:r>
      <w:r>
        <w:rPr>
          <w:lang w:eastAsia="en-US"/>
        </w:rPr>
        <w:t xml:space="preserve"> </w:t>
      </w:r>
      <w:r w:rsidR="005F6EC2" w:rsidRPr="00CB17DF">
        <w:rPr>
          <w:lang w:eastAsia="en-US"/>
        </w:rPr>
        <w:t>identified with bloodshed on so gigantic a scale.</w:t>
      </w:r>
      <w:r>
        <w:rPr>
          <w:lang w:eastAsia="en-US"/>
        </w:rPr>
        <w:t xml:space="preserve">  </w:t>
      </w:r>
      <w:r w:rsidR="005F6EC2" w:rsidRPr="00CB17DF">
        <w:rPr>
          <w:lang w:eastAsia="en-US"/>
        </w:rPr>
        <w:t>Christ is crucified afresh to-day</w:t>
      </w:r>
      <w:r w:rsidR="00732B75" w:rsidRPr="00CB17DF">
        <w:rPr>
          <w:lang w:eastAsia="en-US"/>
        </w:rPr>
        <w:t xml:space="preserve">.  </w:t>
      </w:r>
      <w:r w:rsidR="005F6EC2" w:rsidRPr="00CB17DF">
        <w:rPr>
          <w:lang w:eastAsia="en-US"/>
        </w:rPr>
        <w:t>If some forsake</w:t>
      </w:r>
      <w:r>
        <w:rPr>
          <w:lang w:eastAsia="en-US"/>
        </w:rPr>
        <w:t xml:space="preserve"> </w:t>
      </w:r>
      <w:r w:rsidR="005F6EC2" w:rsidRPr="00CB17DF">
        <w:rPr>
          <w:lang w:eastAsia="en-US"/>
        </w:rPr>
        <w:t>Him and flee, let it be more clear that there are</w:t>
      </w:r>
      <w:r>
        <w:rPr>
          <w:lang w:eastAsia="en-US"/>
        </w:rPr>
        <w:t xml:space="preserve"> </w:t>
      </w:r>
      <w:r w:rsidR="005F6EC2" w:rsidRPr="00CB17DF">
        <w:rPr>
          <w:lang w:eastAsia="en-US"/>
        </w:rPr>
        <w:t>others who take their stand with Him, come</w:t>
      </w:r>
      <w:r>
        <w:rPr>
          <w:lang w:eastAsia="en-US"/>
        </w:rPr>
        <w:t xml:space="preserve"> </w:t>
      </w:r>
      <w:r w:rsidR="005F6EC2" w:rsidRPr="00CB17DF">
        <w:rPr>
          <w:lang w:eastAsia="en-US"/>
        </w:rPr>
        <w:t>what may.</w:t>
      </w:r>
    </w:p>
    <w:p w14:paraId="36CD9512" w14:textId="77777777" w:rsidR="005F6EC2" w:rsidRPr="00CB17DF" w:rsidRDefault="005F6EC2" w:rsidP="0068227B">
      <w:pPr>
        <w:pStyle w:val="Bullettextcont"/>
        <w:rPr>
          <w:lang w:eastAsia="en-US"/>
        </w:rPr>
      </w:pPr>
      <w:r w:rsidRPr="00CB17DF">
        <w:rPr>
          <w:lang w:eastAsia="en-US"/>
        </w:rPr>
        <w:t>3</w:t>
      </w:r>
      <w:r w:rsidR="00732B75" w:rsidRPr="00CB17DF">
        <w:rPr>
          <w:lang w:eastAsia="en-US"/>
        </w:rPr>
        <w:t>.</w:t>
      </w:r>
      <w:r w:rsidR="0068227B">
        <w:rPr>
          <w:lang w:eastAsia="en-US"/>
        </w:rPr>
        <w:tab/>
      </w:r>
      <w:r w:rsidRPr="00CB17DF">
        <w:rPr>
          <w:lang w:eastAsia="en-US"/>
        </w:rPr>
        <w:t>This we may do by continuing to show the</w:t>
      </w:r>
      <w:r w:rsidR="0068227B">
        <w:rPr>
          <w:lang w:eastAsia="en-US"/>
        </w:rPr>
        <w:t xml:space="preserve"> </w:t>
      </w:r>
      <w:r w:rsidRPr="00CB17DF">
        <w:rPr>
          <w:lang w:eastAsia="en-US"/>
        </w:rPr>
        <w:t>spirit of love to all</w:t>
      </w:r>
      <w:r w:rsidR="00732B75" w:rsidRPr="00CB17DF">
        <w:rPr>
          <w:lang w:eastAsia="en-US"/>
        </w:rPr>
        <w:t xml:space="preserve">.  </w:t>
      </w:r>
      <w:r w:rsidRPr="00CB17DF">
        <w:rPr>
          <w:lang w:eastAsia="en-US"/>
        </w:rPr>
        <w:t>For those whose conscience</w:t>
      </w:r>
      <w:r w:rsidR="0068227B">
        <w:rPr>
          <w:lang w:eastAsia="en-US"/>
        </w:rPr>
        <w:t xml:space="preserve"> </w:t>
      </w:r>
      <w:r w:rsidRPr="00CB17DF">
        <w:rPr>
          <w:lang w:eastAsia="en-US"/>
        </w:rPr>
        <w:t>forbids them to take up arms there are other</w:t>
      </w:r>
      <w:r w:rsidR="0068227B">
        <w:rPr>
          <w:lang w:eastAsia="en-US"/>
        </w:rPr>
        <w:t xml:space="preserve"> </w:t>
      </w:r>
      <w:r w:rsidRPr="00CB17DF">
        <w:rPr>
          <w:lang w:eastAsia="en-US"/>
        </w:rPr>
        <w:t>ways of serving, and definite plans are already</w:t>
      </w:r>
      <w:r w:rsidR="0068227B">
        <w:rPr>
          <w:lang w:eastAsia="en-US"/>
        </w:rPr>
        <w:t xml:space="preserve"> </w:t>
      </w:r>
      <w:r w:rsidRPr="00CB17DF">
        <w:rPr>
          <w:lang w:eastAsia="en-US"/>
        </w:rPr>
        <w:t>being made to enable them to take their full</w:t>
      </w:r>
      <w:r w:rsidR="0068227B">
        <w:rPr>
          <w:lang w:eastAsia="en-US"/>
        </w:rPr>
        <w:t xml:space="preserve"> </w:t>
      </w:r>
      <w:r w:rsidRPr="00CB17DF">
        <w:rPr>
          <w:lang w:eastAsia="en-US"/>
        </w:rPr>
        <w:t>share in helping their country at this crisis</w:t>
      </w:r>
      <w:r w:rsidR="00732B75" w:rsidRPr="00CB17DF">
        <w:rPr>
          <w:lang w:eastAsia="en-US"/>
        </w:rPr>
        <w:t xml:space="preserve">.  </w:t>
      </w:r>
      <w:r w:rsidRPr="00CB17DF">
        <w:rPr>
          <w:lang w:eastAsia="en-US"/>
        </w:rPr>
        <w:t>In</w:t>
      </w:r>
      <w:r w:rsidR="0068227B">
        <w:rPr>
          <w:lang w:eastAsia="en-US"/>
        </w:rPr>
        <w:t xml:space="preserve"> </w:t>
      </w:r>
      <w:r w:rsidRPr="00CB17DF">
        <w:rPr>
          <w:lang w:eastAsia="en-US"/>
        </w:rPr>
        <w:t>pity and helpfulness towards the suffering and</w:t>
      </w:r>
      <w:r w:rsidR="0068227B">
        <w:rPr>
          <w:lang w:eastAsia="en-US"/>
        </w:rPr>
        <w:t xml:space="preserve"> </w:t>
      </w:r>
      <w:r w:rsidRPr="00CB17DF">
        <w:rPr>
          <w:lang w:eastAsia="en-US"/>
        </w:rPr>
        <w:t>stricken in our own country we shall all share.</w:t>
      </w:r>
      <w:r w:rsidR="0068227B">
        <w:rPr>
          <w:lang w:eastAsia="en-US"/>
        </w:rPr>
        <w:t xml:space="preserve">  </w:t>
      </w:r>
      <w:r w:rsidRPr="00CB17DF">
        <w:rPr>
          <w:lang w:eastAsia="en-US"/>
        </w:rPr>
        <w:t xml:space="preserve">If we stop at this, </w:t>
      </w:r>
      <w:r w:rsidR="00732B75" w:rsidRPr="00CB17DF">
        <w:rPr>
          <w:lang w:eastAsia="en-US"/>
        </w:rPr>
        <w:t>‘</w:t>
      </w:r>
      <w:r w:rsidRPr="00CB17DF">
        <w:rPr>
          <w:lang w:eastAsia="en-US"/>
        </w:rPr>
        <w:t>what do we more than others?</w:t>
      </w:r>
      <w:r w:rsidR="00732B75" w:rsidRPr="00CB17DF">
        <w:rPr>
          <w:lang w:eastAsia="en-US"/>
        </w:rPr>
        <w:t>’</w:t>
      </w:r>
      <w:r w:rsidR="0068227B">
        <w:rPr>
          <w:lang w:eastAsia="en-US"/>
        </w:rPr>
        <w:t xml:space="preserve">  </w:t>
      </w:r>
      <w:r w:rsidRPr="00CB17DF">
        <w:rPr>
          <w:lang w:eastAsia="en-US"/>
        </w:rPr>
        <w:t>Our Master bids us pray for and love our enemies.</w:t>
      </w:r>
      <w:r w:rsidR="0068227B">
        <w:rPr>
          <w:lang w:eastAsia="en-US"/>
        </w:rPr>
        <w:t xml:space="preserve">  </w:t>
      </w:r>
      <w:r w:rsidRPr="00CB17DF">
        <w:rPr>
          <w:lang w:eastAsia="en-US"/>
        </w:rPr>
        <w:t>May we be saved from forgetting that they too</w:t>
      </w:r>
      <w:r w:rsidR="0068227B">
        <w:rPr>
          <w:lang w:eastAsia="en-US"/>
        </w:rPr>
        <w:t xml:space="preserve"> </w:t>
      </w:r>
      <w:r w:rsidRPr="00CB17DF">
        <w:rPr>
          <w:lang w:eastAsia="en-US"/>
        </w:rPr>
        <w:t>are the children of our Father</w:t>
      </w:r>
      <w:r w:rsidR="00732B75" w:rsidRPr="00CB17DF">
        <w:rPr>
          <w:lang w:eastAsia="en-US"/>
        </w:rPr>
        <w:t xml:space="preserve">.  </w:t>
      </w:r>
      <w:r w:rsidRPr="00CB17DF">
        <w:rPr>
          <w:lang w:eastAsia="en-US"/>
        </w:rPr>
        <w:t>May we think</w:t>
      </w:r>
      <w:r w:rsidR="0068227B">
        <w:rPr>
          <w:lang w:eastAsia="en-US"/>
        </w:rPr>
        <w:t xml:space="preserve"> </w:t>
      </w:r>
      <w:r w:rsidRPr="00CB17DF">
        <w:rPr>
          <w:lang w:eastAsia="en-US"/>
        </w:rPr>
        <w:t>of them with love and pity</w:t>
      </w:r>
      <w:r w:rsidR="00732B75" w:rsidRPr="00CB17DF">
        <w:rPr>
          <w:lang w:eastAsia="en-US"/>
        </w:rPr>
        <w:t xml:space="preserve">.  </w:t>
      </w:r>
      <w:r w:rsidRPr="00CB17DF">
        <w:rPr>
          <w:lang w:eastAsia="en-US"/>
        </w:rPr>
        <w:t>May we banish</w:t>
      </w:r>
      <w:r w:rsidR="0068227B">
        <w:rPr>
          <w:lang w:eastAsia="en-US"/>
        </w:rPr>
        <w:t xml:space="preserve"> </w:t>
      </w:r>
      <w:r w:rsidRPr="00CB17DF">
        <w:rPr>
          <w:lang w:eastAsia="en-US"/>
        </w:rPr>
        <w:t>thoughts of bitterness, harsh judgments, the revengeful spirit</w:t>
      </w:r>
      <w:r w:rsidR="00732B75" w:rsidRPr="00CB17DF">
        <w:rPr>
          <w:lang w:eastAsia="en-US"/>
        </w:rPr>
        <w:t xml:space="preserve">.  </w:t>
      </w:r>
      <w:r w:rsidRPr="00CB17DF">
        <w:rPr>
          <w:lang w:eastAsia="en-US"/>
        </w:rPr>
        <w:t>To do this is in no sense unpatriotic</w:t>
      </w:r>
      <w:r w:rsidR="00732B75" w:rsidRPr="00CB17DF">
        <w:rPr>
          <w:lang w:eastAsia="en-US"/>
        </w:rPr>
        <w:t xml:space="preserve">.  </w:t>
      </w:r>
      <w:r w:rsidRPr="00CB17DF">
        <w:rPr>
          <w:lang w:eastAsia="en-US"/>
        </w:rPr>
        <w:t>We may find ourselves the subjects of</w:t>
      </w:r>
      <w:r w:rsidR="0068227B">
        <w:rPr>
          <w:lang w:eastAsia="en-US"/>
        </w:rPr>
        <w:t xml:space="preserve"> </w:t>
      </w:r>
      <w:r w:rsidRPr="00CB17DF">
        <w:rPr>
          <w:lang w:eastAsia="en-US"/>
        </w:rPr>
        <w:t>misunderstanding</w:t>
      </w:r>
      <w:r w:rsidR="00732B75" w:rsidRPr="00CB17DF">
        <w:rPr>
          <w:lang w:eastAsia="en-US"/>
        </w:rPr>
        <w:t xml:space="preserve">.  </w:t>
      </w:r>
      <w:r w:rsidRPr="00CB17DF">
        <w:rPr>
          <w:lang w:eastAsia="en-US"/>
        </w:rPr>
        <w:t>But our duty is clear—to be</w:t>
      </w:r>
      <w:r w:rsidR="0068227B">
        <w:rPr>
          <w:lang w:eastAsia="en-US"/>
        </w:rPr>
        <w:t xml:space="preserve"> </w:t>
      </w:r>
      <w:r w:rsidRPr="00CB17DF">
        <w:rPr>
          <w:lang w:eastAsia="en-US"/>
        </w:rPr>
        <w:t>courageous in the cause of love and in the hate</w:t>
      </w:r>
      <w:r w:rsidR="0068227B">
        <w:rPr>
          <w:lang w:eastAsia="en-US"/>
        </w:rPr>
        <w:t xml:space="preserve"> </w:t>
      </w:r>
      <w:r w:rsidRPr="00CB17DF">
        <w:rPr>
          <w:lang w:eastAsia="en-US"/>
        </w:rPr>
        <w:t>of hate</w:t>
      </w:r>
      <w:r w:rsidR="00732B75" w:rsidRPr="00CB17DF">
        <w:rPr>
          <w:lang w:eastAsia="en-US"/>
        </w:rPr>
        <w:t xml:space="preserve">.  </w:t>
      </w:r>
      <w:r w:rsidRPr="00CB17DF">
        <w:rPr>
          <w:lang w:eastAsia="en-US"/>
        </w:rPr>
        <w:t>May we prepare ourselves even now for</w:t>
      </w:r>
      <w:r w:rsidR="0068227B">
        <w:rPr>
          <w:lang w:eastAsia="en-US"/>
        </w:rPr>
        <w:t xml:space="preserve"> </w:t>
      </w:r>
      <w:r w:rsidRPr="00CB17DF">
        <w:rPr>
          <w:lang w:eastAsia="en-US"/>
        </w:rPr>
        <w:t>the day when once more we shall stand shoulder</w:t>
      </w:r>
      <w:r w:rsidR="0068227B">
        <w:rPr>
          <w:lang w:eastAsia="en-US"/>
        </w:rPr>
        <w:t xml:space="preserve"> </w:t>
      </w:r>
      <w:r w:rsidRPr="00CB17DF">
        <w:rPr>
          <w:lang w:eastAsia="en-US"/>
        </w:rPr>
        <w:t>to shoulder with those with whom we are now at</w:t>
      </w:r>
      <w:r w:rsidR="0068227B">
        <w:rPr>
          <w:lang w:eastAsia="en-US"/>
        </w:rPr>
        <w:t xml:space="preserve"> </w:t>
      </w:r>
      <w:r w:rsidRPr="00CB17DF">
        <w:rPr>
          <w:lang w:eastAsia="en-US"/>
        </w:rPr>
        <w:t>war, in seeking to bring in the Kingdom of God.</w:t>
      </w:r>
    </w:p>
    <w:p w14:paraId="07DCA570" w14:textId="77777777" w:rsidR="00293456" w:rsidRPr="00CB17DF" w:rsidRDefault="00293456">
      <w:pPr>
        <w:widowControl/>
        <w:kinsoku/>
        <w:overflowPunct/>
        <w:textAlignment w:val="auto"/>
        <w:rPr>
          <w:lang w:eastAsia="en-US"/>
        </w:rPr>
      </w:pPr>
      <w:r w:rsidRPr="00CB17DF">
        <w:rPr>
          <w:lang w:eastAsia="en-US"/>
        </w:rPr>
        <w:br w:type="page"/>
      </w:r>
    </w:p>
    <w:p w14:paraId="36C3819F" w14:textId="77777777" w:rsidR="005F6EC2" w:rsidRPr="00CB17DF" w:rsidRDefault="005F6EC2" w:rsidP="0068227B">
      <w:pPr>
        <w:pStyle w:val="BulletText"/>
        <w:rPr>
          <w:lang w:eastAsia="en-US"/>
        </w:rPr>
      </w:pPr>
      <w:r w:rsidRPr="00CB17DF">
        <w:rPr>
          <w:lang w:eastAsia="en-US"/>
        </w:rPr>
        <w:lastRenderedPageBreak/>
        <w:t>4</w:t>
      </w:r>
      <w:r w:rsidR="00732B75" w:rsidRPr="00CB17DF">
        <w:rPr>
          <w:lang w:eastAsia="en-US"/>
        </w:rPr>
        <w:t>.</w:t>
      </w:r>
      <w:r w:rsidR="0068227B">
        <w:rPr>
          <w:lang w:eastAsia="en-US"/>
        </w:rPr>
        <w:tab/>
      </w:r>
      <w:r w:rsidRPr="00CB17DF">
        <w:rPr>
          <w:lang w:eastAsia="en-US"/>
        </w:rPr>
        <w:t>It is not too soon to begin to think out the</w:t>
      </w:r>
      <w:r w:rsidR="0068227B">
        <w:rPr>
          <w:lang w:eastAsia="en-US"/>
        </w:rPr>
        <w:t xml:space="preserve"> </w:t>
      </w:r>
      <w:r w:rsidRPr="00CB17DF">
        <w:rPr>
          <w:lang w:eastAsia="en-US"/>
        </w:rPr>
        <w:t>new situation which will arise at the close of the</w:t>
      </w:r>
      <w:r w:rsidR="0068227B">
        <w:rPr>
          <w:lang w:eastAsia="en-US"/>
        </w:rPr>
        <w:t xml:space="preserve"> </w:t>
      </w:r>
      <w:r w:rsidRPr="00CB17DF">
        <w:rPr>
          <w:lang w:eastAsia="en-US"/>
        </w:rPr>
        <w:t>war</w:t>
      </w:r>
      <w:r w:rsidR="00732B75" w:rsidRPr="00CB17DF">
        <w:rPr>
          <w:lang w:eastAsia="en-US"/>
        </w:rPr>
        <w:t xml:space="preserve">.  </w:t>
      </w:r>
      <w:r w:rsidRPr="00CB17DF">
        <w:rPr>
          <w:lang w:eastAsia="en-US"/>
        </w:rPr>
        <w:t>We are being compelled to face the fact</w:t>
      </w:r>
      <w:r w:rsidR="0068227B">
        <w:rPr>
          <w:lang w:eastAsia="en-US"/>
        </w:rPr>
        <w:t xml:space="preserve"> </w:t>
      </w:r>
      <w:r w:rsidRPr="00CB17DF">
        <w:rPr>
          <w:lang w:eastAsia="en-US"/>
        </w:rPr>
        <w:t>that the human race has been guilty of a gigantic</w:t>
      </w:r>
      <w:r w:rsidR="0068227B">
        <w:rPr>
          <w:lang w:eastAsia="en-US"/>
        </w:rPr>
        <w:t xml:space="preserve"> </w:t>
      </w:r>
      <w:r w:rsidRPr="00CB17DF">
        <w:rPr>
          <w:lang w:eastAsia="en-US"/>
        </w:rPr>
        <w:t>folly</w:t>
      </w:r>
      <w:r w:rsidR="00732B75" w:rsidRPr="00CB17DF">
        <w:rPr>
          <w:lang w:eastAsia="en-US"/>
        </w:rPr>
        <w:t xml:space="preserve">.  </w:t>
      </w:r>
      <w:r w:rsidRPr="00CB17DF">
        <w:rPr>
          <w:lang w:eastAsia="en-US"/>
        </w:rPr>
        <w:t>We have built up a culture, a civilization,</w:t>
      </w:r>
      <w:r w:rsidR="0068227B">
        <w:rPr>
          <w:lang w:eastAsia="en-US"/>
        </w:rPr>
        <w:t xml:space="preserve"> </w:t>
      </w:r>
      <w:r w:rsidRPr="00CB17DF">
        <w:rPr>
          <w:lang w:eastAsia="en-US"/>
        </w:rPr>
        <w:t>and even a religious life, surpassing in many</w:t>
      </w:r>
      <w:r w:rsidR="0068227B">
        <w:rPr>
          <w:lang w:eastAsia="en-US"/>
        </w:rPr>
        <w:t xml:space="preserve"> </w:t>
      </w:r>
      <w:r w:rsidRPr="00CB17DF">
        <w:rPr>
          <w:lang w:eastAsia="en-US"/>
        </w:rPr>
        <w:t>respects that of any previous age, and we have</w:t>
      </w:r>
      <w:r w:rsidR="0068227B">
        <w:rPr>
          <w:lang w:eastAsia="en-US"/>
        </w:rPr>
        <w:t xml:space="preserve"> </w:t>
      </w:r>
      <w:r w:rsidRPr="00CB17DF">
        <w:rPr>
          <w:lang w:eastAsia="en-US"/>
        </w:rPr>
        <w:t>been content to rest it all upon a foundation of</w:t>
      </w:r>
      <w:r w:rsidR="0068227B">
        <w:rPr>
          <w:lang w:eastAsia="en-US"/>
        </w:rPr>
        <w:t xml:space="preserve"> </w:t>
      </w:r>
      <w:r w:rsidRPr="00CB17DF">
        <w:rPr>
          <w:lang w:eastAsia="en-US"/>
        </w:rPr>
        <w:t>sand</w:t>
      </w:r>
      <w:r w:rsidR="00732B75" w:rsidRPr="00CB17DF">
        <w:rPr>
          <w:lang w:eastAsia="en-US"/>
        </w:rPr>
        <w:t xml:space="preserve">.  </w:t>
      </w:r>
      <w:r w:rsidRPr="00CB17DF">
        <w:rPr>
          <w:lang w:eastAsia="en-US"/>
        </w:rPr>
        <w:t>Such a state of society cannot endure so</w:t>
      </w:r>
      <w:r w:rsidR="0068227B">
        <w:rPr>
          <w:lang w:eastAsia="en-US"/>
        </w:rPr>
        <w:t xml:space="preserve"> </w:t>
      </w:r>
      <w:r w:rsidRPr="00CB17DF">
        <w:rPr>
          <w:lang w:eastAsia="en-US"/>
        </w:rPr>
        <w:t>long as the last word in human affairs is brute</w:t>
      </w:r>
      <w:r w:rsidR="0068227B">
        <w:rPr>
          <w:lang w:eastAsia="en-US"/>
        </w:rPr>
        <w:t xml:space="preserve"> </w:t>
      </w:r>
      <w:r w:rsidRPr="00CB17DF">
        <w:rPr>
          <w:lang w:eastAsia="en-US"/>
        </w:rPr>
        <w:t>force</w:t>
      </w:r>
      <w:r w:rsidR="00732B75" w:rsidRPr="00CB17DF">
        <w:rPr>
          <w:lang w:eastAsia="en-US"/>
        </w:rPr>
        <w:t xml:space="preserve">.  </w:t>
      </w:r>
      <w:r w:rsidRPr="00CB17DF">
        <w:rPr>
          <w:lang w:eastAsia="en-US"/>
        </w:rPr>
        <w:t>Sooner or later it was bound to crumble.</w:t>
      </w:r>
      <w:r w:rsidR="0068227B">
        <w:rPr>
          <w:lang w:eastAsia="en-US"/>
        </w:rPr>
        <w:t xml:space="preserve">  </w:t>
      </w:r>
      <w:r w:rsidRPr="00CB17DF">
        <w:rPr>
          <w:lang w:eastAsia="en-US"/>
        </w:rPr>
        <w:t>At the close of this war we shall be faced with</w:t>
      </w:r>
      <w:r w:rsidR="0068227B">
        <w:rPr>
          <w:lang w:eastAsia="en-US"/>
        </w:rPr>
        <w:t xml:space="preserve"> </w:t>
      </w:r>
      <w:r w:rsidRPr="00CB17DF">
        <w:rPr>
          <w:lang w:eastAsia="en-US"/>
        </w:rPr>
        <w:t>a stupendous task of reconstruction</w:t>
      </w:r>
      <w:r w:rsidR="00732B75" w:rsidRPr="00CB17DF">
        <w:rPr>
          <w:lang w:eastAsia="en-US"/>
        </w:rPr>
        <w:t xml:space="preserve">.  </w:t>
      </w:r>
      <w:r w:rsidRPr="00CB17DF">
        <w:rPr>
          <w:lang w:eastAsia="en-US"/>
        </w:rPr>
        <w:t>In some</w:t>
      </w:r>
      <w:r w:rsidR="0068227B">
        <w:rPr>
          <w:lang w:eastAsia="en-US"/>
        </w:rPr>
        <w:t xml:space="preserve"> </w:t>
      </w:r>
      <w:r w:rsidRPr="00CB17DF">
        <w:rPr>
          <w:lang w:eastAsia="en-US"/>
        </w:rPr>
        <w:t>ways it will be rendered supremely difficult by</w:t>
      </w:r>
      <w:r w:rsidR="0068227B">
        <w:rPr>
          <w:lang w:eastAsia="en-US"/>
        </w:rPr>
        <w:t xml:space="preserve"> </w:t>
      </w:r>
      <w:r w:rsidRPr="00CB17DF">
        <w:rPr>
          <w:lang w:eastAsia="en-US"/>
        </w:rPr>
        <w:t>the legacy of ill-will, by the destruction of human</w:t>
      </w:r>
      <w:r w:rsidR="0068227B">
        <w:rPr>
          <w:lang w:eastAsia="en-US"/>
        </w:rPr>
        <w:t xml:space="preserve"> </w:t>
      </w:r>
      <w:r w:rsidRPr="00CB17DF">
        <w:rPr>
          <w:lang w:eastAsia="en-US"/>
        </w:rPr>
        <w:t>life, by the tax upon all in meeting the barest</w:t>
      </w:r>
      <w:r w:rsidR="0068227B">
        <w:rPr>
          <w:lang w:eastAsia="en-US"/>
        </w:rPr>
        <w:t xml:space="preserve"> </w:t>
      </w:r>
      <w:r w:rsidRPr="00CB17DF">
        <w:rPr>
          <w:lang w:eastAsia="en-US"/>
        </w:rPr>
        <w:t>wants of the millions who will have suffered</w:t>
      </w:r>
      <w:r w:rsidR="0068227B">
        <w:rPr>
          <w:lang w:eastAsia="en-US"/>
        </w:rPr>
        <w:t xml:space="preserve"> </w:t>
      </w:r>
      <w:r w:rsidRPr="00CB17DF">
        <w:rPr>
          <w:lang w:eastAsia="en-US"/>
        </w:rPr>
        <w:t>through the war</w:t>
      </w:r>
      <w:r w:rsidR="00732B75" w:rsidRPr="00CB17DF">
        <w:rPr>
          <w:lang w:eastAsia="en-US"/>
        </w:rPr>
        <w:t xml:space="preserve">.  </w:t>
      </w:r>
      <w:r w:rsidRPr="00CB17DF">
        <w:rPr>
          <w:lang w:eastAsia="en-US"/>
        </w:rPr>
        <w:t>But in other ways it will be</w:t>
      </w:r>
      <w:r w:rsidR="0068227B">
        <w:rPr>
          <w:lang w:eastAsia="en-US"/>
        </w:rPr>
        <w:t xml:space="preserve"> </w:t>
      </w:r>
      <w:r w:rsidRPr="00CB17DF">
        <w:rPr>
          <w:lang w:eastAsia="en-US"/>
        </w:rPr>
        <w:t>easier</w:t>
      </w:r>
      <w:r w:rsidR="00732B75" w:rsidRPr="00CB17DF">
        <w:rPr>
          <w:lang w:eastAsia="en-US"/>
        </w:rPr>
        <w:t xml:space="preserve">.  </w:t>
      </w:r>
      <w:r w:rsidRPr="00CB17DF">
        <w:rPr>
          <w:lang w:eastAsia="en-US"/>
        </w:rPr>
        <w:t>We shall be able to make a new start,</w:t>
      </w:r>
      <w:r w:rsidR="0068227B">
        <w:rPr>
          <w:lang w:eastAsia="en-US"/>
        </w:rPr>
        <w:t xml:space="preserve"> </w:t>
      </w:r>
      <w:r w:rsidRPr="00CB17DF">
        <w:rPr>
          <w:lang w:eastAsia="en-US"/>
        </w:rPr>
        <w:t>and to make it all together</w:t>
      </w:r>
      <w:r w:rsidR="00732B75" w:rsidRPr="00CB17DF">
        <w:rPr>
          <w:lang w:eastAsia="en-US"/>
        </w:rPr>
        <w:t xml:space="preserve">.  </w:t>
      </w:r>
      <w:r w:rsidRPr="00CB17DF">
        <w:rPr>
          <w:lang w:eastAsia="en-US"/>
        </w:rPr>
        <w:t>From this point of</w:t>
      </w:r>
      <w:r w:rsidR="0068227B">
        <w:rPr>
          <w:lang w:eastAsia="en-US"/>
        </w:rPr>
        <w:t xml:space="preserve"> </w:t>
      </w:r>
      <w:r w:rsidRPr="00CB17DF">
        <w:rPr>
          <w:lang w:eastAsia="en-US"/>
        </w:rPr>
        <w:t>view we may even see a ground of comfort in the</w:t>
      </w:r>
      <w:r w:rsidR="0068227B">
        <w:rPr>
          <w:lang w:eastAsia="en-US"/>
        </w:rPr>
        <w:t xml:space="preserve"> </w:t>
      </w:r>
      <w:r w:rsidRPr="00CB17DF">
        <w:rPr>
          <w:lang w:eastAsia="en-US"/>
        </w:rPr>
        <w:t>fact that our own nation is involved</w:t>
      </w:r>
      <w:r w:rsidR="00732B75" w:rsidRPr="00CB17DF">
        <w:rPr>
          <w:lang w:eastAsia="en-US"/>
        </w:rPr>
        <w:t xml:space="preserve">.  </w:t>
      </w:r>
      <w:r w:rsidRPr="00CB17DF">
        <w:rPr>
          <w:lang w:eastAsia="en-US"/>
        </w:rPr>
        <w:t>No country</w:t>
      </w:r>
      <w:r w:rsidR="0068227B">
        <w:rPr>
          <w:lang w:eastAsia="en-US"/>
        </w:rPr>
        <w:t xml:space="preserve"> </w:t>
      </w:r>
      <w:r w:rsidRPr="00CB17DF">
        <w:rPr>
          <w:lang w:eastAsia="en-US"/>
        </w:rPr>
        <w:t>will be in a position which will compel others to</w:t>
      </w:r>
      <w:r w:rsidR="0068227B">
        <w:rPr>
          <w:lang w:eastAsia="en-US"/>
        </w:rPr>
        <w:t xml:space="preserve"> </w:t>
      </w:r>
      <w:r w:rsidRPr="00CB17DF">
        <w:rPr>
          <w:lang w:eastAsia="en-US"/>
        </w:rPr>
        <w:t>struggle again to achieve the inflated standard of</w:t>
      </w:r>
      <w:r w:rsidR="0068227B">
        <w:rPr>
          <w:lang w:eastAsia="en-US"/>
        </w:rPr>
        <w:t xml:space="preserve"> </w:t>
      </w:r>
      <w:r w:rsidRPr="00CB17DF">
        <w:rPr>
          <w:lang w:eastAsia="en-US"/>
        </w:rPr>
        <w:t>military power existing before the war</w:t>
      </w:r>
      <w:r w:rsidR="00732B75" w:rsidRPr="00CB17DF">
        <w:rPr>
          <w:lang w:eastAsia="en-US"/>
        </w:rPr>
        <w:t xml:space="preserve">.  </w:t>
      </w:r>
      <w:r w:rsidRPr="00CB17DF">
        <w:rPr>
          <w:lang w:eastAsia="en-US"/>
        </w:rPr>
        <w:t>We shall</w:t>
      </w:r>
      <w:r w:rsidR="0068227B">
        <w:rPr>
          <w:lang w:eastAsia="en-US"/>
        </w:rPr>
        <w:t xml:space="preserve"> </w:t>
      </w:r>
      <w:r w:rsidRPr="00CB17DF">
        <w:rPr>
          <w:lang w:eastAsia="en-US"/>
        </w:rPr>
        <w:t>have an opportunity of reconstructing European</w:t>
      </w:r>
      <w:r w:rsidR="0068227B">
        <w:rPr>
          <w:lang w:eastAsia="en-US"/>
        </w:rPr>
        <w:t xml:space="preserve"> </w:t>
      </w:r>
      <w:r w:rsidRPr="00CB17DF">
        <w:rPr>
          <w:lang w:eastAsia="en-US"/>
        </w:rPr>
        <w:t>culture upon the only possible permanent foundation—mutual trust and good-will</w:t>
      </w:r>
      <w:r w:rsidR="00732B75" w:rsidRPr="00CB17DF">
        <w:rPr>
          <w:lang w:eastAsia="en-US"/>
        </w:rPr>
        <w:t xml:space="preserve">.  </w:t>
      </w:r>
      <w:r w:rsidRPr="00CB17DF">
        <w:rPr>
          <w:lang w:eastAsia="en-US"/>
        </w:rPr>
        <w:t>Such a reconstruction would not only secure the future of</w:t>
      </w:r>
      <w:r w:rsidR="0068227B">
        <w:rPr>
          <w:lang w:eastAsia="en-US"/>
        </w:rPr>
        <w:t xml:space="preserve"> </w:t>
      </w:r>
      <w:r w:rsidRPr="00CB17DF">
        <w:rPr>
          <w:lang w:eastAsia="en-US"/>
        </w:rPr>
        <w:t>European civilization, but would save the world</w:t>
      </w:r>
    </w:p>
    <w:p w14:paraId="055072A1" w14:textId="77777777" w:rsidR="00293456" w:rsidRPr="00CB17DF" w:rsidRDefault="00293456">
      <w:pPr>
        <w:widowControl/>
        <w:kinsoku/>
        <w:overflowPunct/>
        <w:textAlignment w:val="auto"/>
        <w:rPr>
          <w:lang w:eastAsia="en-US"/>
        </w:rPr>
      </w:pPr>
      <w:r w:rsidRPr="00CB17DF">
        <w:rPr>
          <w:lang w:eastAsia="en-US"/>
        </w:rPr>
        <w:br w:type="page"/>
      </w:r>
    </w:p>
    <w:p w14:paraId="7A4A3100" w14:textId="77777777" w:rsidR="005F6EC2" w:rsidRPr="00CB17DF" w:rsidRDefault="0068227B" w:rsidP="0068227B">
      <w:pPr>
        <w:pStyle w:val="Bullettextcont"/>
        <w:rPr>
          <w:lang w:eastAsia="en-US"/>
        </w:rPr>
      </w:pPr>
      <w:r>
        <w:rPr>
          <w:lang w:eastAsia="en-US"/>
        </w:rPr>
        <w:lastRenderedPageBreak/>
        <w:tab/>
      </w:r>
      <w:r w:rsidR="005F6EC2" w:rsidRPr="00CB17DF">
        <w:rPr>
          <w:lang w:eastAsia="en-US"/>
        </w:rPr>
        <w:t>from the threatened catastrophe of seeing the</w:t>
      </w:r>
      <w:r>
        <w:rPr>
          <w:lang w:eastAsia="en-US"/>
        </w:rPr>
        <w:t xml:space="preserve"> </w:t>
      </w:r>
      <w:r w:rsidR="005F6EC2" w:rsidRPr="00CB17DF">
        <w:rPr>
          <w:lang w:eastAsia="en-US"/>
        </w:rPr>
        <w:t>great nations of the East building their new social</w:t>
      </w:r>
      <w:r>
        <w:rPr>
          <w:lang w:eastAsia="en-US"/>
        </w:rPr>
        <w:t xml:space="preserve"> </w:t>
      </w:r>
      <w:r w:rsidR="005F6EC2" w:rsidRPr="00CB17DF">
        <w:rPr>
          <w:lang w:eastAsia="en-US"/>
        </w:rPr>
        <w:t>order also upon the sand, and thus turning the</w:t>
      </w:r>
      <w:r>
        <w:rPr>
          <w:lang w:eastAsia="en-US"/>
        </w:rPr>
        <w:t xml:space="preserve"> </w:t>
      </w:r>
      <w:r w:rsidR="005F6EC2" w:rsidRPr="00CB17DF">
        <w:rPr>
          <w:lang w:eastAsia="en-US"/>
        </w:rPr>
        <w:t>thought and wealth needed for their education</w:t>
      </w:r>
      <w:r>
        <w:rPr>
          <w:lang w:eastAsia="en-US"/>
        </w:rPr>
        <w:t xml:space="preserve"> </w:t>
      </w:r>
      <w:r w:rsidR="005F6EC2" w:rsidRPr="00CB17DF">
        <w:rPr>
          <w:lang w:eastAsia="en-US"/>
        </w:rPr>
        <w:t>and development into that which could only be</w:t>
      </w:r>
      <w:r>
        <w:rPr>
          <w:lang w:eastAsia="en-US"/>
        </w:rPr>
        <w:t xml:space="preserve"> </w:t>
      </w:r>
      <w:r w:rsidR="005F6EC2" w:rsidRPr="00CB17DF">
        <w:rPr>
          <w:lang w:eastAsia="en-US"/>
        </w:rPr>
        <w:t>a fetter to themselves and a menace to the West.</w:t>
      </w:r>
      <w:r>
        <w:rPr>
          <w:lang w:eastAsia="en-US"/>
        </w:rPr>
        <w:t xml:space="preserve">  </w:t>
      </w:r>
      <w:r w:rsidR="005F6EC2" w:rsidRPr="00CB17DF">
        <w:rPr>
          <w:lang w:eastAsia="en-US"/>
        </w:rPr>
        <w:t>Is it too much to hope for that we shall, when</w:t>
      </w:r>
      <w:r>
        <w:rPr>
          <w:lang w:eastAsia="en-US"/>
        </w:rPr>
        <w:t xml:space="preserve"> </w:t>
      </w:r>
      <w:r w:rsidR="005F6EC2" w:rsidRPr="00CB17DF">
        <w:rPr>
          <w:lang w:eastAsia="en-US"/>
        </w:rPr>
        <w:t>the time comes, be able as brethren together to</w:t>
      </w:r>
      <w:r>
        <w:rPr>
          <w:lang w:eastAsia="en-US"/>
        </w:rPr>
        <w:t xml:space="preserve"> </w:t>
      </w:r>
      <w:r w:rsidR="005F6EC2" w:rsidRPr="00CB17DF">
        <w:rPr>
          <w:lang w:eastAsia="en-US"/>
        </w:rPr>
        <w:t>lay down far-reaching principles for the future of</w:t>
      </w:r>
      <w:r>
        <w:rPr>
          <w:lang w:eastAsia="en-US"/>
        </w:rPr>
        <w:t xml:space="preserve"> </w:t>
      </w:r>
      <w:r w:rsidR="005F6EC2" w:rsidRPr="00CB17DF">
        <w:rPr>
          <w:lang w:eastAsia="en-US"/>
        </w:rPr>
        <w:t>mankind such as will ensure us for ever against a</w:t>
      </w:r>
      <w:r>
        <w:rPr>
          <w:lang w:eastAsia="en-US"/>
        </w:rPr>
        <w:t xml:space="preserve"> </w:t>
      </w:r>
      <w:r w:rsidR="005F6EC2" w:rsidRPr="00CB17DF">
        <w:rPr>
          <w:lang w:eastAsia="en-US"/>
        </w:rPr>
        <w:t>repetition of this gigantic folly</w:t>
      </w:r>
      <w:r w:rsidR="00293456" w:rsidRPr="00CB17DF">
        <w:rPr>
          <w:lang w:eastAsia="en-US"/>
        </w:rPr>
        <w:t xml:space="preserve">?  </w:t>
      </w:r>
      <w:r w:rsidR="005F6EC2" w:rsidRPr="00CB17DF">
        <w:rPr>
          <w:lang w:eastAsia="en-US"/>
        </w:rPr>
        <w:t>If this is to be</w:t>
      </w:r>
      <w:r>
        <w:rPr>
          <w:lang w:eastAsia="en-US"/>
        </w:rPr>
        <w:t xml:space="preserve"> </w:t>
      </w:r>
      <w:r w:rsidR="005F6EC2" w:rsidRPr="00CB17DF">
        <w:rPr>
          <w:lang w:eastAsia="en-US"/>
        </w:rPr>
        <w:t>accomplished it will need the united and persistent</w:t>
      </w:r>
      <w:r>
        <w:rPr>
          <w:lang w:eastAsia="en-US"/>
        </w:rPr>
        <w:t xml:space="preserve"> </w:t>
      </w:r>
      <w:r w:rsidR="005F6EC2" w:rsidRPr="00CB17DF">
        <w:rPr>
          <w:lang w:eastAsia="en-US"/>
        </w:rPr>
        <w:t>pressure of all who believe in such a future for</w:t>
      </w:r>
      <w:r>
        <w:rPr>
          <w:lang w:eastAsia="en-US"/>
        </w:rPr>
        <w:t xml:space="preserve"> </w:t>
      </w:r>
      <w:r w:rsidR="005F6EC2" w:rsidRPr="00CB17DF">
        <w:rPr>
          <w:lang w:eastAsia="en-US"/>
        </w:rPr>
        <w:t>mankind</w:t>
      </w:r>
      <w:r w:rsidR="00732B75" w:rsidRPr="00CB17DF">
        <w:rPr>
          <w:lang w:eastAsia="en-US"/>
        </w:rPr>
        <w:t xml:space="preserve">.  </w:t>
      </w:r>
      <w:r w:rsidR="005F6EC2" w:rsidRPr="00CB17DF">
        <w:rPr>
          <w:lang w:eastAsia="en-US"/>
        </w:rPr>
        <w:t>There will still be multitudes who can</w:t>
      </w:r>
      <w:r>
        <w:rPr>
          <w:lang w:eastAsia="en-US"/>
        </w:rPr>
        <w:t xml:space="preserve"> </w:t>
      </w:r>
      <w:r w:rsidR="005F6EC2" w:rsidRPr="00CB17DF">
        <w:rPr>
          <w:lang w:eastAsia="en-US"/>
        </w:rPr>
        <w:t>see no good in the culture of other nations, and</w:t>
      </w:r>
      <w:r>
        <w:rPr>
          <w:lang w:eastAsia="en-US"/>
        </w:rPr>
        <w:t xml:space="preserve"> </w:t>
      </w:r>
      <w:r w:rsidR="005F6EC2" w:rsidRPr="00CB17DF">
        <w:rPr>
          <w:lang w:eastAsia="en-US"/>
        </w:rPr>
        <w:t>who are unable to believe in any genuine brotherhood among those of different races</w:t>
      </w:r>
      <w:r w:rsidR="00732B75" w:rsidRPr="00CB17DF">
        <w:rPr>
          <w:lang w:eastAsia="en-US"/>
        </w:rPr>
        <w:t xml:space="preserve">.  </w:t>
      </w:r>
      <w:r w:rsidR="005F6EC2" w:rsidRPr="00CB17DF">
        <w:rPr>
          <w:lang w:eastAsia="en-US"/>
        </w:rPr>
        <w:t>Already</w:t>
      </w:r>
      <w:r>
        <w:rPr>
          <w:lang w:eastAsia="en-US"/>
        </w:rPr>
        <w:t xml:space="preserve"> </w:t>
      </w:r>
      <w:r w:rsidR="005F6EC2" w:rsidRPr="00CB17DF">
        <w:rPr>
          <w:lang w:eastAsia="en-US"/>
        </w:rPr>
        <w:t>those who think otherwise must begin to think</w:t>
      </w:r>
      <w:r>
        <w:rPr>
          <w:lang w:eastAsia="en-US"/>
        </w:rPr>
        <w:t xml:space="preserve"> </w:t>
      </w:r>
      <w:r w:rsidR="005F6EC2" w:rsidRPr="00CB17DF">
        <w:rPr>
          <w:lang w:eastAsia="en-US"/>
        </w:rPr>
        <w:t>and plan for such a future if the supreme opportunity of the final peace is not to be lost, and if</w:t>
      </w:r>
      <w:r>
        <w:rPr>
          <w:lang w:eastAsia="en-US"/>
        </w:rPr>
        <w:t xml:space="preserve"> </w:t>
      </w:r>
      <w:r w:rsidR="005F6EC2" w:rsidRPr="00CB17DF">
        <w:rPr>
          <w:lang w:eastAsia="en-US"/>
        </w:rPr>
        <w:t>we are to be saved from being again sucked down</w:t>
      </w:r>
      <w:r>
        <w:rPr>
          <w:lang w:eastAsia="en-US"/>
        </w:rPr>
        <w:t xml:space="preserve"> </w:t>
      </w:r>
      <w:r w:rsidR="005F6EC2" w:rsidRPr="00CB17DF">
        <w:rPr>
          <w:lang w:eastAsia="en-US"/>
        </w:rPr>
        <w:t>into the whirlpool of military aggrandizement and</w:t>
      </w:r>
      <w:r>
        <w:rPr>
          <w:lang w:eastAsia="en-US"/>
        </w:rPr>
        <w:t xml:space="preserve"> </w:t>
      </w:r>
      <w:r w:rsidR="005F6EC2" w:rsidRPr="00CB17DF">
        <w:rPr>
          <w:lang w:eastAsia="en-US"/>
        </w:rPr>
        <w:t>rivalry</w:t>
      </w:r>
      <w:r w:rsidR="00732B75" w:rsidRPr="00CB17DF">
        <w:rPr>
          <w:lang w:eastAsia="en-US"/>
        </w:rPr>
        <w:t xml:space="preserve">.  </w:t>
      </w:r>
      <w:r w:rsidR="005F6EC2" w:rsidRPr="00CB17DF">
        <w:rPr>
          <w:lang w:eastAsia="en-US"/>
        </w:rPr>
        <w:t>In time of peace all the nations have</w:t>
      </w:r>
      <w:r>
        <w:rPr>
          <w:lang w:eastAsia="en-US"/>
        </w:rPr>
        <w:t xml:space="preserve"> </w:t>
      </w:r>
      <w:r w:rsidR="005F6EC2" w:rsidRPr="00CB17DF">
        <w:rPr>
          <w:lang w:eastAsia="en-US"/>
        </w:rPr>
        <w:t>been preparing for war</w:t>
      </w:r>
      <w:r w:rsidR="00732B75" w:rsidRPr="00CB17DF">
        <w:rPr>
          <w:lang w:eastAsia="en-US"/>
        </w:rPr>
        <w:t xml:space="preserve">.  </w:t>
      </w:r>
      <w:r w:rsidR="005F6EC2" w:rsidRPr="00CB17DF">
        <w:rPr>
          <w:lang w:eastAsia="en-US"/>
        </w:rPr>
        <w:t>In the time of war let</w:t>
      </w:r>
      <w:r>
        <w:rPr>
          <w:lang w:eastAsia="en-US"/>
        </w:rPr>
        <w:t xml:space="preserve"> </w:t>
      </w:r>
      <w:r w:rsidR="005F6EC2" w:rsidRPr="00CB17DF">
        <w:rPr>
          <w:lang w:eastAsia="en-US"/>
        </w:rPr>
        <w:t>all men of good-will prepare for peace</w:t>
      </w:r>
      <w:r w:rsidR="00732B75" w:rsidRPr="00CB17DF">
        <w:rPr>
          <w:lang w:eastAsia="en-US"/>
        </w:rPr>
        <w:t xml:space="preserve">.  </w:t>
      </w:r>
      <w:r w:rsidR="005F6EC2" w:rsidRPr="00CB17DF">
        <w:rPr>
          <w:lang w:eastAsia="en-US"/>
        </w:rPr>
        <w:t>The</w:t>
      </w:r>
      <w:r>
        <w:rPr>
          <w:lang w:eastAsia="en-US"/>
        </w:rPr>
        <w:t xml:space="preserve"> </w:t>
      </w:r>
      <w:r w:rsidR="005F6EC2" w:rsidRPr="00CB17DF">
        <w:rPr>
          <w:lang w:eastAsia="en-US"/>
        </w:rPr>
        <w:t>Christian conscience must be awakened to the</w:t>
      </w:r>
      <w:r>
        <w:rPr>
          <w:lang w:eastAsia="en-US"/>
        </w:rPr>
        <w:t xml:space="preserve"> </w:t>
      </w:r>
      <w:r w:rsidR="005F6EC2" w:rsidRPr="00CB17DF">
        <w:rPr>
          <w:lang w:eastAsia="en-US"/>
        </w:rPr>
        <w:t>magnitude of the issues</w:t>
      </w:r>
      <w:r w:rsidR="00732B75" w:rsidRPr="00CB17DF">
        <w:rPr>
          <w:lang w:eastAsia="en-US"/>
        </w:rPr>
        <w:t xml:space="preserve">.  </w:t>
      </w:r>
      <w:r w:rsidR="005F6EC2" w:rsidRPr="00CB17DF">
        <w:rPr>
          <w:lang w:eastAsia="en-US"/>
        </w:rPr>
        <w:t>The great friendly</w:t>
      </w:r>
      <w:r>
        <w:rPr>
          <w:lang w:eastAsia="en-US"/>
        </w:rPr>
        <w:t xml:space="preserve"> </w:t>
      </w:r>
      <w:r w:rsidR="005F6EC2" w:rsidRPr="00CB17DF">
        <w:rPr>
          <w:lang w:eastAsia="en-US"/>
        </w:rPr>
        <w:t>democracies in each country must be ready to</w:t>
      </w:r>
      <w:r>
        <w:rPr>
          <w:lang w:eastAsia="en-US"/>
        </w:rPr>
        <w:t xml:space="preserve"> </w:t>
      </w:r>
      <w:r w:rsidR="005F6EC2" w:rsidRPr="00CB17DF">
        <w:rPr>
          <w:lang w:eastAsia="en-US"/>
        </w:rPr>
        <w:t>make their influence felt</w:t>
      </w:r>
      <w:r w:rsidR="00732B75" w:rsidRPr="00CB17DF">
        <w:rPr>
          <w:lang w:eastAsia="en-US"/>
        </w:rPr>
        <w:t xml:space="preserve">.  </w:t>
      </w:r>
      <w:r w:rsidR="005F6EC2" w:rsidRPr="00CB17DF">
        <w:rPr>
          <w:lang w:eastAsia="en-US"/>
        </w:rPr>
        <w:t>Now is the time to</w:t>
      </w:r>
      <w:r>
        <w:rPr>
          <w:lang w:eastAsia="en-US"/>
        </w:rPr>
        <w:t xml:space="preserve"> </w:t>
      </w:r>
      <w:r w:rsidR="005F6EC2" w:rsidRPr="00CB17DF">
        <w:rPr>
          <w:lang w:eastAsia="en-US"/>
        </w:rPr>
        <w:t>speak of this thing, to work for it, to pray for it.</w:t>
      </w:r>
    </w:p>
    <w:p w14:paraId="0B46B4C7" w14:textId="77777777" w:rsidR="00293456" w:rsidRPr="00CB17DF" w:rsidRDefault="00293456">
      <w:pPr>
        <w:widowControl/>
        <w:kinsoku/>
        <w:overflowPunct/>
        <w:textAlignment w:val="auto"/>
        <w:rPr>
          <w:lang w:eastAsia="en-US"/>
        </w:rPr>
      </w:pPr>
      <w:r w:rsidRPr="00CB17DF">
        <w:rPr>
          <w:lang w:eastAsia="en-US"/>
        </w:rPr>
        <w:br w:type="page"/>
      </w:r>
    </w:p>
    <w:p w14:paraId="3291FFCC" w14:textId="77777777" w:rsidR="005F6EC2" w:rsidRPr="00CB17DF" w:rsidRDefault="005F6EC2" w:rsidP="00327FE8">
      <w:pPr>
        <w:pStyle w:val="BulletText"/>
        <w:rPr>
          <w:lang w:eastAsia="en-US"/>
        </w:rPr>
      </w:pPr>
      <w:r w:rsidRPr="00CB17DF">
        <w:rPr>
          <w:lang w:eastAsia="en-US"/>
        </w:rPr>
        <w:lastRenderedPageBreak/>
        <w:t>5</w:t>
      </w:r>
      <w:r w:rsidR="00732B75" w:rsidRPr="00CB17DF">
        <w:rPr>
          <w:lang w:eastAsia="en-US"/>
        </w:rPr>
        <w:t>.</w:t>
      </w:r>
      <w:r w:rsidR="00327FE8">
        <w:rPr>
          <w:lang w:eastAsia="en-US"/>
        </w:rPr>
        <w:tab/>
      </w:r>
      <w:r w:rsidRPr="00CB17DF">
        <w:rPr>
          <w:lang w:eastAsia="en-US"/>
        </w:rPr>
        <w:t>If this is to happen, it seems to us of vital</w:t>
      </w:r>
      <w:r w:rsidR="00327FE8">
        <w:rPr>
          <w:lang w:eastAsia="en-US"/>
        </w:rPr>
        <w:t xml:space="preserve"> </w:t>
      </w:r>
      <w:r w:rsidRPr="00CB17DF">
        <w:rPr>
          <w:lang w:eastAsia="en-US"/>
        </w:rPr>
        <w:t>importance that the war should not be carried on</w:t>
      </w:r>
      <w:r w:rsidR="00327FE8">
        <w:rPr>
          <w:lang w:eastAsia="en-US"/>
        </w:rPr>
        <w:t xml:space="preserve"> </w:t>
      </w:r>
      <w:r w:rsidRPr="00CB17DF">
        <w:rPr>
          <w:lang w:eastAsia="en-US"/>
        </w:rPr>
        <w:t>in any vindictive spirit, and that it should be</w:t>
      </w:r>
      <w:r w:rsidR="00327FE8">
        <w:rPr>
          <w:lang w:eastAsia="en-US"/>
        </w:rPr>
        <w:t xml:space="preserve"> </w:t>
      </w:r>
      <w:r w:rsidRPr="00CB17DF">
        <w:rPr>
          <w:lang w:eastAsia="en-US"/>
        </w:rPr>
        <w:t>brought to a close at the earliest possible moment.</w:t>
      </w:r>
      <w:r w:rsidR="00327FE8">
        <w:rPr>
          <w:lang w:eastAsia="en-US"/>
        </w:rPr>
        <w:t xml:space="preserve">  </w:t>
      </w:r>
      <w:r w:rsidRPr="00CB17DF">
        <w:rPr>
          <w:lang w:eastAsia="en-US"/>
        </w:rPr>
        <w:t>We should have it clearly before our minds from</w:t>
      </w:r>
      <w:r w:rsidR="00327FE8">
        <w:rPr>
          <w:lang w:eastAsia="en-US"/>
        </w:rPr>
        <w:t xml:space="preserve"> </w:t>
      </w:r>
      <w:r w:rsidRPr="00CB17DF">
        <w:rPr>
          <w:lang w:eastAsia="en-US"/>
        </w:rPr>
        <w:t>the beginning that we are not going into it in</w:t>
      </w:r>
      <w:r w:rsidR="00327FE8">
        <w:rPr>
          <w:lang w:eastAsia="en-US"/>
        </w:rPr>
        <w:t xml:space="preserve"> </w:t>
      </w:r>
      <w:r w:rsidRPr="00CB17DF">
        <w:rPr>
          <w:lang w:eastAsia="en-US"/>
        </w:rPr>
        <w:t>order to crush and humiliate any nation</w:t>
      </w:r>
      <w:r w:rsidR="00732B75" w:rsidRPr="00CB17DF">
        <w:rPr>
          <w:lang w:eastAsia="en-US"/>
        </w:rPr>
        <w:t xml:space="preserve">.  </w:t>
      </w:r>
      <w:r w:rsidRPr="00CB17DF">
        <w:rPr>
          <w:lang w:eastAsia="en-US"/>
        </w:rPr>
        <w:t>The</w:t>
      </w:r>
      <w:r w:rsidR="00327FE8">
        <w:rPr>
          <w:lang w:eastAsia="en-US"/>
        </w:rPr>
        <w:t xml:space="preserve"> </w:t>
      </w:r>
      <w:r w:rsidRPr="00CB17DF">
        <w:rPr>
          <w:lang w:eastAsia="en-US"/>
        </w:rPr>
        <w:t>conduct of negotiations has taught us the necessity</w:t>
      </w:r>
      <w:r w:rsidR="00327FE8">
        <w:rPr>
          <w:lang w:eastAsia="en-US"/>
        </w:rPr>
        <w:t xml:space="preserve"> </w:t>
      </w:r>
      <w:r w:rsidRPr="00CB17DF">
        <w:rPr>
          <w:lang w:eastAsia="en-US"/>
        </w:rPr>
        <w:t>of prompt action in international affairs</w:t>
      </w:r>
      <w:r w:rsidR="00732B75" w:rsidRPr="00CB17DF">
        <w:rPr>
          <w:lang w:eastAsia="en-US"/>
        </w:rPr>
        <w:t xml:space="preserve">.  </w:t>
      </w:r>
      <w:r w:rsidRPr="00CB17DF">
        <w:rPr>
          <w:lang w:eastAsia="en-US"/>
        </w:rPr>
        <w:t>Should</w:t>
      </w:r>
      <w:r w:rsidR="00327FE8">
        <w:rPr>
          <w:lang w:eastAsia="en-US"/>
        </w:rPr>
        <w:t xml:space="preserve"> </w:t>
      </w:r>
      <w:r w:rsidRPr="00CB17DF">
        <w:rPr>
          <w:lang w:eastAsia="en-US"/>
        </w:rPr>
        <w:t>the opportunity offer, we, in this nation, should be</w:t>
      </w:r>
      <w:r w:rsidR="00327FE8">
        <w:rPr>
          <w:lang w:eastAsia="en-US"/>
        </w:rPr>
        <w:t xml:space="preserve"> </w:t>
      </w:r>
      <w:r w:rsidRPr="00CB17DF">
        <w:rPr>
          <w:lang w:eastAsia="en-US"/>
        </w:rPr>
        <w:t>ready to act with promptitude in demanding that</w:t>
      </w:r>
      <w:r w:rsidR="00327FE8">
        <w:rPr>
          <w:lang w:eastAsia="en-US"/>
        </w:rPr>
        <w:t xml:space="preserve"> </w:t>
      </w:r>
      <w:r w:rsidRPr="00CB17DF">
        <w:rPr>
          <w:lang w:eastAsia="en-US"/>
        </w:rPr>
        <w:t>the terms suggested are of a kind which it will</w:t>
      </w:r>
      <w:r w:rsidR="00327FE8">
        <w:rPr>
          <w:lang w:eastAsia="en-US"/>
        </w:rPr>
        <w:t xml:space="preserve"> </w:t>
      </w:r>
      <w:r w:rsidRPr="00CB17DF">
        <w:rPr>
          <w:lang w:eastAsia="en-US"/>
        </w:rPr>
        <w:t>be possible for all parties to accept, and that the</w:t>
      </w:r>
      <w:r w:rsidR="00327FE8">
        <w:rPr>
          <w:lang w:eastAsia="en-US"/>
        </w:rPr>
        <w:t xml:space="preserve"> </w:t>
      </w:r>
      <w:r w:rsidRPr="00CB17DF">
        <w:rPr>
          <w:lang w:eastAsia="en-US"/>
        </w:rPr>
        <w:t>negotiations be entered upon in the right spirit.</w:t>
      </w:r>
    </w:p>
    <w:p w14:paraId="260F1638" w14:textId="77777777" w:rsidR="005F6EC2" w:rsidRPr="00CB17DF" w:rsidRDefault="005F6EC2" w:rsidP="00327FE8">
      <w:pPr>
        <w:pStyle w:val="BulletText"/>
        <w:rPr>
          <w:lang w:eastAsia="en-US"/>
        </w:rPr>
      </w:pPr>
      <w:r w:rsidRPr="00CB17DF">
        <w:rPr>
          <w:lang w:eastAsia="en-US"/>
        </w:rPr>
        <w:t>6</w:t>
      </w:r>
      <w:r w:rsidR="00732B75" w:rsidRPr="00CB17DF">
        <w:rPr>
          <w:lang w:eastAsia="en-US"/>
        </w:rPr>
        <w:t>.</w:t>
      </w:r>
      <w:r w:rsidR="00327FE8">
        <w:rPr>
          <w:lang w:eastAsia="en-US"/>
        </w:rPr>
        <w:tab/>
      </w:r>
      <w:r w:rsidRPr="00CB17DF">
        <w:rPr>
          <w:lang w:eastAsia="en-US"/>
        </w:rPr>
        <w:t>We believe in God</w:t>
      </w:r>
      <w:r w:rsidR="00732B75" w:rsidRPr="00CB17DF">
        <w:rPr>
          <w:lang w:eastAsia="en-US"/>
        </w:rPr>
        <w:t xml:space="preserve">.  </w:t>
      </w:r>
      <w:r w:rsidRPr="00CB17DF">
        <w:rPr>
          <w:lang w:eastAsia="en-US"/>
        </w:rPr>
        <w:t>Human free will gives</w:t>
      </w:r>
      <w:r w:rsidR="00327FE8">
        <w:rPr>
          <w:lang w:eastAsia="en-US"/>
        </w:rPr>
        <w:t xml:space="preserve"> </w:t>
      </w:r>
      <w:r w:rsidRPr="00CB17DF">
        <w:rPr>
          <w:lang w:eastAsia="en-US"/>
        </w:rPr>
        <w:t>us power to hinder the fulfilment of His loving</w:t>
      </w:r>
      <w:r w:rsidR="00327FE8">
        <w:rPr>
          <w:lang w:eastAsia="en-US"/>
        </w:rPr>
        <w:t xml:space="preserve"> </w:t>
      </w:r>
      <w:r w:rsidRPr="00CB17DF">
        <w:rPr>
          <w:lang w:eastAsia="en-US"/>
        </w:rPr>
        <w:t>purposes</w:t>
      </w:r>
      <w:r w:rsidR="00732B75" w:rsidRPr="00CB17DF">
        <w:rPr>
          <w:lang w:eastAsia="en-US"/>
        </w:rPr>
        <w:t xml:space="preserve">.  </w:t>
      </w:r>
      <w:r w:rsidRPr="00CB17DF">
        <w:rPr>
          <w:lang w:eastAsia="en-US"/>
        </w:rPr>
        <w:t>It also means that we may actively</w:t>
      </w:r>
      <w:r w:rsidR="00327FE8">
        <w:rPr>
          <w:lang w:eastAsia="en-US"/>
        </w:rPr>
        <w:t xml:space="preserve"> </w:t>
      </w:r>
      <w:r w:rsidRPr="00CB17DF">
        <w:rPr>
          <w:lang w:eastAsia="en-US"/>
        </w:rPr>
        <w:t>co-operate with Him</w:t>
      </w:r>
      <w:r w:rsidR="00732B75" w:rsidRPr="00CB17DF">
        <w:rPr>
          <w:lang w:eastAsia="en-US"/>
        </w:rPr>
        <w:t xml:space="preserve">.  </w:t>
      </w:r>
      <w:r w:rsidRPr="00CB17DF">
        <w:rPr>
          <w:lang w:eastAsia="en-US"/>
        </w:rPr>
        <w:t>If it is given to us to see</w:t>
      </w:r>
      <w:r w:rsidR="00327FE8">
        <w:rPr>
          <w:lang w:eastAsia="en-US"/>
        </w:rPr>
        <w:t xml:space="preserve"> </w:t>
      </w:r>
      <w:r w:rsidRPr="00CB17DF">
        <w:rPr>
          <w:lang w:eastAsia="en-US"/>
        </w:rPr>
        <w:t>something of a glorious possible future, after all</w:t>
      </w:r>
      <w:r w:rsidR="00327FE8">
        <w:rPr>
          <w:lang w:eastAsia="en-US"/>
        </w:rPr>
        <w:t xml:space="preserve"> </w:t>
      </w:r>
      <w:r w:rsidRPr="00CB17DF">
        <w:rPr>
          <w:lang w:eastAsia="en-US"/>
        </w:rPr>
        <w:t>the desolation and sorrow that lie before us, let</w:t>
      </w:r>
      <w:r w:rsidR="00327FE8">
        <w:rPr>
          <w:lang w:eastAsia="en-US"/>
        </w:rPr>
        <w:t xml:space="preserve"> </w:t>
      </w:r>
      <w:r w:rsidRPr="00CB17DF">
        <w:rPr>
          <w:lang w:eastAsia="en-US"/>
        </w:rPr>
        <w:t>us be sure that sight has been given us by Him.</w:t>
      </w:r>
      <w:r w:rsidR="00327FE8">
        <w:rPr>
          <w:lang w:eastAsia="en-US"/>
        </w:rPr>
        <w:t xml:space="preserve">  </w:t>
      </w:r>
      <w:r w:rsidRPr="00CB17DF">
        <w:rPr>
          <w:lang w:eastAsia="en-US"/>
        </w:rPr>
        <w:t>No day should close without our putting up our</w:t>
      </w:r>
      <w:r w:rsidR="00327FE8">
        <w:rPr>
          <w:lang w:eastAsia="en-US"/>
        </w:rPr>
        <w:t xml:space="preserve"> </w:t>
      </w:r>
      <w:r w:rsidRPr="00CB17DF">
        <w:rPr>
          <w:lang w:eastAsia="en-US"/>
        </w:rPr>
        <w:t>prayer to Him that He will lead His family into</w:t>
      </w:r>
      <w:r w:rsidR="00327FE8">
        <w:rPr>
          <w:lang w:eastAsia="en-US"/>
        </w:rPr>
        <w:t xml:space="preserve"> </w:t>
      </w:r>
      <w:r w:rsidRPr="00CB17DF">
        <w:rPr>
          <w:lang w:eastAsia="en-US"/>
        </w:rPr>
        <w:t>a new and better day</w:t>
      </w:r>
      <w:r w:rsidR="00732B75" w:rsidRPr="00CB17DF">
        <w:rPr>
          <w:lang w:eastAsia="en-US"/>
        </w:rPr>
        <w:t xml:space="preserve">.  </w:t>
      </w:r>
      <w:r w:rsidRPr="00CB17DF">
        <w:rPr>
          <w:lang w:eastAsia="en-US"/>
        </w:rPr>
        <w:t>At a time when so severe</w:t>
      </w:r>
      <w:r w:rsidR="00327FE8">
        <w:rPr>
          <w:lang w:eastAsia="en-US"/>
        </w:rPr>
        <w:t xml:space="preserve"> </w:t>
      </w:r>
      <w:r w:rsidRPr="00CB17DF">
        <w:rPr>
          <w:lang w:eastAsia="en-US"/>
        </w:rPr>
        <w:t>a blow is being struck at the great causes of moral,</w:t>
      </w:r>
      <w:r w:rsidR="00327FE8">
        <w:rPr>
          <w:lang w:eastAsia="en-US"/>
        </w:rPr>
        <w:t xml:space="preserve"> </w:t>
      </w:r>
      <w:r w:rsidRPr="00CB17DF">
        <w:rPr>
          <w:lang w:eastAsia="en-US"/>
        </w:rPr>
        <w:t>social, and religious reform for which so many have</w:t>
      </w:r>
      <w:r w:rsidR="00327FE8">
        <w:rPr>
          <w:lang w:eastAsia="en-US"/>
        </w:rPr>
        <w:t xml:space="preserve"> </w:t>
      </w:r>
      <w:r w:rsidRPr="00CB17DF">
        <w:rPr>
          <w:lang w:eastAsia="en-US"/>
        </w:rPr>
        <w:t>struggled, we need to look with expectation and</w:t>
      </w:r>
      <w:r w:rsidR="00327FE8">
        <w:rPr>
          <w:lang w:eastAsia="en-US"/>
        </w:rPr>
        <w:t xml:space="preserve"> </w:t>
      </w:r>
      <w:r w:rsidRPr="00CB17DF">
        <w:rPr>
          <w:lang w:eastAsia="en-US"/>
        </w:rPr>
        <w:t>confidence to Him, whose cause they are, and find</w:t>
      </w:r>
      <w:r w:rsidR="00327FE8">
        <w:rPr>
          <w:lang w:eastAsia="en-US"/>
        </w:rPr>
        <w:t xml:space="preserve"> </w:t>
      </w:r>
      <w:r w:rsidRPr="00CB17DF">
        <w:rPr>
          <w:lang w:eastAsia="en-US"/>
        </w:rPr>
        <w:t>a fresh inspiration in the certainty of His victory.</w:t>
      </w:r>
    </w:p>
    <w:p w14:paraId="2BD42568" w14:textId="77777777" w:rsidR="005F6EC2" w:rsidRPr="00CB17DF" w:rsidRDefault="005F6EC2" w:rsidP="00547BC2">
      <w:pPr>
        <w:spacing w:before="120"/>
        <w:jc w:val="right"/>
        <w:rPr>
          <w:i/>
          <w:iCs/>
          <w:lang w:eastAsia="en-US"/>
        </w:rPr>
      </w:pPr>
      <w:r w:rsidRPr="00CB17DF">
        <w:rPr>
          <w:i/>
          <w:iCs/>
          <w:lang w:eastAsia="en-US"/>
        </w:rPr>
        <w:t>August 7, 1914.</w:t>
      </w:r>
    </w:p>
    <w:p w14:paraId="04ABD011" w14:textId="77777777" w:rsidR="005F6EC2" w:rsidRPr="00CB17DF" w:rsidRDefault="005F6EC2" w:rsidP="00327FE8">
      <w:pPr>
        <w:pStyle w:val="Text"/>
        <w:rPr>
          <w:lang w:eastAsia="en-US"/>
        </w:rPr>
      </w:pPr>
      <w:r w:rsidRPr="00CB17DF">
        <w:rPr>
          <w:lang w:eastAsia="en-US"/>
        </w:rPr>
        <w:br w:type="page"/>
      </w:r>
      <w:r w:rsidR="00732B75" w:rsidRPr="00CB17DF">
        <w:rPr>
          <w:lang w:eastAsia="en-US"/>
        </w:rPr>
        <w:lastRenderedPageBreak/>
        <w:t>‘</w:t>
      </w:r>
      <w:r w:rsidRPr="00CB17DF">
        <w:rPr>
          <w:lang w:eastAsia="en-US"/>
        </w:rPr>
        <w:t>In time of war let all men of good-will prepare for peace</w:t>
      </w:r>
      <w:r w:rsidR="00D71CB4" w:rsidRPr="00CB17DF">
        <w:rPr>
          <w:lang w:eastAsia="en-US"/>
        </w:rPr>
        <w:t xml:space="preserve">.’  </w:t>
      </w:r>
      <w:r w:rsidRPr="00CB17DF">
        <w:rPr>
          <w:lang w:eastAsia="en-US"/>
        </w:rPr>
        <w:t>German, French, and English</w:t>
      </w:r>
      <w:r w:rsidR="00327FE8">
        <w:rPr>
          <w:lang w:eastAsia="en-US"/>
        </w:rPr>
        <w:t xml:space="preserve"> </w:t>
      </w:r>
      <w:r w:rsidRPr="00CB17DF">
        <w:rPr>
          <w:lang w:eastAsia="en-US"/>
        </w:rPr>
        <w:t>scholars and investigators have done much to</w:t>
      </w:r>
      <w:r w:rsidR="00327FE8">
        <w:rPr>
          <w:lang w:eastAsia="en-US"/>
        </w:rPr>
        <w:t xml:space="preserve"> </w:t>
      </w:r>
      <w:r w:rsidRPr="00CB17DF">
        <w:rPr>
          <w:lang w:eastAsia="en-US"/>
        </w:rPr>
        <w:t>show that the search for truth is one of the most</w:t>
      </w:r>
      <w:r w:rsidR="00327FE8">
        <w:rPr>
          <w:lang w:eastAsia="en-US"/>
        </w:rPr>
        <w:t xml:space="preserve"> </w:t>
      </w:r>
      <w:r w:rsidRPr="00CB17DF">
        <w:rPr>
          <w:lang w:eastAsia="en-US"/>
        </w:rPr>
        <w:t>powerful links between the different races and</w:t>
      </w:r>
      <w:r w:rsidR="00327FE8">
        <w:rPr>
          <w:lang w:eastAsia="en-US"/>
        </w:rPr>
        <w:t xml:space="preserve"> </w:t>
      </w:r>
      <w:r w:rsidRPr="00CB17DF">
        <w:rPr>
          <w:lang w:eastAsia="en-US"/>
        </w:rPr>
        <w:t>nations</w:t>
      </w:r>
      <w:r w:rsidR="00732B75" w:rsidRPr="00CB17DF">
        <w:rPr>
          <w:lang w:eastAsia="en-US"/>
        </w:rPr>
        <w:t xml:space="preserve">.  </w:t>
      </w:r>
      <w:r w:rsidRPr="00CB17DF">
        <w:rPr>
          <w:lang w:eastAsia="en-US"/>
        </w:rPr>
        <w:t>It is absurd to speak—as many Germans</w:t>
      </w:r>
      <w:r w:rsidR="00327FE8">
        <w:rPr>
          <w:lang w:eastAsia="en-US"/>
        </w:rPr>
        <w:t xml:space="preserve"> </w:t>
      </w:r>
      <w:r w:rsidRPr="00CB17DF">
        <w:rPr>
          <w:lang w:eastAsia="en-US"/>
        </w:rPr>
        <w:t xml:space="preserve">do habitually speak—of </w:t>
      </w:r>
      <w:r w:rsidR="00732B75" w:rsidRPr="00CB17DF">
        <w:rPr>
          <w:lang w:eastAsia="en-US"/>
        </w:rPr>
        <w:t>‘</w:t>
      </w:r>
      <w:r w:rsidRPr="00CB17DF">
        <w:rPr>
          <w:lang w:eastAsia="en-US"/>
        </w:rPr>
        <w:t xml:space="preserve">deutsche </w:t>
      </w:r>
      <w:commentRangeStart w:id="7"/>
      <w:r w:rsidRPr="00CB17DF">
        <w:rPr>
          <w:lang w:eastAsia="en-US"/>
        </w:rPr>
        <w:t>Wissenschaft</w:t>
      </w:r>
      <w:commentRangeEnd w:id="7"/>
      <w:r w:rsidR="007A6CC1" w:rsidRPr="00CB17DF">
        <w:rPr>
          <w:rStyle w:val="CommentReference"/>
        </w:rPr>
        <w:commentReference w:id="7"/>
      </w:r>
      <w:r w:rsidR="004C2F52">
        <w:rPr>
          <w:lang w:eastAsia="en-US"/>
        </w:rPr>
        <w:t>‘,</w:t>
      </w:r>
      <w:r w:rsidR="00327FE8">
        <w:rPr>
          <w:lang w:eastAsia="en-US"/>
        </w:rPr>
        <w:t xml:space="preserve"> </w:t>
      </w:r>
      <w:r w:rsidRPr="00CB17DF">
        <w:rPr>
          <w:lang w:eastAsia="en-US"/>
        </w:rPr>
        <w:t>as if the glorious tree of scientific and historical</w:t>
      </w:r>
      <w:r w:rsidR="00327FE8">
        <w:rPr>
          <w:lang w:eastAsia="en-US"/>
        </w:rPr>
        <w:t xml:space="preserve"> </w:t>
      </w:r>
      <w:r w:rsidRPr="00CB17DF">
        <w:rPr>
          <w:lang w:eastAsia="en-US"/>
        </w:rPr>
        <w:t>knowledge were a purely German production.</w:t>
      </w:r>
      <w:r w:rsidR="00327FE8">
        <w:rPr>
          <w:lang w:eastAsia="en-US"/>
        </w:rPr>
        <w:t xml:space="preserve">  </w:t>
      </w:r>
      <w:r w:rsidRPr="00CB17DF">
        <w:rPr>
          <w:lang w:eastAsia="en-US"/>
        </w:rPr>
        <w:t>Many wars like that which closed at Sedan and</w:t>
      </w:r>
      <w:r w:rsidR="00327FE8">
        <w:rPr>
          <w:lang w:eastAsia="en-US"/>
        </w:rPr>
        <w:t xml:space="preserve"> </w:t>
      </w:r>
      <w:r w:rsidRPr="00CB17DF">
        <w:rPr>
          <w:lang w:eastAsia="en-US"/>
        </w:rPr>
        <w:t>that which is still, most unhappily, in progress</w:t>
      </w:r>
      <w:r w:rsidR="00327FE8">
        <w:rPr>
          <w:lang w:eastAsia="en-US"/>
        </w:rPr>
        <w:t xml:space="preserve"> </w:t>
      </w:r>
      <w:r w:rsidRPr="00CB17DF">
        <w:rPr>
          <w:lang w:eastAsia="en-US"/>
        </w:rPr>
        <w:t>will soon drive lovers of science and culture to</w:t>
      </w:r>
      <w:r w:rsidR="00327FE8">
        <w:rPr>
          <w:lang w:eastAsia="en-US"/>
        </w:rPr>
        <w:t xml:space="preserve"> </w:t>
      </w:r>
      <w:r w:rsidRPr="00CB17DF">
        <w:rPr>
          <w:lang w:eastAsia="en-US"/>
        </w:rPr>
        <w:t>the peaceful regions of North America!</w:t>
      </w:r>
    </w:p>
    <w:p w14:paraId="4E59C204" w14:textId="77777777" w:rsidR="005F6EC2" w:rsidRPr="00CB17DF" w:rsidRDefault="005F6EC2" w:rsidP="000F2708">
      <w:pPr>
        <w:pStyle w:val="Text"/>
        <w:rPr>
          <w:lang w:eastAsia="en-US"/>
        </w:rPr>
      </w:pPr>
      <w:r w:rsidRPr="00CB17DF">
        <w:rPr>
          <w:lang w:eastAsia="en-US"/>
        </w:rPr>
        <w:t>The active pursuit of truth is, therefore, one of</w:t>
      </w:r>
      <w:r w:rsidR="00327FE8">
        <w:rPr>
          <w:lang w:eastAsia="en-US"/>
        </w:rPr>
        <w:t xml:space="preserve"> </w:t>
      </w:r>
      <w:r w:rsidRPr="00CB17DF">
        <w:rPr>
          <w:lang w:eastAsia="en-US"/>
        </w:rPr>
        <w:t>those things which make for peace</w:t>
      </w:r>
      <w:r w:rsidR="00732B75" w:rsidRPr="00CB17DF">
        <w:rPr>
          <w:lang w:eastAsia="en-US"/>
        </w:rPr>
        <w:t xml:space="preserve">.  </w:t>
      </w:r>
      <w:r w:rsidRPr="00CB17DF">
        <w:rPr>
          <w:lang w:eastAsia="en-US"/>
        </w:rPr>
        <w:t>But can we</w:t>
      </w:r>
      <w:r w:rsidR="00327FE8">
        <w:rPr>
          <w:lang w:eastAsia="en-US"/>
        </w:rPr>
        <w:t xml:space="preserve"> </w:t>
      </w:r>
      <w:r w:rsidRPr="00CB17DF">
        <w:rPr>
          <w:lang w:eastAsia="en-US"/>
        </w:rPr>
        <w:t>say this of moral and religious truth</w:t>
      </w:r>
      <w:r w:rsidR="00293456" w:rsidRPr="00CB17DF">
        <w:rPr>
          <w:lang w:eastAsia="en-US"/>
        </w:rPr>
        <w:t xml:space="preserve">?  </w:t>
      </w:r>
      <w:r w:rsidRPr="00CB17DF">
        <w:rPr>
          <w:lang w:eastAsia="en-US"/>
        </w:rPr>
        <w:t>In this</w:t>
      </w:r>
      <w:r w:rsidR="00327FE8">
        <w:rPr>
          <w:lang w:eastAsia="en-US"/>
        </w:rPr>
        <w:t xml:space="preserve"> </w:t>
      </w:r>
      <w:r w:rsidRPr="00CB17DF">
        <w:rPr>
          <w:lang w:eastAsia="en-US"/>
        </w:rPr>
        <w:t>domain are we not compelled to be partisans</w:t>
      </w:r>
      <w:r w:rsidR="00327FE8">
        <w:rPr>
          <w:lang w:eastAsia="en-US"/>
        </w:rPr>
        <w:t xml:space="preserve"> </w:t>
      </w:r>
      <w:r w:rsidRPr="00CB17DF">
        <w:rPr>
          <w:lang w:eastAsia="en-US"/>
        </w:rPr>
        <w:t>and particularists</w:t>
      </w:r>
      <w:r w:rsidR="00293456" w:rsidRPr="00CB17DF">
        <w:rPr>
          <w:lang w:eastAsia="en-US"/>
        </w:rPr>
        <w:t xml:space="preserve">?  </w:t>
      </w:r>
      <w:r w:rsidRPr="00CB17DF">
        <w:rPr>
          <w:lang w:eastAsia="en-US"/>
        </w:rPr>
        <w:t>And has not liberal criticism shown that the religious traditions of all</w:t>
      </w:r>
      <w:r w:rsidR="00327FE8">
        <w:rPr>
          <w:lang w:eastAsia="en-US"/>
        </w:rPr>
        <w:t xml:space="preserve"> </w:t>
      </w:r>
      <w:r w:rsidRPr="00CB17DF">
        <w:rPr>
          <w:lang w:eastAsia="en-US"/>
        </w:rPr>
        <w:t>races and nations are to be relegated to the least</w:t>
      </w:r>
      <w:r w:rsidR="00327FE8">
        <w:rPr>
          <w:lang w:eastAsia="en-US"/>
        </w:rPr>
        <w:t xml:space="preserve"> </w:t>
      </w:r>
      <w:r w:rsidRPr="00CB17DF">
        <w:rPr>
          <w:lang w:eastAsia="en-US"/>
        </w:rPr>
        <w:t>cultured classes</w:t>
      </w:r>
      <w:r w:rsidR="00293456" w:rsidRPr="00CB17DF">
        <w:rPr>
          <w:lang w:eastAsia="en-US"/>
        </w:rPr>
        <w:t xml:space="preserve">?  </w:t>
      </w:r>
      <w:r w:rsidRPr="00CB17DF">
        <w:rPr>
          <w:lang w:eastAsia="en-US"/>
        </w:rPr>
        <w:t>That is the question to the</w:t>
      </w:r>
      <w:r w:rsidR="00327FE8">
        <w:rPr>
          <w:lang w:eastAsia="en-US"/>
        </w:rPr>
        <w:t xml:space="preserve"> </w:t>
      </w:r>
      <w:r w:rsidRPr="00CB17DF">
        <w:rPr>
          <w:lang w:eastAsia="en-US"/>
        </w:rPr>
        <w:t>treatment of which I (as a Christian student) offer</w:t>
      </w:r>
      <w:r w:rsidR="00327FE8">
        <w:rPr>
          <w:lang w:eastAsia="en-US"/>
        </w:rPr>
        <w:t xml:space="preserve"> </w:t>
      </w:r>
      <w:r w:rsidRPr="00CB17DF">
        <w:rPr>
          <w:lang w:eastAsia="en-US"/>
        </w:rPr>
        <w:t>some contributions in the present volume</w:t>
      </w:r>
      <w:r w:rsidR="00732B75" w:rsidRPr="00CB17DF">
        <w:rPr>
          <w:lang w:eastAsia="en-US"/>
        </w:rPr>
        <w:t xml:space="preserve">.  </w:t>
      </w:r>
      <w:r w:rsidRPr="00CB17DF">
        <w:rPr>
          <w:lang w:eastAsia="en-US"/>
        </w:rPr>
        <w:t>But I</w:t>
      </w:r>
      <w:r w:rsidR="00327FE8">
        <w:rPr>
          <w:lang w:eastAsia="en-US"/>
        </w:rPr>
        <w:t xml:space="preserve"> </w:t>
      </w:r>
      <w:r w:rsidRPr="00CB17DF">
        <w:rPr>
          <w:lang w:eastAsia="en-US"/>
        </w:rPr>
        <w:t>would first of all express my hearty sympathy</w:t>
      </w:r>
      <w:r w:rsidR="00327FE8">
        <w:rPr>
          <w:lang w:eastAsia="en-US"/>
        </w:rPr>
        <w:t xml:space="preserve"> </w:t>
      </w:r>
      <w:r w:rsidRPr="00CB17DF">
        <w:rPr>
          <w:lang w:eastAsia="en-US"/>
        </w:rPr>
        <w:t>with the friends of God in the noble Russian</w:t>
      </w:r>
      <w:r w:rsidR="00327FE8">
        <w:rPr>
          <w:lang w:eastAsia="en-US"/>
        </w:rPr>
        <w:t xml:space="preserve"> </w:t>
      </w:r>
      <w:r w:rsidRPr="00CB17DF">
        <w:rPr>
          <w:lang w:eastAsia="en-US"/>
        </w:rPr>
        <w:t>Church, which has appointed the following prayer</w:t>
      </w:r>
      <w:r w:rsidR="00327FE8">
        <w:rPr>
          <w:lang w:eastAsia="en-US"/>
        </w:rPr>
        <w:t xml:space="preserve"> </w:t>
      </w:r>
      <w:r w:rsidRPr="00CB17DF">
        <w:rPr>
          <w:lang w:eastAsia="en-US"/>
        </w:rPr>
        <w:t>among others for use at the present crisis:</w:t>
      </w:r>
      <w:r w:rsidR="000F2708">
        <w:rPr>
          <w:rStyle w:val="FootnoteReference"/>
          <w:lang w:eastAsia="en-US"/>
        </w:rPr>
        <w:footnoteReference w:id="2"/>
      </w:r>
    </w:p>
    <w:p w14:paraId="6474E2E0" w14:textId="77777777" w:rsidR="005F6EC2" w:rsidRPr="00CB17DF" w:rsidRDefault="00732B75" w:rsidP="00327FE8">
      <w:pPr>
        <w:pStyle w:val="Text"/>
        <w:rPr>
          <w:lang w:eastAsia="en-US"/>
        </w:rPr>
      </w:pPr>
      <w:r w:rsidRPr="00CB17DF">
        <w:rPr>
          <w:lang w:eastAsia="en-US"/>
        </w:rPr>
        <w:t>‘</w:t>
      </w:r>
      <w:r w:rsidR="005F6EC2" w:rsidRPr="00CB17DF">
        <w:rPr>
          <w:i/>
          <w:iCs/>
          <w:lang w:eastAsia="en-US"/>
        </w:rPr>
        <w:t>Deacon</w:t>
      </w:r>
      <w:r w:rsidRPr="00CB17DF">
        <w:rPr>
          <w:lang w:eastAsia="en-US"/>
        </w:rPr>
        <w:t xml:space="preserve">.  </w:t>
      </w:r>
      <w:r w:rsidR="005F6EC2" w:rsidRPr="00CB17DF">
        <w:rPr>
          <w:lang w:eastAsia="en-US"/>
        </w:rPr>
        <w:t>Stretch forth Thine hand, O Lord,</w:t>
      </w:r>
      <w:r w:rsidR="00327FE8">
        <w:rPr>
          <w:lang w:eastAsia="en-US"/>
        </w:rPr>
        <w:t xml:space="preserve"> </w:t>
      </w:r>
      <w:r w:rsidR="005F6EC2" w:rsidRPr="00CB17DF">
        <w:rPr>
          <w:lang w:eastAsia="en-US"/>
        </w:rPr>
        <w:t>from on high, and touch the hearts of our enemies,</w:t>
      </w:r>
    </w:p>
    <w:p w14:paraId="733099E4" w14:textId="77777777" w:rsidR="00866BAC" w:rsidRPr="00CB17DF" w:rsidRDefault="00866BAC">
      <w:pPr>
        <w:widowControl/>
        <w:kinsoku/>
        <w:overflowPunct/>
        <w:textAlignment w:val="auto"/>
        <w:rPr>
          <w:lang w:eastAsia="en-US"/>
        </w:rPr>
      </w:pPr>
      <w:r w:rsidRPr="00CB17DF">
        <w:rPr>
          <w:lang w:eastAsia="en-US"/>
        </w:rPr>
        <w:br w:type="page"/>
      </w:r>
    </w:p>
    <w:p w14:paraId="2A8CBCF6" w14:textId="77777777" w:rsidR="005F6EC2" w:rsidRPr="00CB17DF" w:rsidRDefault="005F6EC2" w:rsidP="00AF3DD7">
      <w:pPr>
        <w:pStyle w:val="Textcts"/>
        <w:rPr>
          <w:lang w:eastAsia="en-US"/>
        </w:rPr>
      </w:pPr>
      <w:r w:rsidRPr="00CB17DF">
        <w:rPr>
          <w:lang w:eastAsia="en-US"/>
        </w:rPr>
        <w:lastRenderedPageBreak/>
        <w:t>that they may turn unto Thee, the God of peace</w:t>
      </w:r>
      <w:r w:rsidR="00AF3DD7">
        <w:rPr>
          <w:lang w:eastAsia="en-US"/>
        </w:rPr>
        <w:t xml:space="preserve"> </w:t>
      </w:r>
      <w:r w:rsidRPr="00CB17DF">
        <w:rPr>
          <w:lang w:eastAsia="en-US"/>
        </w:rPr>
        <w:t>Who lovest Thy creatures</w:t>
      </w:r>
      <w:r w:rsidR="00732B75" w:rsidRPr="00CB17DF">
        <w:rPr>
          <w:lang w:eastAsia="en-US"/>
        </w:rPr>
        <w:t xml:space="preserve">:  </w:t>
      </w:r>
      <w:r w:rsidRPr="00CB17DF">
        <w:rPr>
          <w:lang w:eastAsia="en-US"/>
        </w:rPr>
        <w:t>and for Thy Name</w:t>
      </w:r>
      <w:r w:rsidR="00732B75" w:rsidRPr="00CB17DF">
        <w:rPr>
          <w:lang w:eastAsia="en-US"/>
        </w:rPr>
        <w:t>’</w:t>
      </w:r>
      <w:r w:rsidRPr="00CB17DF">
        <w:rPr>
          <w:lang w:eastAsia="en-US"/>
        </w:rPr>
        <w:t>s</w:t>
      </w:r>
      <w:r w:rsidR="00AF3DD7">
        <w:rPr>
          <w:lang w:eastAsia="en-US"/>
        </w:rPr>
        <w:t xml:space="preserve"> </w:t>
      </w:r>
      <w:r w:rsidRPr="00CB17DF">
        <w:rPr>
          <w:lang w:eastAsia="en-US"/>
        </w:rPr>
        <w:t>sake strengthen us who put our trust in Thee by</w:t>
      </w:r>
      <w:r w:rsidR="00AF3DD7">
        <w:rPr>
          <w:lang w:eastAsia="en-US"/>
        </w:rPr>
        <w:t xml:space="preserve"> </w:t>
      </w:r>
      <w:r w:rsidRPr="00CB17DF">
        <w:rPr>
          <w:lang w:eastAsia="en-US"/>
        </w:rPr>
        <w:t>Thy might, we beseech Thee</w:t>
      </w:r>
      <w:r w:rsidR="00732B75" w:rsidRPr="00CB17DF">
        <w:rPr>
          <w:lang w:eastAsia="en-US"/>
        </w:rPr>
        <w:t xml:space="preserve">.  </w:t>
      </w:r>
      <w:r w:rsidRPr="00CB17DF">
        <w:rPr>
          <w:lang w:eastAsia="en-US"/>
        </w:rPr>
        <w:t>Hear us and have</w:t>
      </w:r>
      <w:r w:rsidR="00AF3DD7">
        <w:rPr>
          <w:lang w:eastAsia="en-US"/>
        </w:rPr>
        <w:t xml:space="preserve"> </w:t>
      </w:r>
      <w:r w:rsidRPr="00CB17DF">
        <w:rPr>
          <w:lang w:eastAsia="en-US"/>
        </w:rPr>
        <w:t>mercy.</w:t>
      </w:r>
      <w:r w:rsidR="00732B75" w:rsidRPr="00CB17DF">
        <w:rPr>
          <w:lang w:eastAsia="en-US"/>
        </w:rPr>
        <w:t>’</w:t>
      </w:r>
    </w:p>
    <w:p w14:paraId="7439E9E1" w14:textId="77777777" w:rsidR="005F6EC2" w:rsidRPr="00CB17DF" w:rsidRDefault="005F6EC2" w:rsidP="00AF3DD7">
      <w:pPr>
        <w:pStyle w:val="Text"/>
        <w:rPr>
          <w:lang w:eastAsia="en-US"/>
        </w:rPr>
      </w:pPr>
      <w:r w:rsidRPr="00CB17DF">
        <w:rPr>
          <w:lang w:eastAsia="en-US"/>
        </w:rPr>
        <w:t>Certainly it is hardness of heart which strikes</w:t>
      </w:r>
      <w:r w:rsidR="00AF3DD7">
        <w:rPr>
          <w:lang w:eastAsia="en-US"/>
        </w:rPr>
        <w:t xml:space="preserve"> </w:t>
      </w:r>
      <w:r w:rsidRPr="00CB17DF">
        <w:rPr>
          <w:lang w:eastAsia="en-US"/>
        </w:rPr>
        <w:t>us most painfully in our (we hope) temporary</w:t>
      </w:r>
      <w:r w:rsidR="00AF3DD7">
        <w:rPr>
          <w:lang w:eastAsia="en-US"/>
        </w:rPr>
        <w:t xml:space="preserve"> </w:t>
      </w:r>
      <w:r w:rsidRPr="00CB17DF">
        <w:rPr>
          <w:lang w:eastAsia="en-US"/>
        </w:rPr>
        <w:t>enemies</w:t>
      </w:r>
      <w:r w:rsidR="00732B75" w:rsidRPr="00CB17DF">
        <w:rPr>
          <w:lang w:eastAsia="en-US"/>
        </w:rPr>
        <w:t xml:space="preserve">.  </w:t>
      </w:r>
      <w:r w:rsidRPr="00CB17DF">
        <w:rPr>
          <w:lang w:eastAsia="en-US"/>
        </w:rPr>
        <w:t>The only excuse is that in the Book</w:t>
      </w:r>
      <w:r w:rsidR="00AF3DD7">
        <w:rPr>
          <w:lang w:eastAsia="en-US"/>
        </w:rPr>
        <w:t xml:space="preserve"> </w:t>
      </w:r>
      <w:r w:rsidRPr="00CB17DF">
        <w:rPr>
          <w:lang w:eastAsia="en-US"/>
        </w:rPr>
        <w:t>which Christian nations agree to consider as in</w:t>
      </w:r>
      <w:r w:rsidR="00AF3DD7">
        <w:rPr>
          <w:lang w:eastAsia="en-US"/>
        </w:rPr>
        <w:t xml:space="preserve"> </w:t>
      </w:r>
      <w:r w:rsidRPr="00CB17DF">
        <w:rPr>
          <w:lang w:eastAsia="en-US"/>
        </w:rPr>
        <w:t>some sense and degree religiously authoritative,</w:t>
      </w:r>
      <w:r w:rsidR="00AF3DD7">
        <w:rPr>
          <w:lang w:eastAsia="en-US"/>
        </w:rPr>
        <w:t xml:space="preserve"> </w:t>
      </w:r>
      <w:r w:rsidRPr="00CB17DF">
        <w:rPr>
          <w:lang w:eastAsia="en-US"/>
        </w:rPr>
        <w:t>the establishment of the rule of the Most High is</w:t>
      </w:r>
      <w:r w:rsidR="00AF3DD7">
        <w:rPr>
          <w:lang w:eastAsia="en-US"/>
        </w:rPr>
        <w:t xml:space="preserve"> </w:t>
      </w:r>
      <w:r w:rsidRPr="00CB17DF">
        <w:rPr>
          <w:lang w:eastAsia="en-US"/>
        </w:rPr>
        <w:t>represented as coincident with extreme severities,</w:t>
      </w:r>
      <w:r w:rsidR="00AF3DD7">
        <w:rPr>
          <w:lang w:eastAsia="en-US"/>
        </w:rPr>
        <w:t xml:space="preserve"> </w:t>
      </w:r>
      <w:r w:rsidRPr="00CB17DF">
        <w:rPr>
          <w:lang w:eastAsia="en-US"/>
        </w:rPr>
        <w:t>or—as we might well say—cruelties</w:t>
      </w:r>
      <w:r w:rsidR="00732B75" w:rsidRPr="00CB17DF">
        <w:rPr>
          <w:lang w:eastAsia="en-US"/>
        </w:rPr>
        <w:t xml:space="preserve">.  </w:t>
      </w:r>
      <w:r w:rsidRPr="00CB17DF">
        <w:rPr>
          <w:lang w:eastAsia="en-US"/>
        </w:rPr>
        <w:t>I do not,</w:t>
      </w:r>
      <w:r w:rsidR="00AF3DD7">
        <w:rPr>
          <w:lang w:eastAsia="en-US"/>
        </w:rPr>
        <w:t xml:space="preserve"> </w:t>
      </w:r>
      <w:r w:rsidRPr="00CB17DF">
        <w:rPr>
          <w:lang w:eastAsia="en-US"/>
        </w:rPr>
        <w:t>however, think that the excuse, if offered, would</w:t>
      </w:r>
      <w:r w:rsidR="00AF3DD7">
        <w:rPr>
          <w:lang w:eastAsia="en-US"/>
        </w:rPr>
        <w:t xml:space="preserve"> </w:t>
      </w:r>
      <w:r w:rsidRPr="00CB17DF">
        <w:rPr>
          <w:lang w:eastAsia="en-US"/>
        </w:rPr>
        <w:t>be valid</w:t>
      </w:r>
      <w:r w:rsidR="00732B75" w:rsidRPr="00CB17DF">
        <w:rPr>
          <w:lang w:eastAsia="en-US"/>
        </w:rPr>
        <w:t xml:space="preserve">.  </w:t>
      </w:r>
      <w:r w:rsidRPr="00CB17DF">
        <w:rPr>
          <w:lang w:eastAsia="en-US"/>
        </w:rPr>
        <w:t>The Gospels must overbear any inconsistent statement of the Old Testament.</w:t>
      </w:r>
    </w:p>
    <w:p w14:paraId="6CCE45A3" w14:textId="77777777" w:rsidR="005F6EC2" w:rsidRPr="00CB17DF" w:rsidRDefault="005F6EC2" w:rsidP="00AF3DD7">
      <w:pPr>
        <w:pStyle w:val="Text"/>
        <w:rPr>
          <w:lang w:eastAsia="en-US"/>
        </w:rPr>
      </w:pPr>
      <w:r w:rsidRPr="00CB17DF">
        <w:rPr>
          <w:lang w:eastAsia="en-US"/>
        </w:rPr>
        <w:t>But the greatest utterances of human morality</w:t>
      </w:r>
      <w:r w:rsidR="00AF3DD7">
        <w:rPr>
          <w:lang w:eastAsia="en-US"/>
        </w:rPr>
        <w:t xml:space="preserve"> </w:t>
      </w:r>
      <w:r w:rsidRPr="00CB17DF">
        <w:rPr>
          <w:lang w:eastAsia="en-US"/>
        </w:rPr>
        <w:t>are to be found in the Buddhist Scriptures, and</w:t>
      </w:r>
      <w:r w:rsidR="00AF3DD7">
        <w:rPr>
          <w:lang w:eastAsia="en-US"/>
        </w:rPr>
        <w:t xml:space="preserve"> </w:t>
      </w:r>
      <w:r w:rsidRPr="00CB17DF">
        <w:rPr>
          <w:lang w:eastAsia="en-US"/>
        </w:rPr>
        <w:t>it is a shame to the European peoples that the</w:t>
      </w:r>
      <w:r w:rsidR="00AF3DD7">
        <w:rPr>
          <w:lang w:eastAsia="en-US"/>
        </w:rPr>
        <w:t xml:space="preserve"> </w:t>
      </w:r>
      <w:r w:rsidRPr="00CB17DF">
        <w:rPr>
          <w:lang w:eastAsia="en-US"/>
        </w:rPr>
        <w:t>Buddhist Indian king Asoka should be more</w:t>
      </w:r>
      <w:r w:rsidR="00AF3DD7">
        <w:rPr>
          <w:lang w:eastAsia="en-US"/>
        </w:rPr>
        <w:t xml:space="preserve"> </w:t>
      </w:r>
      <w:r w:rsidRPr="00CB17DF">
        <w:rPr>
          <w:lang w:eastAsia="en-US"/>
        </w:rPr>
        <w:t xml:space="preserve">Christian than the leaders of </w:t>
      </w:r>
      <w:r w:rsidR="00732B75" w:rsidRPr="00CB17DF">
        <w:rPr>
          <w:lang w:eastAsia="en-US"/>
        </w:rPr>
        <w:t>‘</w:t>
      </w:r>
      <w:r w:rsidRPr="00CB17DF">
        <w:rPr>
          <w:lang w:eastAsia="en-US"/>
        </w:rPr>
        <w:t>German culture</w:t>
      </w:r>
      <w:r w:rsidR="004C2F52">
        <w:rPr>
          <w:lang w:eastAsia="en-US"/>
        </w:rPr>
        <w:t>’.</w:t>
      </w:r>
      <w:r w:rsidR="00AF3DD7">
        <w:rPr>
          <w:lang w:eastAsia="en-US"/>
        </w:rPr>
        <w:t xml:space="preserve">  </w:t>
      </w:r>
      <w:r w:rsidRPr="00CB17DF">
        <w:rPr>
          <w:lang w:eastAsia="en-US"/>
        </w:rPr>
        <w:t>I for my part love the old Germany far better</w:t>
      </w:r>
      <w:r w:rsidR="00AF3DD7">
        <w:rPr>
          <w:lang w:eastAsia="en-US"/>
        </w:rPr>
        <w:t xml:space="preserve"> </w:t>
      </w:r>
      <w:r w:rsidRPr="00CB17DF">
        <w:rPr>
          <w:lang w:eastAsia="en-US"/>
        </w:rPr>
        <w:t>than the new, and its high ideals would I hand</w:t>
      </w:r>
      <w:r w:rsidR="00AF3DD7">
        <w:rPr>
          <w:lang w:eastAsia="en-US"/>
        </w:rPr>
        <w:t xml:space="preserve"> </w:t>
      </w:r>
      <w:r w:rsidRPr="00CB17DF">
        <w:rPr>
          <w:lang w:eastAsia="en-US"/>
        </w:rPr>
        <w:t>on, filling up its omissions and correcting its</w:t>
      </w:r>
      <w:r w:rsidR="00AF3DD7">
        <w:rPr>
          <w:lang w:eastAsia="en-US"/>
        </w:rPr>
        <w:t xml:space="preserve"> </w:t>
      </w:r>
      <w:r w:rsidRPr="00CB17DF">
        <w:rPr>
          <w:lang w:eastAsia="en-US"/>
        </w:rPr>
        <w:t>errors</w:t>
      </w:r>
      <w:r w:rsidR="00732B75" w:rsidRPr="00CB17DF">
        <w:rPr>
          <w:lang w:eastAsia="en-US"/>
        </w:rPr>
        <w:t>.  ‘</w:t>
      </w:r>
      <w:r w:rsidRPr="00CB17DF">
        <w:rPr>
          <w:lang w:eastAsia="en-US"/>
        </w:rPr>
        <w:t>O house of Israel, come ye, let us walk</w:t>
      </w:r>
      <w:r w:rsidR="00AF3DD7">
        <w:rPr>
          <w:lang w:eastAsia="en-US"/>
        </w:rPr>
        <w:t xml:space="preserve"> </w:t>
      </w:r>
      <w:r w:rsidRPr="00CB17DF">
        <w:rPr>
          <w:lang w:eastAsia="en-US"/>
        </w:rPr>
        <w:t>in the light of the Lord</w:t>
      </w:r>
      <w:r w:rsidR="00D71CB4" w:rsidRPr="00CB17DF">
        <w:rPr>
          <w:lang w:eastAsia="en-US"/>
        </w:rPr>
        <w:t xml:space="preserve">.’  </w:t>
      </w:r>
      <w:r w:rsidRPr="00CB17DF">
        <w:rPr>
          <w:lang w:eastAsia="en-US"/>
        </w:rPr>
        <w:t xml:space="preserve">Thou art </w:t>
      </w:r>
      <w:r w:rsidR="00732B75" w:rsidRPr="00CB17DF">
        <w:rPr>
          <w:lang w:eastAsia="en-US"/>
        </w:rPr>
        <w:t>‘</w:t>
      </w:r>
      <w:r w:rsidRPr="00CB17DF">
        <w:rPr>
          <w:lang w:eastAsia="en-US"/>
        </w:rPr>
        <w:t>the God of</w:t>
      </w:r>
      <w:r w:rsidR="00AF3DD7">
        <w:rPr>
          <w:lang w:eastAsia="en-US"/>
        </w:rPr>
        <w:t xml:space="preserve"> </w:t>
      </w:r>
      <w:r w:rsidRPr="00CB17DF">
        <w:rPr>
          <w:lang w:eastAsia="en-US"/>
        </w:rPr>
        <w:t>peace Who lovest Thy creatures.</w:t>
      </w:r>
      <w:r w:rsidR="00732B75" w:rsidRPr="00CB17DF">
        <w:rPr>
          <w:lang w:eastAsia="en-US"/>
        </w:rPr>
        <w:t>’</w:t>
      </w:r>
    </w:p>
    <w:p w14:paraId="40526371" w14:textId="77777777" w:rsidR="00A8001D" w:rsidRPr="00AF3DD7" w:rsidRDefault="00A8001D" w:rsidP="00AF3DD7"/>
    <w:p w14:paraId="33BDCF2D" w14:textId="77777777" w:rsidR="00AF3DD7" w:rsidRPr="00AF3DD7" w:rsidRDefault="00AF3DD7" w:rsidP="00AF3DD7">
      <w:pPr>
        <w:sectPr w:rsidR="00AF3DD7" w:rsidRPr="00AF3DD7" w:rsidSect="0073543B">
          <w:headerReference w:type="default" r:id="rId16"/>
          <w:footnotePr>
            <w:numRestart w:val="eachPage"/>
          </w:footnotePr>
          <w:type w:val="oddPage"/>
          <w:pgSz w:w="7201" w:h="11510" w:code="189"/>
          <w:pgMar w:top="720" w:right="720" w:bottom="720" w:left="720" w:header="720" w:footer="567" w:gutter="357"/>
          <w:pgNumType w:fmt="lowerRoman"/>
          <w:cols w:space="708"/>
          <w:noEndnote/>
          <w:titlePg/>
          <w:docGrid w:linePitch="272"/>
        </w:sectPr>
      </w:pPr>
    </w:p>
    <w:p w14:paraId="13C1C51F" w14:textId="77777777" w:rsidR="00A8001D" w:rsidRPr="00CB17DF" w:rsidRDefault="0073543B" w:rsidP="001F4D76">
      <w:r w:rsidRPr="00F707E0">
        <w:rPr>
          <w:sz w:val="12"/>
          <w:szCs w:val="12"/>
          <w:lang w:eastAsia="en-US"/>
        </w:rPr>
        <w:lastRenderedPageBreak/>
        <w:fldChar w:fldCharType="begin"/>
      </w:r>
      <w:r w:rsidRPr="00F707E0">
        <w:rPr>
          <w:sz w:val="12"/>
          <w:szCs w:val="12"/>
          <w:lang w:eastAsia="en-US"/>
        </w:rPr>
        <w:instrText xml:space="preserve"> TC  "</w:instrText>
      </w:r>
      <w:r w:rsidRPr="0073543B">
        <w:instrText xml:space="preserve"> </w:instrText>
      </w:r>
      <w:bookmarkStart w:id="8" w:name="_Toc176772743"/>
      <w:bookmarkStart w:id="9" w:name="_Toc176773717"/>
      <w:bookmarkStart w:id="10" w:name="_Toc176773788"/>
      <w:bookmarkStart w:id="11" w:name="_Toc176773816"/>
      <w:bookmarkStart w:id="12" w:name="_Toc176773828"/>
      <w:bookmarkStart w:id="13" w:name="_Toc176773849"/>
      <w:bookmarkStart w:id="14" w:name="_Toc176774062"/>
      <w:bookmarkStart w:id="15" w:name="_Toc176774076"/>
      <w:bookmarkStart w:id="16" w:name="_Toc176774098"/>
      <w:bookmarkStart w:id="17" w:name="_Toc176774227"/>
      <w:bookmarkStart w:id="18" w:name="_Toc176774280"/>
      <w:bookmarkStart w:id="19" w:name="_Toc176774293"/>
      <w:bookmarkStart w:id="20" w:name="_Toc176774318"/>
      <w:bookmarkStart w:id="21" w:name="_Toc176774335"/>
      <w:bookmarkStart w:id="22" w:name="_Toc176774364"/>
      <w:bookmarkStart w:id="23" w:name="_Toc176775883"/>
      <w:bookmarkStart w:id="24" w:name="_Toc176857413"/>
      <w:bookmarkStart w:id="25" w:name="_Toc176857440"/>
      <w:bookmarkStart w:id="26" w:name="_Toc176857805"/>
      <w:bookmarkStart w:id="27" w:name="_Toc176857838"/>
      <w:bookmarkStart w:id="28" w:name="_Toc176861460"/>
      <w:bookmarkStart w:id="29" w:name="_Toc176863914"/>
      <w:bookmarkStart w:id="30" w:name="_Toc176864130"/>
      <w:bookmarkStart w:id="31" w:name="_Toc176864175"/>
      <w:bookmarkStart w:id="32" w:name="_Toc176865690"/>
      <w:bookmarkStart w:id="33" w:name="_Toc176866244"/>
      <w:bookmarkStart w:id="34" w:name="_Toc176867117"/>
      <w:r w:rsidRPr="0073543B">
        <w:rPr>
          <w:sz w:val="12"/>
          <w:szCs w:val="12"/>
          <w:lang w:eastAsia="en-US"/>
        </w:rPr>
        <w:instrText xml:space="preserve">Part </w:instrText>
      </w:r>
      <w:r w:rsidR="001F4D76">
        <w:rPr>
          <w:sz w:val="12"/>
          <w:szCs w:val="12"/>
          <w:lang w:eastAsia="en-US"/>
        </w:rPr>
        <w:instrText>1</w:instrTex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F707E0">
        <w:rPr>
          <w:sz w:val="12"/>
          <w:szCs w:val="12"/>
          <w:lang w:eastAsia="en-US"/>
        </w:rPr>
        <w:instrText xml:space="preserve">" \l </w:instrText>
      </w:r>
      <w:r>
        <w:rPr>
          <w:sz w:val="12"/>
          <w:szCs w:val="12"/>
          <w:lang w:eastAsia="en-US"/>
        </w:rPr>
        <w:instrText>1</w:instrText>
      </w:r>
      <w:r w:rsidRPr="00F707E0">
        <w:rPr>
          <w:sz w:val="12"/>
          <w:szCs w:val="12"/>
          <w:lang w:eastAsia="en-US"/>
        </w:rPr>
        <w:instrText xml:space="preserve"> </w:instrText>
      </w:r>
      <w:r w:rsidRPr="00F707E0">
        <w:rPr>
          <w:sz w:val="12"/>
          <w:szCs w:val="12"/>
          <w:lang w:eastAsia="en-US"/>
        </w:rPr>
        <w:fldChar w:fldCharType="end"/>
      </w:r>
    </w:p>
    <w:p w14:paraId="0BB3EC97" w14:textId="77777777" w:rsidR="00A8001D" w:rsidRPr="00CB17DF" w:rsidRDefault="00A8001D" w:rsidP="00A8001D"/>
    <w:p w14:paraId="1088046C" w14:textId="77777777" w:rsidR="00A8001D" w:rsidRPr="00CB17DF" w:rsidRDefault="00A8001D" w:rsidP="00A8001D"/>
    <w:p w14:paraId="4D1E531D" w14:textId="77777777" w:rsidR="00A8001D" w:rsidRPr="00CB17DF" w:rsidRDefault="00A8001D" w:rsidP="00A8001D"/>
    <w:p w14:paraId="1F675C00" w14:textId="77777777" w:rsidR="00A8001D" w:rsidRPr="00CB17DF" w:rsidRDefault="00A8001D" w:rsidP="00A8001D"/>
    <w:p w14:paraId="5B412505" w14:textId="77777777" w:rsidR="005F6EC2" w:rsidRPr="00CB17DF" w:rsidRDefault="005F6EC2" w:rsidP="001F4D76">
      <w:pPr>
        <w:pStyle w:val="Heading1"/>
        <w:rPr>
          <w:lang w:eastAsia="en-US"/>
        </w:rPr>
      </w:pPr>
      <w:bookmarkStart w:id="35" w:name="_Toc441216377"/>
      <w:bookmarkStart w:id="36" w:name="_Toc441216601"/>
      <w:bookmarkStart w:id="37" w:name="_Toc441217162"/>
      <w:bookmarkStart w:id="38" w:name="_Toc441217310"/>
      <w:bookmarkStart w:id="39" w:name="_Toc441217626"/>
      <w:bookmarkStart w:id="40" w:name="_Toc441217676"/>
      <w:bookmarkStart w:id="41" w:name="_Toc441217890"/>
      <w:bookmarkStart w:id="42" w:name="_Toc441218010"/>
      <w:bookmarkStart w:id="43" w:name="_Toc441218123"/>
      <w:bookmarkStart w:id="44" w:name="_Toc441218375"/>
      <w:bookmarkStart w:id="45" w:name="_Toc441218516"/>
      <w:bookmarkStart w:id="46" w:name="_Toc441218618"/>
      <w:bookmarkStart w:id="47" w:name="_Toc441218645"/>
      <w:bookmarkStart w:id="48" w:name="_Toc441218662"/>
      <w:bookmarkStart w:id="49" w:name="_Toc441218682"/>
      <w:bookmarkStart w:id="50" w:name="_Toc441218795"/>
      <w:bookmarkStart w:id="51" w:name="_Toc441218871"/>
      <w:bookmarkStart w:id="52" w:name="_Toc441219180"/>
      <w:r w:rsidRPr="00CB17DF">
        <w:rPr>
          <w:lang w:eastAsia="en-US"/>
        </w:rPr>
        <w:t>P</w:t>
      </w:r>
      <w:r w:rsidR="00D35662" w:rsidRPr="00CB17DF">
        <w:rPr>
          <w:lang w:eastAsia="en-US"/>
        </w:rPr>
        <w:t>art</w:t>
      </w:r>
      <w:r w:rsidRPr="00CB17DF">
        <w:rPr>
          <w:lang w:eastAsia="en-US"/>
        </w:rPr>
        <w:t xml:space="preserve"> </w:t>
      </w:r>
      <w:bookmarkStart w:id="53" w:name="_Toc44121918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1F4D76">
        <w:rPr>
          <w:lang w:eastAsia="en-US"/>
        </w:rPr>
        <w:t>1</w:t>
      </w:r>
      <w:r w:rsidR="00D35662">
        <w:rPr>
          <w:lang w:eastAsia="en-US"/>
        </w:rPr>
        <w:br/>
      </w:r>
      <w:r w:rsidRPr="00CB17DF">
        <w:rPr>
          <w:lang w:eastAsia="en-US"/>
        </w:rPr>
        <w:t>T</w:t>
      </w:r>
      <w:r w:rsidR="00CF719C" w:rsidRPr="00AF3DD7">
        <w:t>he</w:t>
      </w:r>
      <w:r w:rsidRPr="00AF3DD7">
        <w:t xml:space="preserve"> J</w:t>
      </w:r>
      <w:r w:rsidR="00CF719C" w:rsidRPr="00AF3DD7">
        <w:t xml:space="preserve">ewels of the </w:t>
      </w:r>
      <w:r w:rsidRPr="00AF3DD7">
        <w:t>F</w:t>
      </w:r>
      <w:r w:rsidR="00CF719C" w:rsidRPr="00AF3DD7">
        <w:t>aiths</w:t>
      </w:r>
      <w:bookmarkEnd w:id="53"/>
    </w:p>
    <w:p w14:paraId="6D36136B" w14:textId="77777777" w:rsidR="005F6EC2" w:rsidRPr="00CB17DF" w:rsidRDefault="005F6EC2" w:rsidP="009104B9">
      <w:pPr>
        <w:pStyle w:val="Text"/>
        <w:rPr>
          <w:lang w:eastAsia="en-US"/>
        </w:rPr>
      </w:pPr>
      <w:r w:rsidRPr="00CB17DF">
        <w:rPr>
          <w:lang w:eastAsia="en-US"/>
        </w:rPr>
        <w:t xml:space="preserve">A </w:t>
      </w:r>
      <w:r w:rsidR="00AF3DD7" w:rsidRPr="00AF3DD7">
        <w:t>study of the chief religions on their best side with a view to their expansion and enrichment and to an ultimate synthesis and to the final union of races and nations on a spiritual basis</w:t>
      </w:r>
      <w:r w:rsidR="00713A27">
        <w:t>.</w:t>
      </w:r>
    </w:p>
    <w:p w14:paraId="4E93F192" w14:textId="77777777" w:rsidR="00A8001D" w:rsidRDefault="00A8001D">
      <w:pPr>
        <w:widowControl/>
        <w:kinsoku/>
        <w:overflowPunct/>
        <w:textAlignment w:val="auto"/>
        <w:rPr>
          <w:lang w:eastAsia="en-US"/>
        </w:rPr>
      </w:pPr>
    </w:p>
    <w:p w14:paraId="1CA75811" w14:textId="77777777" w:rsidR="0073543B" w:rsidRDefault="0073543B">
      <w:pPr>
        <w:widowControl/>
        <w:kinsoku/>
        <w:overflowPunct/>
        <w:textAlignment w:val="auto"/>
        <w:rPr>
          <w:lang w:eastAsia="en-US"/>
        </w:rPr>
        <w:sectPr w:rsidR="0073543B" w:rsidSect="009104B9">
          <w:footerReference w:type="default" r:id="rId17"/>
          <w:footnotePr>
            <w:numRestart w:val="eachPage"/>
          </w:footnotePr>
          <w:type w:val="oddPage"/>
          <w:pgSz w:w="7201" w:h="11510" w:code="189"/>
          <w:pgMar w:top="720" w:right="720" w:bottom="720" w:left="720" w:header="720" w:footer="567" w:gutter="357"/>
          <w:pgNumType w:start="1"/>
          <w:cols w:space="708"/>
          <w:noEndnote/>
          <w:titlePg/>
          <w:docGrid w:linePitch="272"/>
        </w:sectPr>
      </w:pPr>
    </w:p>
    <w:p w14:paraId="5AEA3879" w14:textId="77777777" w:rsidR="0073543B" w:rsidRDefault="0073543B" w:rsidP="0073543B">
      <w:pPr>
        <w:widowControl/>
        <w:kinsoku/>
        <w:overflowPunct/>
        <w:textAlignment w:val="auto"/>
        <w:rPr>
          <w:lang w:eastAsia="en-US"/>
        </w:rPr>
      </w:pPr>
      <w:r w:rsidRPr="00F707E0">
        <w:rPr>
          <w:sz w:val="12"/>
          <w:szCs w:val="12"/>
          <w:lang w:eastAsia="en-US"/>
        </w:rPr>
        <w:lastRenderedPageBreak/>
        <w:fldChar w:fldCharType="begin"/>
      </w:r>
      <w:r w:rsidRPr="00F707E0">
        <w:rPr>
          <w:sz w:val="12"/>
          <w:szCs w:val="12"/>
          <w:lang w:eastAsia="en-US"/>
        </w:rPr>
        <w:instrText xml:space="preserve"> TC  "</w:instrText>
      </w:r>
      <w:bookmarkStart w:id="54" w:name="_Toc176867118"/>
      <w:r w:rsidRPr="0073543B">
        <w:rPr>
          <w:sz w:val="12"/>
          <w:szCs w:val="12"/>
          <w:lang w:eastAsia="en-US"/>
        </w:rPr>
        <w:instrText>The Jewels of the Faiths</w:instrText>
      </w:r>
      <w:r w:rsidRPr="00F707E0">
        <w:rPr>
          <w:color w:val="FFFFFF" w:themeColor="background1"/>
          <w:sz w:val="12"/>
          <w:szCs w:val="12"/>
          <w:lang w:eastAsia="en-US"/>
        </w:rPr>
        <w:instrText>..</w:instrText>
      </w:r>
      <w:r>
        <w:rPr>
          <w:sz w:val="12"/>
          <w:szCs w:val="12"/>
          <w:lang w:eastAsia="en-US"/>
        </w:rPr>
        <w:tab/>
      </w:r>
      <w:r w:rsidRPr="00F707E0">
        <w:rPr>
          <w:color w:val="FFFFFF" w:themeColor="background1"/>
          <w:sz w:val="12"/>
          <w:szCs w:val="12"/>
          <w:lang w:eastAsia="en-US"/>
        </w:rPr>
        <w:instrText>.</w:instrText>
      </w:r>
      <w:bookmarkEnd w:id="54"/>
      <w:r w:rsidRPr="00F707E0">
        <w:rPr>
          <w:sz w:val="12"/>
          <w:szCs w:val="12"/>
          <w:lang w:eastAsia="en-US"/>
        </w:rPr>
        <w:instrText xml:space="preserve">" \l </w:instrText>
      </w:r>
      <w:r>
        <w:rPr>
          <w:sz w:val="12"/>
          <w:szCs w:val="12"/>
          <w:lang w:eastAsia="en-US"/>
        </w:rPr>
        <w:instrText>3</w:instrText>
      </w:r>
      <w:r w:rsidRPr="00F707E0">
        <w:rPr>
          <w:sz w:val="12"/>
          <w:szCs w:val="12"/>
          <w:lang w:eastAsia="en-US"/>
        </w:rPr>
        <w:instrText xml:space="preserve"> </w:instrText>
      </w:r>
      <w:r w:rsidRPr="00F707E0">
        <w:rPr>
          <w:sz w:val="12"/>
          <w:szCs w:val="12"/>
          <w:lang w:eastAsia="en-US"/>
        </w:rPr>
        <w:fldChar w:fldCharType="end"/>
      </w:r>
    </w:p>
    <w:p w14:paraId="668571EA" w14:textId="77777777" w:rsidR="0073543B" w:rsidRPr="00CB17DF" w:rsidRDefault="0073543B">
      <w:pPr>
        <w:widowControl/>
        <w:kinsoku/>
        <w:overflowPunct/>
        <w:textAlignment w:val="auto"/>
        <w:rPr>
          <w:lang w:eastAsia="en-US"/>
        </w:rPr>
      </w:pPr>
    </w:p>
    <w:p w14:paraId="287016CB" w14:textId="77777777" w:rsidR="005F6EC2" w:rsidRPr="00CB17DF" w:rsidRDefault="005F6EC2" w:rsidP="00CF719C">
      <w:pPr>
        <w:pStyle w:val="Myheadc"/>
        <w:rPr>
          <w:lang w:eastAsia="en-US"/>
        </w:rPr>
      </w:pPr>
      <w:r w:rsidRPr="00CB17DF">
        <w:rPr>
          <w:lang w:eastAsia="en-US"/>
        </w:rPr>
        <w:t>T</w:t>
      </w:r>
      <w:r w:rsidR="00CF719C" w:rsidRPr="0068227B">
        <w:t xml:space="preserve">he </w:t>
      </w:r>
      <w:r w:rsidRPr="00CB17DF">
        <w:rPr>
          <w:lang w:eastAsia="en-US"/>
        </w:rPr>
        <w:t>J</w:t>
      </w:r>
      <w:r w:rsidR="00CF719C" w:rsidRPr="0068227B">
        <w:t xml:space="preserve">ewels of the </w:t>
      </w:r>
      <w:r w:rsidRPr="00CB17DF">
        <w:rPr>
          <w:lang w:eastAsia="en-US"/>
        </w:rPr>
        <w:t>F</w:t>
      </w:r>
      <w:r w:rsidR="00CF719C" w:rsidRPr="0068227B">
        <w:t>aiths</w:t>
      </w:r>
    </w:p>
    <w:p w14:paraId="6F273C17" w14:textId="77777777" w:rsidR="005F6EC2" w:rsidRPr="00CB17DF" w:rsidRDefault="005F6EC2" w:rsidP="009104B9">
      <w:pPr>
        <w:pStyle w:val="Text"/>
        <w:rPr>
          <w:lang w:eastAsia="en-US"/>
        </w:rPr>
      </w:pPr>
      <w:r w:rsidRPr="00CB17DF">
        <w:rPr>
          <w:lang w:eastAsia="en-US"/>
        </w:rPr>
        <w:t>T</w:t>
      </w:r>
      <w:r w:rsidR="00A8001D" w:rsidRPr="009104B9">
        <w:t>he</w:t>
      </w:r>
      <w:r w:rsidRPr="009104B9">
        <w:t xml:space="preserve"> </w:t>
      </w:r>
      <w:r w:rsidRPr="00CB17DF">
        <w:rPr>
          <w:lang w:eastAsia="en-US"/>
        </w:rPr>
        <w:t>crisis in the Christian Church is now so</w:t>
      </w:r>
      <w:r w:rsidR="009104B9">
        <w:rPr>
          <w:lang w:eastAsia="en-US"/>
        </w:rPr>
        <w:t xml:space="preserve"> </w:t>
      </w:r>
      <w:r w:rsidRPr="00CB17DF">
        <w:rPr>
          <w:lang w:eastAsia="en-US"/>
        </w:rPr>
        <w:t>acute that we may well seek for some mode of</w:t>
      </w:r>
      <w:r w:rsidR="009104B9">
        <w:rPr>
          <w:lang w:eastAsia="en-US"/>
        </w:rPr>
        <w:t xml:space="preserve"> </w:t>
      </w:r>
      <w:r w:rsidRPr="00CB17DF">
        <w:rPr>
          <w:lang w:eastAsia="en-US"/>
        </w:rPr>
        <w:t>escape from its pressure</w:t>
      </w:r>
      <w:r w:rsidR="00732B75" w:rsidRPr="00CB17DF">
        <w:rPr>
          <w:lang w:eastAsia="en-US"/>
        </w:rPr>
        <w:t xml:space="preserve">.  </w:t>
      </w:r>
      <w:r w:rsidRPr="00CB17DF">
        <w:rPr>
          <w:lang w:eastAsia="en-US"/>
        </w:rPr>
        <w:t>The Old Broad Church</w:t>
      </w:r>
      <w:r w:rsidR="009104B9">
        <w:rPr>
          <w:lang w:eastAsia="en-US"/>
        </w:rPr>
        <w:t xml:space="preserve"> </w:t>
      </w:r>
      <w:r w:rsidRPr="00CB17DF">
        <w:rPr>
          <w:lang w:eastAsia="en-US"/>
        </w:rPr>
        <w:t>position is no longer adequate to English circumstances, and there is not yet in existence a</w:t>
      </w:r>
      <w:r w:rsidR="009104B9">
        <w:rPr>
          <w:lang w:eastAsia="en-US"/>
        </w:rPr>
        <w:t xml:space="preserve"> </w:t>
      </w:r>
      <w:r w:rsidRPr="00CB17DF">
        <w:rPr>
          <w:lang w:eastAsia="en-US"/>
        </w:rPr>
        <w:t>thoroughly satisfactory new and original position</w:t>
      </w:r>
      <w:r w:rsidR="009104B9">
        <w:rPr>
          <w:lang w:eastAsia="en-US"/>
        </w:rPr>
        <w:t xml:space="preserve"> </w:t>
      </w:r>
      <w:r w:rsidRPr="00CB17DF">
        <w:rPr>
          <w:lang w:eastAsia="en-US"/>
        </w:rPr>
        <w:t>for a Broad Church student to occupy</w:t>
      </w:r>
      <w:r w:rsidR="00732B75" w:rsidRPr="00CB17DF">
        <w:rPr>
          <w:lang w:eastAsia="en-US"/>
        </w:rPr>
        <w:t xml:space="preserve">.  </w:t>
      </w:r>
      <w:r w:rsidRPr="00CB17DF">
        <w:rPr>
          <w:lang w:eastAsia="en-US"/>
        </w:rPr>
        <w:t>Shall we,</w:t>
      </w:r>
      <w:r w:rsidR="009104B9">
        <w:rPr>
          <w:lang w:eastAsia="en-US"/>
        </w:rPr>
        <w:t xml:space="preserve"> </w:t>
      </w:r>
      <w:r w:rsidRPr="00CB17DF">
        <w:rPr>
          <w:lang w:eastAsia="en-US"/>
        </w:rPr>
        <w:t>then, desert the old historic Church in which we</w:t>
      </w:r>
      <w:r w:rsidR="009104B9">
        <w:rPr>
          <w:lang w:eastAsia="en-US"/>
        </w:rPr>
        <w:t xml:space="preserve"> </w:t>
      </w:r>
      <w:r w:rsidRPr="00CB17DF">
        <w:rPr>
          <w:lang w:eastAsia="en-US"/>
        </w:rPr>
        <w:t>were christened and educated</w:t>
      </w:r>
      <w:r w:rsidR="00293456" w:rsidRPr="00CB17DF">
        <w:rPr>
          <w:lang w:eastAsia="en-US"/>
        </w:rPr>
        <w:t xml:space="preserve">?  </w:t>
      </w:r>
      <w:r w:rsidRPr="00CB17DF">
        <w:rPr>
          <w:lang w:eastAsia="en-US"/>
        </w:rPr>
        <w:t>It would certainly be a loss, and not only to ourselves</w:t>
      </w:r>
      <w:r w:rsidR="00732B75" w:rsidRPr="00CB17DF">
        <w:rPr>
          <w:lang w:eastAsia="en-US"/>
        </w:rPr>
        <w:t xml:space="preserve">.  </w:t>
      </w:r>
      <w:r w:rsidRPr="00CB17DF">
        <w:rPr>
          <w:lang w:eastAsia="en-US"/>
        </w:rPr>
        <w:t>Or</w:t>
      </w:r>
      <w:r w:rsidR="009104B9">
        <w:rPr>
          <w:lang w:eastAsia="en-US"/>
        </w:rPr>
        <w:t xml:space="preserve"> </w:t>
      </w:r>
      <w:r w:rsidRPr="00CB17DF">
        <w:rPr>
          <w:lang w:eastAsia="en-US"/>
        </w:rPr>
        <w:t>shall we wait with drooping head to be driven</w:t>
      </w:r>
      <w:r w:rsidR="009104B9">
        <w:rPr>
          <w:lang w:eastAsia="en-US"/>
        </w:rPr>
        <w:t xml:space="preserve"> </w:t>
      </w:r>
      <w:r w:rsidRPr="00CB17DF">
        <w:rPr>
          <w:lang w:eastAsia="en-US"/>
        </w:rPr>
        <w:t>out of the Church</w:t>
      </w:r>
      <w:r w:rsidR="00293456" w:rsidRPr="00CB17DF">
        <w:rPr>
          <w:lang w:eastAsia="en-US"/>
        </w:rPr>
        <w:t xml:space="preserve">?  </w:t>
      </w:r>
      <w:r w:rsidRPr="00CB17DF">
        <w:rPr>
          <w:lang w:eastAsia="en-US"/>
        </w:rPr>
        <w:t>Such a cowardly solution</w:t>
      </w:r>
      <w:r w:rsidR="009104B9">
        <w:rPr>
          <w:lang w:eastAsia="en-US"/>
        </w:rPr>
        <w:t xml:space="preserve"> </w:t>
      </w:r>
      <w:r w:rsidRPr="00CB17DF">
        <w:rPr>
          <w:lang w:eastAsia="en-US"/>
        </w:rPr>
        <w:t>may be at once dismissed</w:t>
      </w:r>
      <w:r w:rsidR="00732B75" w:rsidRPr="00CB17DF">
        <w:rPr>
          <w:lang w:eastAsia="en-US"/>
        </w:rPr>
        <w:t xml:space="preserve">.  </w:t>
      </w:r>
      <w:r w:rsidRPr="00CB17DF">
        <w:rPr>
          <w:lang w:eastAsia="en-US"/>
        </w:rPr>
        <w:t>Happily we have in</w:t>
      </w:r>
      <w:r w:rsidR="009104B9">
        <w:rPr>
          <w:lang w:eastAsia="en-US"/>
        </w:rPr>
        <w:t xml:space="preserve"> </w:t>
      </w:r>
      <w:r w:rsidRPr="00CB17DF">
        <w:rPr>
          <w:lang w:eastAsia="en-US"/>
        </w:rPr>
        <w:t>the Anglican Church virtually no excommunication</w:t>
      </w:r>
      <w:r w:rsidR="00732B75" w:rsidRPr="00CB17DF">
        <w:rPr>
          <w:lang w:eastAsia="en-US"/>
        </w:rPr>
        <w:t xml:space="preserve">.  </w:t>
      </w:r>
      <w:r w:rsidRPr="00CB17DF">
        <w:rPr>
          <w:lang w:eastAsia="en-US"/>
        </w:rPr>
        <w:t>Our only course as students is to go</w:t>
      </w:r>
      <w:r w:rsidR="009104B9">
        <w:rPr>
          <w:lang w:eastAsia="en-US"/>
        </w:rPr>
        <w:t xml:space="preserve"> </w:t>
      </w:r>
      <w:r w:rsidRPr="00CB17DF">
        <w:rPr>
          <w:lang w:eastAsia="en-US"/>
        </w:rPr>
        <w:t>forward, and endeavour to expand our too</w:t>
      </w:r>
      <w:r w:rsidR="009104B9">
        <w:rPr>
          <w:lang w:eastAsia="en-US"/>
        </w:rPr>
        <w:t xml:space="preserve"> </w:t>
      </w:r>
      <w:r w:rsidRPr="00CB17DF">
        <w:rPr>
          <w:lang w:eastAsia="en-US"/>
        </w:rPr>
        <w:t>narrow Church boundaries</w:t>
      </w:r>
      <w:r w:rsidR="00732B75" w:rsidRPr="00CB17DF">
        <w:rPr>
          <w:lang w:eastAsia="en-US"/>
        </w:rPr>
        <w:t xml:space="preserve">.  </w:t>
      </w:r>
      <w:r w:rsidRPr="00CB17DF">
        <w:rPr>
          <w:lang w:eastAsia="en-US"/>
        </w:rPr>
        <w:t>Modernists we are;</w:t>
      </w:r>
      <w:r w:rsidR="009104B9">
        <w:rPr>
          <w:lang w:eastAsia="en-US"/>
        </w:rPr>
        <w:t xml:space="preserve"> </w:t>
      </w:r>
      <w:r w:rsidRPr="00CB17DF">
        <w:rPr>
          <w:lang w:eastAsia="en-US"/>
        </w:rPr>
        <w:t>modernists we will remain; let our only object</w:t>
      </w:r>
      <w:r w:rsidR="009104B9">
        <w:rPr>
          <w:lang w:eastAsia="en-US"/>
        </w:rPr>
        <w:t xml:space="preserve"> </w:t>
      </w:r>
      <w:r w:rsidRPr="00CB17DF">
        <w:rPr>
          <w:lang w:eastAsia="en-US"/>
        </w:rPr>
        <w:t>be to be worthy of this noble name.</w:t>
      </w:r>
    </w:p>
    <w:p w14:paraId="4F393019" w14:textId="77777777" w:rsidR="005F6EC2" w:rsidRPr="00CB17DF" w:rsidRDefault="005F6EC2" w:rsidP="009104B9">
      <w:pPr>
        <w:pStyle w:val="Text"/>
        <w:rPr>
          <w:lang w:eastAsia="en-US"/>
        </w:rPr>
      </w:pPr>
      <w:r w:rsidRPr="00CB17DF">
        <w:rPr>
          <w:lang w:eastAsia="en-US"/>
        </w:rPr>
        <w:t>But we cannot be surprised that our Church</w:t>
      </w:r>
      <w:r w:rsidR="009104B9">
        <w:rPr>
          <w:lang w:eastAsia="en-US"/>
        </w:rPr>
        <w:t xml:space="preserve"> </w:t>
      </w:r>
      <w:r w:rsidRPr="00CB17DF">
        <w:rPr>
          <w:lang w:eastAsia="en-US"/>
        </w:rPr>
        <w:t>rulers are perplexed</w:t>
      </w:r>
      <w:r w:rsidR="00732B75" w:rsidRPr="00CB17DF">
        <w:rPr>
          <w:lang w:eastAsia="en-US"/>
        </w:rPr>
        <w:t xml:space="preserve">.  </w:t>
      </w:r>
      <w:r w:rsidRPr="00CB17DF">
        <w:rPr>
          <w:lang w:eastAsia="en-US"/>
        </w:rPr>
        <w:t>For consider the embar</w:t>
      </w:r>
      <w:r w:rsidR="00056787" w:rsidRPr="00CB17DF">
        <w:rPr>
          <w:lang w:eastAsia="en-US"/>
        </w:rPr>
        <w:t>-</w:t>
      </w:r>
    </w:p>
    <w:p w14:paraId="5FF6FE94" w14:textId="77777777" w:rsidR="00B82151" w:rsidRPr="00CB17DF" w:rsidRDefault="00B82151">
      <w:pPr>
        <w:widowControl/>
        <w:kinsoku/>
        <w:overflowPunct/>
        <w:textAlignment w:val="auto"/>
        <w:rPr>
          <w:lang w:eastAsia="en-US"/>
        </w:rPr>
      </w:pPr>
      <w:r w:rsidRPr="00CB17DF">
        <w:rPr>
          <w:lang w:eastAsia="en-US"/>
        </w:rPr>
        <w:br w:type="page"/>
      </w:r>
    </w:p>
    <w:p w14:paraId="21916941" w14:textId="77777777" w:rsidR="005F6EC2" w:rsidRPr="00CB17DF" w:rsidRDefault="005F6EC2" w:rsidP="00547BC2">
      <w:pPr>
        <w:pStyle w:val="Textcts"/>
        <w:rPr>
          <w:lang w:eastAsia="en-US"/>
        </w:rPr>
      </w:pPr>
      <w:r w:rsidRPr="00CB17DF">
        <w:rPr>
          <w:lang w:eastAsia="en-US"/>
        </w:rPr>
        <w:lastRenderedPageBreak/>
        <w:t>rassing state of critical investigation.</w:t>
      </w:r>
      <w:r w:rsidR="00B82151" w:rsidRPr="00CB17DF">
        <w:rPr>
          <w:lang w:eastAsia="en-US"/>
        </w:rPr>
        <w:t xml:space="preserve">  </w:t>
      </w:r>
      <w:r w:rsidRPr="00CB17DF">
        <w:rPr>
          <w:lang w:eastAsia="en-US"/>
        </w:rPr>
        <w:t>Critical</w:t>
      </w:r>
      <w:r w:rsidR="009104B9">
        <w:rPr>
          <w:lang w:eastAsia="en-US"/>
        </w:rPr>
        <w:t xml:space="preserve"> </w:t>
      </w:r>
      <w:r w:rsidRPr="00CB17DF">
        <w:rPr>
          <w:lang w:eastAsia="en-US"/>
        </w:rPr>
        <w:t>study of the Gospels has shown that very little</w:t>
      </w:r>
      <w:r w:rsidR="009104B9">
        <w:rPr>
          <w:lang w:eastAsia="en-US"/>
        </w:rPr>
        <w:t xml:space="preserve"> </w:t>
      </w:r>
      <w:r w:rsidRPr="00CB17DF">
        <w:rPr>
          <w:lang w:eastAsia="en-US"/>
        </w:rPr>
        <w:t>of the traditional material can be regarded as</w:t>
      </w:r>
      <w:r w:rsidR="009104B9">
        <w:rPr>
          <w:lang w:eastAsia="en-US"/>
        </w:rPr>
        <w:t xml:space="preserve"> </w:t>
      </w:r>
      <w:r w:rsidRPr="00CB17DF">
        <w:rPr>
          <w:lang w:eastAsia="en-US"/>
        </w:rPr>
        <w:t>historical; it is even very uncertain whether the</w:t>
      </w:r>
      <w:r w:rsidR="009104B9">
        <w:rPr>
          <w:lang w:eastAsia="en-US"/>
        </w:rPr>
        <w:t xml:space="preserve"> </w:t>
      </w:r>
      <w:r w:rsidRPr="00CB17DF">
        <w:rPr>
          <w:lang w:eastAsia="en-US"/>
        </w:rPr>
        <w:t>Galilean prophet really paid the supreme penalty</w:t>
      </w:r>
      <w:r w:rsidR="009104B9">
        <w:rPr>
          <w:lang w:eastAsia="en-US"/>
        </w:rPr>
        <w:t xml:space="preserve"> </w:t>
      </w:r>
      <w:r w:rsidRPr="00CB17DF">
        <w:rPr>
          <w:lang w:eastAsia="en-US"/>
        </w:rPr>
        <w:t>as a supposed enemy of Rome on the shameful</w:t>
      </w:r>
      <w:r w:rsidR="009104B9">
        <w:rPr>
          <w:lang w:eastAsia="en-US"/>
        </w:rPr>
        <w:t xml:space="preserve"> </w:t>
      </w:r>
      <w:r w:rsidRPr="00CB17DF">
        <w:rPr>
          <w:lang w:eastAsia="en-US"/>
        </w:rPr>
        <w:t>cross</w:t>
      </w:r>
      <w:r w:rsidR="00732B75" w:rsidRPr="00CB17DF">
        <w:rPr>
          <w:lang w:eastAsia="en-US"/>
        </w:rPr>
        <w:t xml:space="preserve">.  </w:t>
      </w:r>
      <w:r w:rsidRPr="00CB17DF">
        <w:rPr>
          <w:lang w:eastAsia="en-US"/>
        </w:rPr>
        <w:t>Even apart from the problem referred</w:t>
      </w:r>
      <w:r w:rsidR="009104B9">
        <w:rPr>
          <w:lang w:eastAsia="en-US"/>
        </w:rPr>
        <w:t xml:space="preserve"> </w:t>
      </w:r>
      <w:r w:rsidRPr="00CB17DF">
        <w:rPr>
          <w:lang w:eastAsia="en-US"/>
        </w:rPr>
        <w:t>to, it is more than doubtful whether critics have</w:t>
      </w:r>
      <w:r w:rsidR="009104B9">
        <w:rPr>
          <w:lang w:eastAsia="en-US"/>
        </w:rPr>
        <w:t xml:space="preserve"> </w:t>
      </w:r>
      <w:r w:rsidRPr="00CB17DF">
        <w:rPr>
          <w:lang w:eastAsia="en-US"/>
        </w:rPr>
        <w:t>left us enough stones standing in the life of</w:t>
      </w:r>
      <w:r w:rsidR="009104B9">
        <w:rPr>
          <w:lang w:eastAsia="en-US"/>
        </w:rPr>
        <w:t xml:space="preserve"> </w:t>
      </w:r>
      <w:r w:rsidRPr="00CB17DF">
        <w:rPr>
          <w:lang w:eastAsia="en-US"/>
        </w:rPr>
        <w:t>Jesus to serve as the basis of a christology or</w:t>
      </w:r>
      <w:r w:rsidR="009104B9">
        <w:rPr>
          <w:lang w:eastAsia="en-US"/>
        </w:rPr>
        <w:t xml:space="preserve"> </w:t>
      </w:r>
      <w:r w:rsidRPr="00CB17DF">
        <w:rPr>
          <w:lang w:eastAsia="en-US"/>
        </w:rPr>
        <w:t>doctrine of the divine Redeemer</w:t>
      </w:r>
      <w:r w:rsidR="00732B75" w:rsidRPr="00CB17DF">
        <w:rPr>
          <w:lang w:eastAsia="en-US"/>
        </w:rPr>
        <w:t xml:space="preserve">.  </w:t>
      </w:r>
      <w:r w:rsidRPr="00CB17DF">
        <w:rPr>
          <w:lang w:eastAsia="en-US"/>
        </w:rPr>
        <w:t>And yet</w:t>
      </w:r>
      <w:r w:rsidR="009104B9">
        <w:rPr>
          <w:lang w:eastAsia="en-US"/>
        </w:rPr>
        <w:t xml:space="preserve"> </w:t>
      </w:r>
      <w:r w:rsidRPr="00CB17DF">
        <w:rPr>
          <w:lang w:eastAsia="en-US"/>
        </w:rPr>
        <w:t>one feels that a theology without a theophany</w:t>
      </w:r>
      <w:r w:rsidR="009104B9">
        <w:rPr>
          <w:lang w:eastAsia="en-US"/>
        </w:rPr>
        <w:t xml:space="preserve"> </w:t>
      </w:r>
      <w:r w:rsidRPr="00CB17DF">
        <w:rPr>
          <w:lang w:eastAsia="en-US"/>
        </w:rPr>
        <w:t>is both dry and difficult to defend</w:t>
      </w:r>
      <w:r w:rsidR="00732B75" w:rsidRPr="00CB17DF">
        <w:rPr>
          <w:lang w:eastAsia="en-US"/>
        </w:rPr>
        <w:t xml:space="preserve">.  </w:t>
      </w:r>
      <w:r w:rsidRPr="00CB17DF">
        <w:rPr>
          <w:lang w:eastAsia="en-US"/>
        </w:rPr>
        <w:t>We want</w:t>
      </w:r>
      <w:r w:rsidR="009104B9">
        <w:rPr>
          <w:lang w:eastAsia="en-US"/>
        </w:rPr>
        <w:t xml:space="preserve"> </w:t>
      </w:r>
      <w:r w:rsidRPr="00CB17DF">
        <w:rPr>
          <w:lang w:eastAsia="en-US"/>
        </w:rPr>
        <w:t>an avat</w:t>
      </w:r>
      <w:r w:rsidR="009104B9">
        <w:t>ā</w:t>
      </w:r>
      <w:r w:rsidRPr="00CB17DF">
        <w:rPr>
          <w:lang w:eastAsia="en-US"/>
        </w:rPr>
        <w:t xml:space="preserve">r, </w:t>
      </w:r>
      <w:r w:rsidR="00B82151" w:rsidRPr="00CB17DF">
        <w:rPr>
          <w:i/>
          <w:iCs/>
          <w:lang w:eastAsia="en-US"/>
        </w:rPr>
        <w:t>i.e.</w:t>
      </w:r>
      <w:r w:rsidR="00732B75" w:rsidRPr="00CB17DF">
        <w:rPr>
          <w:lang w:eastAsia="en-US"/>
        </w:rPr>
        <w:t xml:space="preserve"> </w:t>
      </w:r>
      <w:r w:rsidRPr="00CB17DF">
        <w:rPr>
          <w:lang w:eastAsia="en-US"/>
        </w:rPr>
        <w:t xml:space="preserve">a </w:t>
      </w:r>
      <w:r w:rsidR="00732B75" w:rsidRPr="00CB17DF">
        <w:rPr>
          <w:lang w:eastAsia="en-US"/>
        </w:rPr>
        <w:t>‘</w:t>
      </w:r>
      <w:r w:rsidRPr="00CB17DF">
        <w:rPr>
          <w:lang w:eastAsia="en-US"/>
        </w:rPr>
        <w:t>descent</w:t>
      </w:r>
      <w:r w:rsidR="00732B75" w:rsidRPr="00CB17DF">
        <w:rPr>
          <w:lang w:eastAsia="en-US"/>
        </w:rPr>
        <w:t>’</w:t>
      </w:r>
      <w:r w:rsidRPr="00CB17DF">
        <w:rPr>
          <w:lang w:eastAsia="en-US"/>
        </w:rPr>
        <w:t xml:space="preserve"> of God in human</w:t>
      </w:r>
      <w:r w:rsidR="009104B9">
        <w:rPr>
          <w:lang w:eastAsia="en-US"/>
        </w:rPr>
        <w:t xml:space="preserve"> </w:t>
      </w:r>
      <w:r w:rsidRPr="00CB17DF">
        <w:rPr>
          <w:lang w:eastAsia="en-US"/>
        </w:rPr>
        <w:t>form; indeed, we seem to need several such</w:t>
      </w:r>
      <w:r w:rsidR="00547BC2">
        <w:rPr>
          <w:lang w:eastAsia="en-US"/>
        </w:rPr>
        <w:t xml:space="preserve"> </w:t>
      </w:r>
      <w:r w:rsidR="00B82151" w:rsidRPr="00CB17DF">
        <w:rPr>
          <w:lang w:eastAsia="en-US"/>
        </w:rPr>
        <w:t>‘</w:t>
      </w:r>
      <w:r w:rsidRPr="00CB17DF">
        <w:rPr>
          <w:lang w:eastAsia="en-US"/>
        </w:rPr>
        <w:t>descents</w:t>
      </w:r>
      <w:r w:rsidR="004C2F52">
        <w:rPr>
          <w:lang w:eastAsia="en-US"/>
        </w:rPr>
        <w:t>’,</w:t>
      </w:r>
      <w:r w:rsidRPr="00CB17DF">
        <w:rPr>
          <w:lang w:eastAsia="en-US"/>
        </w:rPr>
        <w:t xml:space="preserve"> appropriate to the changing circumstances of the ages</w:t>
      </w:r>
      <w:r w:rsidR="00732B75" w:rsidRPr="00CB17DF">
        <w:rPr>
          <w:lang w:eastAsia="en-US"/>
        </w:rPr>
        <w:t xml:space="preserve">.  </w:t>
      </w:r>
      <w:r w:rsidRPr="00CB17DF">
        <w:rPr>
          <w:lang w:eastAsia="en-US"/>
        </w:rPr>
        <w:t>Did not the author of</w:t>
      </w:r>
      <w:r w:rsidR="00547BC2">
        <w:rPr>
          <w:lang w:eastAsia="en-US"/>
        </w:rPr>
        <w:t xml:space="preserve"> </w:t>
      </w:r>
      <w:r w:rsidRPr="00CB17DF">
        <w:rPr>
          <w:lang w:eastAsia="en-US"/>
        </w:rPr>
        <w:t>the Fourth Gospel recognize this</w:t>
      </w:r>
      <w:r w:rsidR="00293456" w:rsidRPr="00CB17DF">
        <w:rPr>
          <w:lang w:eastAsia="en-US"/>
        </w:rPr>
        <w:t xml:space="preserve">?  </w:t>
      </w:r>
      <w:r w:rsidRPr="00CB17DF">
        <w:rPr>
          <w:lang w:eastAsia="en-US"/>
        </w:rPr>
        <w:t>Certainly</w:t>
      </w:r>
      <w:r w:rsidR="00547BC2">
        <w:rPr>
          <w:lang w:eastAsia="en-US"/>
        </w:rPr>
        <w:t xml:space="preserve"> </w:t>
      </w:r>
      <w:r w:rsidRPr="00CB17DF">
        <w:rPr>
          <w:lang w:eastAsia="en-US"/>
        </w:rPr>
        <w:t>his portrait of Jesus is so widely different from</w:t>
      </w:r>
      <w:r w:rsidR="00547BC2">
        <w:rPr>
          <w:lang w:eastAsia="en-US"/>
        </w:rPr>
        <w:t xml:space="preserve"> </w:t>
      </w:r>
      <w:r w:rsidRPr="00CB17DF">
        <w:rPr>
          <w:lang w:eastAsia="en-US"/>
        </w:rPr>
        <w:t>that of the Synoptists that a genuine reconciliation seems impossible</w:t>
      </w:r>
      <w:r w:rsidR="00732B75" w:rsidRPr="00CB17DF">
        <w:rPr>
          <w:lang w:eastAsia="en-US"/>
        </w:rPr>
        <w:t xml:space="preserve">.  </w:t>
      </w:r>
      <w:r w:rsidRPr="00CB17DF">
        <w:rPr>
          <w:lang w:eastAsia="en-US"/>
        </w:rPr>
        <w:t>I would not infer from</w:t>
      </w:r>
      <w:r w:rsidR="00547BC2">
        <w:rPr>
          <w:lang w:eastAsia="en-US"/>
        </w:rPr>
        <w:t xml:space="preserve"> </w:t>
      </w:r>
      <w:r w:rsidRPr="00CB17DF">
        <w:rPr>
          <w:lang w:eastAsia="en-US"/>
        </w:rPr>
        <w:t>this that the Jesus of the Fourth Gospel belonged</w:t>
      </w:r>
      <w:r w:rsidR="00547BC2">
        <w:rPr>
          <w:lang w:eastAsia="en-US"/>
        </w:rPr>
        <w:t xml:space="preserve"> </w:t>
      </w:r>
      <w:r w:rsidRPr="00CB17DF">
        <w:rPr>
          <w:lang w:eastAsia="en-US"/>
        </w:rPr>
        <w:t>to a different age from the Jesus of the Synoptists,</w:t>
      </w:r>
      <w:r w:rsidR="00547BC2">
        <w:rPr>
          <w:lang w:eastAsia="en-US"/>
        </w:rPr>
        <w:t xml:space="preserve"> </w:t>
      </w:r>
      <w:r w:rsidRPr="00CB17DF">
        <w:rPr>
          <w:lang w:eastAsia="en-US"/>
        </w:rPr>
        <w:t>but I would venture to say that the Fourth</w:t>
      </w:r>
      <w:r w:rsidR="00547BC2">
        <w:rPr>
          <w:lang w:eastAsia="en-US"/>
        </w:rPr>
        <w:t xml:space="preserve"> </w:t>
      </w:r>
      <w:r w:rsidRPr="00CB17DF">
        <w:rPr>
          <w:lang w:eastAsia="en-US"/>
        </w:rPr>
        <w:t>Evangelist would be easier to defend if he held</w:t>
      </w:r>
      <w:r w:rsidR="00547BC2">
        <w:rPr>
          <w:lang w:eastAsia="en-US"/>
        </w:rPr>
        <w:t xml:space="preserve"> </w:t>
      </w:r>
      <w:r w:rsidRPr="00CB17DF">
        <w:rPr>
          <w:lang w:eastAsia="en-US"/>
        </w:rPr>
        <w:t>this theory</w:t>
      </w:r>
      <w:r w:rsidR="00732B75" w:rsidRPr="00CB17DF">
        <w:rPr>
          <w:lang w:eastAsia="en-US"/>
        </w:rPr>
        <w:t xml:space="preserve">.  </w:t>
      </w:r>
      <w:r w:rsidRPr="00CB17DF">
        <w:rPr>
          <w:lang w:eastAsia="en-US"/>
        </w:rPr>
        <w:t>The Johannine Jesus ought to have</w:t>
      </w:r>
      <w:r w:rsidR="00547BC2">
        <w:rPr>
          <w:lang w:eastAsia="en-US"/>
        </w:rPr>
        <w:t xml:space="preserve"> </w:t>
      </w:r>
      <w:r w:rsidRPr="00CB17DF">
        <w:rPr>
          <w:lang w:eastAsia="en-US"/>
        </w:rPr>
        <w:t xml:space="preserve">belonged to a different </w:t>
      </w:r>
      <w:r w:rsidR="00DC5F00">
        <w:rPr>
          <w:lang w:eastAsia="en-US"/>
        </w:rPr>
        <w:t>ae</w:t>
      </w:r>
      <w:r w:rsidR="002E0A0D" w:rsidRPr="00CB17DF">
        <w:rPr>
          <w:lang w:eastAsia="en-US"/>
        </w:rPr>
        <w:t>on</w:t>
      </w:r>
      <w:r w:rsidRPr="00CB17DF">
        <w:rPr>
          <w:lang w:eastAsia="en-US"/>
        </w:rPr>
        <w:t>.</w:t>
      </w:r>
    </w:p>
    <w:p w14:paraId="627FB542" w14:textId="77777777" w:rsidR="00B82151" w:rsidRPr="00CB17DF" w:rsidRDefault="00B82151">
      <w:pPr>
        <w:widowControl/>
        <w:kinsoku/>
        <w:overflowPunct/>
        <w:textAlignment w:val="auto"/>
        <w:rPr>
          <w:lang w:eastAsia="en-US"/>
        </w:rPr>
      </w:pPr>
      <w:r w:rsidRPr="00CB17DF">
        <w:rPr>
          <w:lang w:eastAsia="en-US"/>
        </w:rPr>
        <w:br w:type="page"/>
      </w:r>
    </w:p>
    <w:p w14:paraId="58598C3A" w14:textId="77777777" w:rsidR="005F6EC2" w:rsidRPr="00547BC2" w:rsidRDefault="005F6EC2" w:rsidP="00721215">
      <w:pPr>
        <w:pStyle w:val="Myhead"/>
      </w:pPr>
      <w:r w:rsidRPr="00547BC2">
        <w:lastRenderedPageBreak/>
        <w:t>A</w:t>
      </w:r>
      <w:r w:rsidR="00B82151" w:rsidRPr="00547BC2">
        <w:t xml:space="preserve">nother image of </w:t>
      </w:r>
      <w:r w:rsidRPr="00547BC2">
        <w:t>G</w:t>
      </w:r>
      <w:r w:rsidR="00B82151" w:rsidRPr="00547BC2">
        <w:t>od</w:t>
      </w:r>
      <w:r w:rsidR="00721215" w:rsidRPr="00721215">
        <w:rPr>
          <w:b w:val="0"/>
          <w:bCs/>
          <w:sz w:val="12"/>
          <w:szCs w:val="12"/>
          <w:lang w:eastAsia="en-US"/>
        </w:rPr>
        <w:fldChar w:fldCharType="begin"/>
      </w:r>
      <w:r w:rsidR="00721215" w:rsidRPr="00721215">
        <w:rPr>
          <w:b w:val="0"/>
          <w:bCs/>
          <w:sz w:val="12"/>
          <w:szCs w:val="12"/>
          <w:lang w:eastAsia="en-US"/>
        </w:rPr>
        <w:instrText xml:space="preserve"> TC  "</w:instrText>
      </w:r>
      <w:bookmarkStart w:id="55" w:name="_Toc176867119"/>
      <w:r w:rsidR="00721215" w:rsidRPr="00721215">
        <w:rPr>
          <w:b w:val="0"/>
          <w:bCs/>
          <w:sz w:val="12"/>
          <w:szCs w:val="12"/>
        </w:rPr>
        <w:instrText>Another image of God</w:instrText>
      </w:r>
      <w:r w:rsidR="00721215" w:rsidRPr="00721215">
        <w:rPr>
          <w:b w:val="0"/>
          <w:bCs/>
          <w:color w:val="FFFFFF" w:themeColor="background1"/>
          <w:sz w:val="12"/>
          <w:szCs w:val="12"/>
          <w:lang w:eastAsia="en-US"/>
        </w:rPr>
        <w:instrText>..</w:instrText>
      </w:r>
      <w:r w:rsidR="00721215" w:rsidRPr="00721215">
        <w:rPr>
          <w:b w:val="0"/>
          <w:bCs/>
          <w:sz w:val="12"/>
          <w:szCs w:val="12"/>
          <w:lang w:eastAsia="en-US"/>
        </w:rPr>
        <w:tab/>
      </w:r>
      <w:r w:rsidR="00721215" w:rsidRPr="00721215">
        <w:rPr>
          <w:b w:val="0"/>
          <w:bCs/>
          <w:color w:val="FFFFFF" w:themeColor="background1"/>
          <w:sz w:val="12"/>
          <w:szCs w:val="12"/>
          <w:lang w:eastAsia="en-US"/>
        </w:rPr>
        <w:instrText>.</w:instrText>
      </w:r>
      <w:bookmarkEnd w:id="55"/>
      <w:r w:rsidR="00721215" w:rsidRPr="00721215">
        <w:rPr>
          <w:b w:val="0"/>
          <w:bCs/>
          <w:sz w:val="12"/>
          <w:szCs w:val="12"/>
          <w:lang w:eastAsia="en-US"/>
        </w:rPr>
        <w:instrText xml:space="preserve">" \l 4 </w:instrText>
      </w:r>
      <w:r w:rsidR="00721215" w:rsidRPr="00721215">
        <w:rPr>
          <w:b w:val="0"/>
          <w:bCs/>
          <w:sz w:val="12"/>
          <w:szCs w:val="12"/>
          <w:lang w:eastAsia="en-US"/>
        </w:rPr>
        <w:fldChar w:fldCharType="end"/>
      </w:r>
    </w:p>
    <w:p w14:paraId="7E657272" w14:textId="77777777" w:rsidR="005F6EC2" w:rsidRPr="00CB17DF" w:rsidRDefault="005F6EC2" w:rsidP="00547BC2">
      <w:pPr>
        <w:pStyle w:val="Text"/>
        <w:rPr>
          <w:lang w:eastAsia="en-US"/>
        </w:rPr>
      </w:pPr>
      <w:r w:rsidRPr="00CB17DF">
        <w:rPr>
          <w:lang w:eastAsia="en-US"/>
        </w:rPr>
        <w:t>Well, then, it is reasonable to turn for guidance</w:t>
      </w:r>
      <w:r w:rsidR="00547BC2">
        <w:rPr>
          <w:lang w:eastAsia="en-US"/>
        </w:rPr>
        <w:t xml:space="preserve"> </w:t>
      </w:r>
      <w:r w:rsidRPr="00CB17DF">
        <w:rPr>
          <w:lang w:eastAsia="en-US"/>
        </w:rPr>
        <w:t>and help to the East</w:t>
      </w:r>
      <w:r w:rsidR="00732B75" w:rsidRPr="00CB17DF">
        <w:rPr>
          <w:lang w:eastAsia="en-US"/>
        </w:rPr>
        <w:t xml:space="preserve">.  </w:t>
      </w:r>
      <w:r w:rsidRPr="00CB17DF">
        <w:rPr>
          <w:lang w:eastAsia="en-US"/>
        </w:rPr>
        <w:t>There was living quite</w:t>
      </w:r>
      <w:r w:rsidR="00547BC2">
        <w:rPr>
          <w:lang w:eastAsia="en-US"/>
        </w:rPr>
        <w:t xml:space="preserve"> </w:t>
      </w:r>
      <w:r w:rsidRPr="00CB17DF">
        <w:rPr>
          <w:lang w:eastAsia="en-US"/>
        </w:rPr>
        <w:t>lately a human being of such consummate</w:t>
      </w:r>
      <w:r w:rsidR="00547BC2">
        <w:rPr>
          <w:lang w:eastAsia="en-US"/>
        </w:rPr>
        <w:t xml:space="preserve"> </w:t>
      </w:r>
      <w:r w:rsidRPr="00CB17DF">
        <w:rPr>
          <w:lang w:eastAsia="en-US"/>
        </w:rPr>
        <w:t>excellence that many think it is both permissible</w:t>
      </w:r>
      <w:r w:rsidR="00547BC2">
        <w:rPr>
          <w:lang w:eastAsia="en-US"/>
        </w:rPr>
        <w:t xml:space="preserve"> </w:t>
      </w:r>
      <w:r w:rsidRPr="00CB17DF">
        <w:rPr>
          <w:lang w:eastAsia="en-US"/>
        </w:rPr>
        <w:t>and inevitable even to identify him mystically</w:t>
      </w:r>
      <w:r w:rsidR="00547BC2">
        <w:rPr>
          <w:lang w:eastAsia="en-US"/>
        </w:rPr>
        <w:t xml:space="preserve"> </w:t>
      </w:r>
      <w:r w:rsidRPr="00CB17DF">
        <w:rPr>
          <w:lang w:eastAsia="en-US"/>
        </w:rPr>
        <w:t>with the invisible Godhead</w:t>
      </w:r>
      <w:r w:rsidR="00732B75" w:rsidRPr="00CB17DF">
        <w:rPr>
          <w:lang w:eastAsia="en-US"/>
        </w:rPr>
        <w:t xml:space="preserve">.  </w:t>
      </w:r>
      <w:r w:rsidRPr="00CB17DF">
        <w:rPr>
          <w:lang w:eastAsia="en-US"/>
        </w:rPr>
        <w:t>Let us admit, such</w:t>
      </w:r>
      <w:r w:rsidR="00547BC2">
        <w:rPr>
          <w:lang w:eastAsia="en-US"/>
        </w:rPr>
        <w:t xml:space="preserve"> </w:t>
      </w:r>
      <w:r w:rsidRPr="00CB17DF">
        <w:rPr>
          <w:lang w:eastAsia="en-US"/>
        </w:rPr>
        <w:t>persons say, that Jesus was the very image of</w:t>
      </w:r>
      <w:r w:rsidR="00547BC2">
        <w:rPr>
          <w:lang w:eastAsia="en-US"/>
        </w:rPr>
        <w:t xml:space="preserve"> </w:t>
      </w:r>
      <w:r w:rsidRPr="00CB17DF">
        <w:rPr>
          <w:lang w:eastAsia="en-US"/>
        </w:rPr>
        <w:t>God</w:t>
      </w:r>
      <w:r w:rsidR="00732B75" w:rsidRPr="00CB17DF">
        <w:rPr>
          <w:lang w:eastAsia="en-US"/>
        </w:rPr>
        <w:t xml:space="preserve">.  </w:t>
      </w:r>
      <w:r w:rsidRPr="00CB17DF">
        <w:rPr>
          <w:lang w:eastAsia="en-US"/>
        </w:rPr>
        <w:t>But he lived for his own age and his own</w:t>
      </w:r>
      <w:r w:rsidR="00547BC2">
        <w:rPr>
          <w:lang w:eastAsia="en-US"/>
        </w:rPr>
        <w:t xml:space="preserve"> </w:t>
      </w:r>
      <w:r w:rsidRPr="00CB17DF">
        <w:rPr>
          <w:lang w:eastAsia="en-US"/>
        </w:rPr>
        <w:t>people; the Jesus of the critics has but little to</w:t>
      </w:r>
      <w:r w:rsidR="00547BC2">
        <w:rPr>
          <w:lang w:eastAsia="en-US"/>
        </w:rPr>
        <w:t xml:space="preserve"> </w:t>
      </w:r>
      <w:r w:rsidRPr="00CB17DF">
        <w:rPr>
          <w:lang w:eastAsia="en-US"/>
        </w:rPr>
        <w:t>say, and no redemptive virtue issues from him to</w:t>
      </w:r>
      <w:r w:rsidR="00547BC2">
        <w:rPr>
          <w:lang w:eastAsia="en-US"/>
        </w:rPr>
        <w:t xml:space="preserve"> </w:t>
      </w:r>
      <w:r w:rsidRPr="00CB17DF">
        <w:rPr>
          <w:lang w:eastAsia="en-US"/>
        </w:rPr>
        <w:t>us</w:t>
      </w:r>
      <w:r w:rsidR="00732B75" w:rsidRPr="00CB17DF">
        <w:rPr>
          <w:lang w:eastAsia="en-US"/>
        </w:rPr>
        <w:t xml:space="preserve">.  </w:t>
      </w:r>
      <w:r w:rsidRPr="00CB17DF">
        <w:rPr>
          <w:lang w:eastAsia="en-US"/>
        </w:rPr>
        <w:t xml:space="preserve">But the </w:t>
      </w:r>
      <w:r w:rsidR="00732B75" w:rsidRPr="00CB17DF">
        <w:rPr>
          <w:lang w:eastAsia="en-US"/>
        </w:rPr>
        <w:t>‘</w:t>
      </w:r>
      <w:r w:rsidRPr="00CB17DF">
        <w:rPr>
          <w:lang w:eastAsia="en-US"/>
        </w:rPr>
        <w:t>Blessed Perfection</w:t>
      </w:r>
      <w:r w:rsidR="004C2F52">
        <w:rPr>
          <w:lang w:eastAsia="en-US"/>
        </w:rPr>
        <w:t>’,</w:t>
      </w:r>
      <w:r w:rsidRPr="00CB17DF">
        <w:rPr>
          <w:lang w:eastAsia="en-US"/>
        </w:rPr>
        <w:t xml:space="preserve"> as Baha</w:t>
      </w:r>
      <w:r w:rsidR="00732B75" w:rsidRPr="00CB17DF">
        <w:rPr>
          <w:lang w:eastAsia="en-US"/>
        </w:rPr>
        <w:t>’</w:t>
      </w:r>
      <w:r w:rsidRPr="00CB17DF">
        <w:rPr>
          <w:lang w:eastAsia="en-US"/>
        </w:rPr>
        <w:t>u</w:t>
      </w:r>
      <w:r w:rsidR="00B82151" w:rsidRPr="00CB17DF">
        <w:rPr>
          <w:lang w:eastAsia="en-US"/>
        </w:rPr>
        <w:t>’</w:t>
      </w:r>
      <w:r w:rsidRPr="00CB17DF">
        <w:rPr>
          <w:lang w:eastAsia="en-US"/>
        </w:rPr>
        <w:t>llah</w:t>
      </w:r>
      <w:r w:rsidR="00547BC2">
        <w:rPr>
          <w:lang w:eastAsia="en-US"/>
        </w:rPr>
        <w:t xml:space="preserve"> </w:t>
      </w:r>
      <w:r w:rsidRPr="00CB17DF">
        <w:rPr>
          <w:lang w:eastAsia="en-US"/>
        </w:rPr>
        <w:t>used to be called, lives for our age, and offers his</w:t>
      </w:r>
      <w:r w:rsidR="00547BC2">
        <w:rPr>
          <w:lang w:eastAsia="en-US"/>
        </w:rPr>
        <w:t xml:space="preserve"> </w:t>
      </w:r>
      <w:r w:rsidRPr="00CB17DF">
        <w:rPr>
          <w:lang w:eastAsia="en-US"/>
        </w:rPr>
        <w:t>spiritual feast to men of all peoples</w:t>
      </w:r>
      <w:r w:rsidR="00732B75" w:rsidRPr="00CB17DF">
        <w:rPr>
          <w:lang w:eastAsia="en-US"/>
        </w:rPr>
        <w:t xml:space="preserve">.  </w:t>
      </w:r>
      <w:r w:rsidRPr="00CB17DF">
        <w:rPr>
          <w:lang w:eastAsia="en-US"/>
        </w:rPr>
        <w:t>His story,</w:t>
      </w:r>
      <w:r w:rsidR="00547BC2">
        <w:rPr>
          <w:lang w:eastAsia="en-US"/>
        </w:rPr>
        <w:t xml:space="preserve"> </w:t>
      </w:r>
      <w:r w:rsidRPr="00CB17DF">
        <w:rPr>
          <w:lang w:eastAsia="en-US"/>
        </w:rPr>
        <w:t>too, is liable to no diminution at the hands of the</w:t>
      </w:r>
      <w:r w:rsidR="00547BC2">
        <w:rPr>
          <w:lang w:eastAsia="en-US"/>
        </w:rPr>
        <w:t xml:space="preserve"> </w:t>
      </w:r>
      <w:r w:rsidRPr="00CB17DF">
        <w:rPr>
          <w:lang w:eastAsia="en-US"/>
        </w:rPr>
        <w:t>critics, simply because the facts of his life are</w:t>
      </w:r>
      <w:r w:rsidR="00547BC2">
        <w:rPr>
          <w:lang w:eastAsia="en-US"/>
        </w:rPr>
        <w:t xml:space="preserve"> </w:t>
      </w:r>
      <w:r w:rsidRPr="00CB17DF">
        <w:rPr>
          <w:lang w:eastAsia="en-US"/>
        </w:rPr>
        <w:t>certain</w:t>
      </w:r>
      <w:r w:rsidR="00732B75" w:rsidRPr="00CB17DF">
        <w:rPr>
          <w:lang w:eastAsia="en-US"/>
        </w:rPr>
        <w:t xml:space="preserve">.  </w:t>
      </w:r>
      <w:r w:rsidRPr="00CB17DF">
        <w:rPr>
          <w:lang w:eastAsia="en-US"/>
        </w:rPr>
        <w:t>He has now passed from sight, but he</w:t>
      </w:r>
      <w:r w:rsidR="00547BC2">
        <w:rPr>
          <w:lang w:eastAsia="en-US"/>
        </w:rPr>
        <w:t xml:space="preserve"> </w:t>
      </w:r>
      <w:r w:rsidRPr="00CB17DF">
        <w:rPr>
          <w:lang w:eastAsia="en-US"/>
        </w:rPr>
        <w:t>is still in the ideal world, a true image of God</w:t>
      </w:r>
      <w:r w:rsidR="00547BC2">
        <w:rPr>
          <w:lang w:eastAsia="en-US"/>
        </w:rPr>
        <w:t xml:space="preserve"> </w:t>
      </w:r>
      <w:r w:rsidRPr="00CB17DF">
        <w:rPr>
          <w:lang w:eastAsia="en-US"/>
        </w:rPr>
        <w:t>and a true lover of man, and helps forward the</w:t>
      </w:r>
      <w:r w:rsidR="00547BC2">
        <w:rPr>
          <w:lang w:eastAsia="en-US"/>
        </w:rPr>
        <w:t xml:space="preserve"> </w:t>
      </w:r>
      <w:r w:rsidRPr="00CB17DF">
        <w:rPr>
          <w:lang w:eastAsia="en-US"/>
        </w:rPr>
        <w:t>reform of all those manifold abuses which hinder</w:t>
      </w:r>
      <w:r w:rsidR="00547BC2">
        <w:rPr>
          <w:lang w:eastAsia="en-US"/>
        </w:rPr>
        <w:t xml:space="preserve"> </w:t>
      </w:r>
      <w:r w:rsidRPr="00CB17DF">
        <w:rPr>
          <w:lang w:eastAsia="en-US"/>
        </w:rPr>
        <w:t>the firm establishment of the kingdom of God.</w:t>
      </w:r>
      <w:r w:rsidR="00547BC2">
        <w:rPr>
          <w:lang w:eastAsia="en-US"/>
        </w:rPr>
        <w:t xml:space="preserve">  </w:t>
      </w:r>
      <w:r w:rsidRPr="00CB17DF">
        <w:rPr>
          <w:lang w:eastAsia="en-US"/>
        </w:rPr>
        <w:t>I shall return to this presently</w:t>
      </w:r>
      <w:r w:rsidR="00732B75" w:rsidRPr="00CB17DF">
        <w:rPr>
          <w:lang w:eastAsia="en-US"/>
        </w:rPr>
        <w:t xml:space="preserve">.  </w:t>
      </w:r>
      <w:r w:rsidRPr="00CB17DF">
        <w:rPr>
          <w:lang w:eastAsia="en-US"/>
        </w:rPr>
        <w:t>Meanwhile, suffice</w:t>
      </w:r>
      <w:r w:rsidR="00547BC2">
        <w:rPr>
          <w:lang w:eastAsia="en-US"/>
        </w:rPr>
        <w:t xml:space="preserve"> </w:t>
      </w:r>
      <w:r w:rsidRPr="00CB17DF">
        <w:rPr>
          <w:lang w:eastAsia="en-US"/>
        </w:rPr>
        <w:t>it to say that though I entertain the highest reverence and love for Baha</w:t>
      </w:r>
      <w:r w:rsidR="00732B75" w:rsidRPr="00CB17DF">
        <w:rPr>
          <w:lang w:eastAsia="en-US"/>
        </w:rPr>
        <w:t>’</w:t>
      </w:r>
      <w:r w:rsidRPr="00CB17DF">
        <w:rPr>
          <w:lang w:eastAsia="en-US"/>
        </w:rPr>
        <w:t>u</w:t>
      </w:r>
      <w:r w:rsidR="00B82151" w:rsidRPr="00CB17DF">
        <w:rPr>
          <w:lang w:eastAsia="en-US"/>
        </w:rPr>
        <w:t>’</w:t>
      </w:r>
      <w:r w:rsidRPr="00CB17DF">
        <w:rPr>
          <w:lang w:eastAsia="en-US"/>
        </w:rPr>
        <w:t>llah</w:t>
      </w:r>
      <w:r w:rsidR="00732B75" w:rsidRPr="00CB17DF">
        <w:rPr>
          <w:lang w:eastAsia="en-US"/>
        </w:rPr>
        <w:t>’</w:t>
      </w:r>
      <w:r w:rsidRPr="00CB17DF">
        <w:rPr>
          <w:lang w:eastAsia="en-US"/>
        </w:rPr>
        <w:t>s son, Abdul Baha,</w:t>
      </w:r>
      <w:r w:rsidR="00547BC2">
        <w:rPr>
          <w:lang w:eastAsia="en-US"/>
        </w:rPr>
        <w:t xml:space="preserve"> </w:t>
      </w:r>
      <w:r w:rsidRPr="00CB17DF">
        <w:rPr>
          <w:lang w:eastAsia="en-US"/>
        </w:rPr>
        <w:t>whom I regard as a Mahatma—</w:t>
      </w:r>
      <w:r w:rsidR="00B82151" w:rsidRPr="00CB17DF">
        <w:rPr>
          <w:lang w:eastAsia="en-US"/>
        </w:rPr>
        <w:t>‘</w:t>
      </w:r>
      <w:r w:rsidRPr="00CB17DF">
        <w:rPr>
          <w:lang w:eastAsia="en-US"/>
        </w:rPr>
        <w:t>a great-souled</w:t>
      </w:r>
      <w:r w:rsidR="00547BC2">
        <w:rPr>
          <w:lang w:eastAsia="en-US"/>
        </w:rPr>
        <w:t xml:space="preserve"> </w:t>
      </w:r>
      <w:r w:rsidRPr="00CB17DF">
        <w:rPr>
          <w:lang w:eastAsia="en-US"/>
        </w:rPr>
        <w:t>one</w:t>
      </w:r>
      <w:r w:rsidR="00732B75" w:rsidRPr="00CB17DF">
        <w:rPr>
          <w:lang w:eastAsia="en-US"/>
        </w:rPr>
        <w:t>’</w:t>
      </w:r>
      <w:r w:rsidRPr="00CB17DF">
        <w:rPr>
          <w:lang w:eastAsia="en-US"/>
        </w:rPr>
        <w:t>—and look up to as one of the highest</w:t>
      </w:r>
      <w:r w:rsidR="00547BC2">
        <w:rPr>
          <w:lang w:eastAsia="en-US"/>
        </w:rPr>
        <w:t xml:space="preserve"> </w:t>
      </w:r>
      <w:r w:rsidRPr="00CB17DF">
        <w:rPr>
          <w:lang w:eastAsia="en-US"/>
        </w:rPr>
        <w:t>examples in the spiritual firmament, I hold no</w:t>
      </w:r>
      <w:r w:rsidR="00547BC2">
        <w:rPr>
          <w:lang w:eastAsia="en-US"/>
        </w:rPr>
        <w:t xml:space="preserve"> </w:t>
      </w:r>
      <w:r w:rsidRPr="00CB17DF">
        <w:rPr>
          <w:lang w:eastAsia="en-US"/>
        </w:rPr>
        <w:t>brief for the Bahai community, and can be as impartial in dealing with facts relating to the Bahais</w:t>
      </w:r>
    </w:p>
    <w:p w14:paraId="14E47667" w14:textId="77777777" w:rsidR="00B82151" w:rsidRPr="00CB17DF" w:rsidRDefault="00B82151">
      <w:pPr>
        <w:widowControl/>
        <w:kinsoku/>
        <w:overflowPunct/>
        <w:textAlignment w:val="auto"/>
        <w:rPr>
          <w:lang w:eastAsia="en-US"/>
        </w:rPr>
      </w:pPr>
      <w:r w:rsidRPr="00CB17DF">
        <w:rPr>
          <w:lang w:eastAsia="en-US"/>
        </w:rPr>
        <w:br w:type="page"/>
      </w:r>
    </w:p>
    <w:p w14:paraId="1B9F11FB" w14:textId="77777777" w:rsidR="005F6EC2" w:rsidRPr="00CB17DF" w:rsidRDefault="005F6EC2" w:rsidP="00547BC2">
      <w:pPr>
        <w:pStyle w:val="Textcts"/>
        <w:rPr>
          <w:lang w:eastAsia="en-US"/>
        </w:rPr>
      </w:pPr>
      <w:r w:rsidRPr="00CB17DF">
        <w:rPr>
          <w:lang w:eastAsia="en-US"/>
        </w:rPr>
        <w:lastRenderedPageBreak/>
        <w:t>as with facts which happen to concern my own</w:t>
      </w:r>
      <w:r w:rsidR="00547BC2">
        <w:rPr>
          <w:lang w:eastAsia="en-US"/>
        </w:rPr>
        <w:t xml:space="preserve"> </w:t>
      </w:r>
      <w:r w:rsidRPr="00CB17DF">
        <w:rPr>
          <w:lang w:eastAsia="en-US"/>
        </w:rPr>
        <w:t>beloved mother-church, the Church of England.</w:t>
      </w:r>
    </w:p>
    <w:p w14:paraId="40818561" w14:textId="77777777" w:rsidR="005F6EC2" w:rsidRPr="00CB17DF" w:rsidRDefault="005F6EC2" w:rsidP="00547BC2">
      <w:pPr>
        <w:pStyle w:val="Text"/>
        <w:rPr>
          <w:lang w:eastAsia="en-US"/>
        </w:rPr>
      </w:pPr>
      <w:r w:rsidRPr="00CB17DF">
        <w:rPr>
          <w:lang w:eastAsia="en-US"/>
        </w:rPr>
        <w:t>I shall first of all ask, how it came to pass that</w:t>
      </w:r>
      <w:r w:rsidR="00547BC2">
        <w:rPr>
          <w:lang w:eastAsia="en-US"/>
        </w:rPr>
        <w:t xml:space="preserve"> </w:t>
      </w:r>
      <w:r w:rsidRPr="00CB17DF">
        <w:rPr>
          <w:lang w:eastAsia="en-US"/>
        </w:rPr>
        <w:t>so many of us are now seeking help and guidance</w:t>
      </w:r>
      <w:r w:rsidR="00547BC2">
        <w:rPr>
          <w:lang w:eastAsia="en-US"/>
        </w:rPr>
        <w:t xml:space="preserve"> </w:t>
      </w:r>
      <w:r w:rsidRPr="00CB17DF">
        <w:rPr>
          <w:lang w:eastAsia="en-US"/>
        </w:rPr>
        <w:t>from the East, some from India, some from Persia,</w:t>
      </w:r>
      <w:r w:rsidR="00547BC2">
        <w:rPr>
          <w:lang w:eastAsia="en-US"/>
        </w:rPr>
        <w:t xml:space="preserve"> </w:t>
      </w:r>
      <w:r w:rsidRPr="00CB17DF">
        <w:rPr>
          <w:lang w:eastAsia="en-US"/>
        </w:rPr>
        <w:t>some (which is my own case) from India and from</w:t>
      </w:r>
      <w:r w:rsidR="00547BC2">
        <w:rPr>
          <w:lang w:eastAsia="en-US"/>
        </w:rPr>
        <w:t xml:space="preserve"> </w:t>
      </w:r>
      <w:r w:rsidRPr="00CB17DF">
        <w:rPr>
          <w:lang w:eastAsia="en-US"/>
        </w:rPr>
        <w:t>Persia.</w:t>
      </w:r>
    </w:p>
    <w:p w14:paraId="43E6A0BF" w14:textId="77777777" w:rsidR="005F6EC2" w:rsidRPr="00547BC2" w:rsidRDefault="005F6EC2" w:rsidP="00721215">
      <w:pPr>
        <w:pStyle w:val="Myhead"/>
      </w:pPr>
      <w:r w:rsidRPr="00547BC2">
        <w:t>B</w:t>
      </w:r>
      <w:r w:rsidR="00B82151" w:rsidRPr="00547BC2">
        <w:t>aha’u’llah’s</w:t>
      </w:r>
      <w:r w:rsidRPr="00547BC2">
        <w:t xml:space="preserve"> </w:t>
      </w:r>
      <w:r w:rsidR="00721215">
        <w:t>p</w:t>
      </w:r>
      <w:r w:rsidR="00B82151" w:rsidRPr="00547BC2">
        <w:t>recursors</w:t>
      </w:r>
      <w:r w:rsidRPr="00547BC2">
        <w:t xml:space="preserve">, </w:t>
      </w:r>
      <w:r w:rsidR="00B82151" w:rsidRPr="00547BC2">
        <w:t>e.g.</w:t>
      </w:r>
      <w:r w:rsidR="00732B75" w:rsidRPr="00547BC2">
        <w:t xml:space="preserve"> </w:t>
      </w:r>
      <w:r w:rsidR="00B82151" w:rsidRPr="00547BC2">
        <w:t>the</w:t>
      </w:r>
      <w:r w:rsidRPr="00547BC2">
        <w:t xml:space="preserve"> B</w:t>
      </w:r>
      <w:r w:rsidR="00B82151" w:rsidRPr="00547BC2">
        <w:t>āb</w:t>
      </w:r>
      <w:r w:rsidRPr="00547BC2">
        <w:t xml:space="preserve">, </w:t>
      </w:r>
      <w:r w:rsidR="00B82151" w:rsidRPr="00547BC2">
        <w:t>Ṣufism,</w:t>
      </w:r>
      <w:r w:rsidR="00547BC2">
        <w:t xml:space="preserve"> </w:t>
      </w:r>
      <w:r w:rsidR="00B82151" w:rsidRPr="00547BC2">
        <w:t>and</w:t>
      </w:r>
      <w:r w:rsidRPr="00547BC2">
        <w:t xml:space="preserve"> S</w:t>
      </w:r>
      <w:r w:rsidR="00B82151" w:rsidRPr="00547BC2">
        <w:t>heykh</w:t>
      </w:r>
      <w:r w:rsidRPr="00547BC2">
        <w:t xml:space="preserve"> A</w:t>
      </w:r>
      <w:r w:rsidR="00B82151" w:rsidRPr="00547BC2">
        <w:t>ḥmad</w:t>
      </w:r>
      <w:r w:rsidR="00721215" w:rsidRPr="00721215">
        <w:rPr>
          <w:b w:val="0"/>
          <w:bCs/>
          <w:sz w:val="12"/>
          <w:szCs w:val="12"/>
          <w:lang w:eastAsia="en-US"/>
        </w:rPr>
        <w:fldChar w:fldCharType="begin"/>
      </w:r>
      <w:r w:rsidR="00721215" w:rsidRPr="00721215">
        <w:rPr>
          <w:b w:val="0"/>
          <w:bCs/>
          <w:sz w:val="12"/>
          <w:szCs w:val="12"/>
          <w:lang w:eastAsia="en-US"/>
        </w:rPr>
        <w:instrText xml:space="preserve"> TC  "</w:instrText>
      </w:r>
      <w:bookmarkStart w:id="56" w:name="_Toc176867120"/>
      <w:r w:rsidR="00721215" w:rsidRPr="00721215">
        <w:rPr>
          <w:b w:val="0"/>
          <w:bCs/>
          <w:sz w:val="12"/>
          <w:szCs w:val="12"/>
        </w:rPr>
        <w:instrText>Baha’u’llah’s precursors, e.g. the Bāb, Ṣufism,</w:instrText>
      </w:r>
      <w:r w:rsidR="00721215">
        <w:rPr>
          <w:b w:val="0"/>
          <w:bCs/>
          <w:sz w:val="12"/>
          <w:szCs w:val="12"/>
        </w:rPr>
        <w:br/>
      </w:r>
      <w:r w:rsidR="00721215" w:rsidRPr="00721215">
        <w:rPr>
          <w:b w:val="0"/>
          <w:bCs/>
          <w:sz w:val="12"/>
          <w:szCs w:val="12"/>
        </w:rPr>
        <w:instrText>and Sheykh Aḥmad</w:instrText>
      </w:r>
      <w:r w:rsidR="00721215" w:rsidRPr="00721215">
        <w:rPr>
          <w:b w:val="0"/>
          <w:bCs/>
          <w:color w:val="FFFFFF" w:themeColor="background1"/>
          <w:sz w:val="12"/>
          <w:szCs w:val="12"/>
          <w:lang w:eastAsia="en-US"/>
        </w:rPr>
        <w:instrText>..</w:instrText>
      </w:r>
      <w:r w:rsidR="00721215" w:rsidRPr="00721215">
        <w:rPr>
          <w:b w:val="0"/>
          <w:bCs/>
          <w:sz w:val="12"/>
          <w:szCs w:val="12"/>
          <w:lang w:eastAsia="en-US"/>
        </w:rPr>
        <w:tab/>
      </w:r>
      <w:r w:rsidR="00721215" w:rsidRPr="00721215">
        <w:rPr>
          <w:b w:val="0"/>
          <w:bCs/>
          <w:color w:val="FFFFFF" w:themeColor="background1"/>
          <w:sz w:val="12"/>
          <w:szCs w:val="12"/>
          <w:lang w:eastAsia="en-US"/>
        </w:rPr>
        <w:instrText>.</w:instrText>
      </w:r>
      <w:bookmarkEnd w:id="56"/>
      <w:r w:rsidR="00721215" w:rsidRPr="00721215">
        <w:rPr>
          <w:b w:val="0"/>
          <w:bCs/>
          <w:sz w:val="12"/>
          <w:szCs w:val="12"/>
          <w:lang w:eastAsia="en-US"/>
        </w:rPr>
        <w:instrText xml:space="preserve">" \l 4 </w:instrText>
      </w:r>
      <w:r w:rsidR="00721215" w:rsidRPr="00721215">
        <w:rPr>
          <w:b w:val="0"/>
          <w:bCs/>
          <w:sz w:val="12"/>
          <w:szCs w:val="12"/>
          <w:lang w:eastAsia="en-US"/>
        </w:rPr>
        <w:fldChar w:fldCharType="end"/>
      </w:r>
    </w:p>
    <w:p w14:paraId="01B1964F" w14:textId="77777777" w:rsidR="005F6EC2" w:rsidRPr="00CB17DF" w:rsidRDefault="005F6EC2" w:rsidP="00547BC2">
      <w:pPr>
        <w:pStyle w:val="Text"/>
        <w:rPr>
          <w:lang w:eastAsia="en-US"/>
        </w:rPr>
      </w:pPr>
      <w:r w:rsidRPr="00CB17DF">
        <w:rPr>
          <w:lang w:eastAsia="en-US"/>
        </w:rPr>
        <w:t>So far as Persia is concerned, the reason</w:t>
      </w:r>
      <w:r w:rsidR="00547BC2">
        <w:rPr>
          <w:lang w:eastAsia="en-US"/>
        </w:rPr>
        <w:t xml:space="preserve"> </w:t>
      </w:r>
      <w:r w:rsidRPr="00CB17DF">
        <w:rPr>
          <w:lang w:eastAsia="en-US"/>
        </w:rPr>
        <w:t>is that its religious experience has been no</w:t>
      </w:r>
      <w:r w:rsidR="00547BC2">
        <w:rPr>
          <w:lang w:eastAsia="en-US"/>
        </w:rPr>
        <w:t xml:space="preserve"> </w:t>
      </w:r>
      <w:r w:rsidRPr="00CB17DF">
        <w:rPr>
          <w:lang w:eastAsia="en-US"/>
        </w:rPr>
        <w:t>less varied than ancient</w:t>
      </w:r>
      <w:r w:rsidR="00732B75" w:rsidRPr="00CB17DF">
        <w:rPr>
          <w:lang w:eastAsia="en-US"/>
        </w:rPr>
        <w:t xml:space="preserve">.  </w:t>
      </w:r>
      <w:r w:rsidRPr="00CB17DF">
        <w:rPr>
          <w:lang w:eastAsia="en-US"/>
        </w:rPr>
        <w:t xml:space="preserve">Zoroaster, </w:t>
      </w:r>
      <w:commentRangeStart w:id="57"/>
      <w:r w:rsidRPr="00CB17DF">
        <w:rPr>
          <w:lang w:eastAsia="en-US"/>
        </w:rPr>
        <w:t>Manes</w:t>
      </w:r>
      <w:commentRangeEnd w:id="57"/>
      <w:r w:rsidR="006E2B9F" w:rsidRPr="00CB17DF">
        <w:rPr>
          <w:rStyle w:val="CommentReference"/>
        </w:rPr>
        <w:commentReference w:id="57"/>
      </w:r>
      <w:r w:rsidRPr="00CB17DF">
        <w:rPr>
          <w:lang w:eastAsia="en-US"/>
        </w:rPr>
        <w:t>,</w:t>
      </w:r>
      <w:r w:rsidR="00547BC2">
        <w:rPr>
          <w:lang w:eastAsia="en-US"/>
        </w:rPr>
        <w:t xml:space="preserve"> </w:t>
      </w:r>
      <w:r w:rsidRPr="00CB17DF">
        <w:rPr>
          <w:lang w:eastAsia="en-US"/>
        </w:rPr>
        <w:t>Christ, Mu</w:t>
      </w:r>
      <w:r w:rsidR="00B82151" w:rsidRPr="00CB17DF">
        <w:rPr>
          <w:lang w:eastAsia="en-US"/>
        </w:rPr>
        <w:t>ḥ</w:t>
      </w:r>
      <w:r w:rsidRPr="00CB17DF">
        <w:rPr>
          <w:lang w:eastAsia="en-US"/>
        </w:rPr>
        <w:t>ammad, Dh</w:t>
      </w:r>
      <w:r w:rsidR="00732B75" w:rsidRPr="00CB17DF">
        <w:rPr>
          <w:lang w:eastAsia="en-US"/>
        </w:rPr>
        <w:t>’</w:t>
      </w:r>
      <w:r w:rsidRPr="00CB17DF">
        <w:rPr>
          <w:lang w:eastAsia="en-US"/>
        </w:rPr>
        <w:t>u-</w:t>
      </w:r>
      <w:commentRangeStart w:id="58"/>
      <w:r w:rsidRPr="00CB17DF">
        <w:rPr>
          <w:lang w:eastAsia="en-US"/>
        </w:rPr>
        <w:t>Nun</w:t>
      </w:r>
      <w:commentRangeEnd w:id="58"/>
      <w:r w:rsidR="006E2B9F" w:rsidRPr="00CB17DF">
        <w:rPr>
          <w:rStyle w:val="CommentReference"/>
        </w:rPr>
        <w:commentReference w:id="58"/>
      </w:r>
      <w:r w:rsidRPr="00CB17DF">
        <w:rPr>
          <w:lang w:eastAsia="en-US"/>
        </w:rPr>
        <w:t xml:space="preserve"> (the introducer</w:t>
      </w:r>
      <w:r w:rsidR="00547BC2">
        <w:rPr>
          <w:lang w:eastAsia="en-US"/>
        </w:rPr>
        <w:t xml:space="preserve"> </w:t>
      </w:r>
      <w:r w:rsidRPr="00CB17DF">
        <w:rPr>
          <w:lang w:eastAsia="en-US"/>
        </w:rPr>
        <w:t xml:space="preserve">of </w:t>
      </w:r>
      <w:r w:rsidR="00CD7A20" w:rsidRPr="00CB17DF">
        <w:rPr>
          <w:lang w:eastAsia="en-US"/>
        </w:rPr>
        <w:t>Ṣufi</w:t>
      </w:r>
      <w:r w:rsidRPr="00CB17DF">
        <w:rPr>
          <w:lang w:eastAsia="en-US"/>
        </w:rPr>
        <w:t>sm), Sheykh A</w:t>
      </w:r>
      <w:r w:rsidR="00CD7A20" w:rsidRPr="00CB17DF">
        <w:rPr>
          <w:lang w:eastAsia="en-US"/>
        </w:rPr>
        <w:t>ḥ</w:t>
      </w:r>
      <w:r w:rsidRPr="00CB17DF">
        <w:rPr>
          <w:lang w:eastAsia="en-US"/>
        </w:rPr>
        <w:t>mad (the forerunner of</w:t>
      </w:r>
      <w:r w:rsidR="00547BC2">
        <w:rPr>
          <w:lang w:eastAsia="en-US"/>
        </w:rPr>
        <w:t xml:space="preserve"> </w:t>
      </w:r>
      <w:r w:rsidR="00C51FBC" w:rsidRPr="00CB17DF">
        <w:rPr>
          <w:lang w:eastAsia="en-US"/>
        </w:rPr>
        <w:t>B</w:t>
      </w:r>
      <w:r w:rsidR="00CD7A20" w:rsidRPr="00CB17DF">
        <w:rPr>
          <w:lang w:eastAsia="en-US"/>
        </w:rPr>
        <w:t>abis</w:t>
      </w:r>
      <w:r w:rsidRPr="00CB17DF">
        <w:rPr>
          <w:lang w:eastAsia="en-US"/>
        </w:rPr>
        <w:t xml:space="preserve">m), the Bāb himself and </w:t>
      </w:r>
      <w:r w:rsidR="00CD7A20" w:rsidRPr="00CB17DF">
        <w:rPr>
          <w:lang w:eastAsia="en-US"/>
        </w:rPr>
        <w:t>Baha’u’llah</w:t>
      </w:r>
      <w:r w:rsidRPr="00CB17DF">
        <w:rPr>
          <w:lang w:eastAsia="en-US"/>
        </w:rPr>
        <w:t xml:space="preserve"> (the</w:t>
      </w:r>
      <w:r w:rsidR="00547BC2">
        <w:rPr>
          <w:lang w:eastAsia="en-US"/>
        </w:rPr>
        <w:t xml:space="preserve"> </w:t>
      </w:r>
      <w:r w:rsidRPr="00CB17DF">
        <w:rPr>
          <w:lang w:eastAsia="en-US"/>
        </w:rPr>
        <w:t>two Manifestations), have all left an ineffaceable</w:t>
      </w:r>
      <w:r w:rsidR="00547BC2">
        <w:rPr>
          <w:lang w:eastAsia="en-US"/>
        </w:rPr>
        <w:t xml:space="preserve"> </w:t>
      </w:r>
      <w:r w:rsidRPr="00CB17DF">
        <w:rPr>
          <w:lang w:eastAsia="en-US"/>
        </w:rPr>
        <w:t>mark on the national life</w:t>
      </w:r>
      <w:r w:rsidR="00732B75" w:rsidRPr="00CB17DF">
        <w:rPr>
          <w:lang w:eastAsia="en-US"/>
        </w:rPr>
        <w:t xml:space="preserve">.  </w:t>
      </w:r>
      <w:r w:rsidRPr="00CB17DF">
        <w:rPr>
          <w:lang w:eastAsia="en-US"/>
        </w:rPr>
        <w:t>The Bāb, it is true,</w:t>
      </w:r>
      <w:r w:rsidR="00547BC2">
        <w:rPr>
          <w:lang w:eastAsia="en-US"/>
        </w:rPr>
        <w:t xml:space="preserve"> </w:t>
      </w:r>
      <w:r w:rsidRPr="00CB17DF">
        <w:rPr>
          <w:lang w:eastAsia="en-US"/>
        </w:rPr>
        <w:t>again and again expresses his repugnance to the</w:t>
      </w:r>
      <w:r w:rsidR="00547BC2">
        <w:rPr>
          <w:lang w:eastAsia="en-US"/>
        </w:rPr>
        <w:t xml:space="preserve"> </w:t>
      </w:r>
      <w:r w:rsidR="00732B75" w:rsidRPr="00CB17DF">
        <w:rPr>
          <w:lang w:eastAsia="en-US"/>
        </w:rPr>
        <w:t>‘</w:t>
      </w:r>
      <w:r w:rsidRPr="00CB17DF">
        <w:rPr>
          <w:lang w:eastAsia="en-US"/>
        </w:rPr>
        <w:t>lies</w:t>
      </w:r>
      <w:r w:rsidR="00732B75" w:rsidRPr="00CB17DF">
        <w:rPr>
          <w:lang w:eastAsia="en-US"/>
        </w:rPr>
        <w:t>’</w:t>
      </w:r>
      <w:r w:rsidRPr="00CB17DF">
        <w:rPr>
          <w:lang w:eastAsia="en-US"/>
        </w:rPr>
        <w:t xml:space="preserve"> of the </w:t>
      </w:r>
      <w:r w:rsidR="00CD7A20" w:rsidRPr="00CB17DF">
        <w:rPr>
          <w:lang w:eastAsia="en-US"/>
        </w:rPr>
        <w:t>Ṣ</w:t>
      </w:r>
      <w:r w:rsidRPr="00CB17DF">
        <w:rPr>
          <w:lang w:eastAsia="en-US"/>
        </w:rPr>
        <w:t xml:space="preserve">ufis, and the </w:t>
      </w:r>
      <w:r w:rsidR="00C51FBC" w:rsidRPr="00CB17DF">
        <w:rPr>
          <w:lang w:eastAsia="en-US"/>
        </w:rPr>
        <w:t>Bābī</w:t>
      </w:r>
      <w:r w:rsidRPr="00CB17DF">
        <w:rPr>
          <w:lang w:eastAsia="en-US"/>
        </w:rPr>
        <w:t>s are not behind</w:t>
      </w:r>
      <w:r w:rsidR="00547BC2">
        <w:rPr>
          <w:lang w:eastAsia="en-US"/>
        </w:rPr>
        <w:t xml:space="preserve"> </w:t>
      </w:r>
      <w:r w:rsidRPr="00CB17DF">
        <w:rPr>
          <w:lang w:eastAsia="en-US"/>
        </w:rPr>
        <w:t>him; but there are traces enough of the influence</w:t>
      </w:r>
      <w:r w:rsidR="00547BC2">
        <w:rPr>
          <w:lang w:eastAsia="en-US"/>
        </w:rPr>
        <w:t xml:space="preserve"> </w:t>
      </w:r>
      <w:r w:rsidRPr="00CB17DF">
        <w:rPr>
          <w:lang w:eastAsia="en-US"/>
        </w:rPr>
        <w:t xml:space="preserve">of </w:t>
      </w:r>
      <w:r w:rsidR="00CD7A20" w:rsidRPr="00CB17DF">
        <w:rPr>
          <w:lang w:eastAsia="en-US"/>
        </w:rPr>
        <w:t>Ṣufi</w:t>
      </w:r>
      <w:r w:rsidRPr="00CB17DF">
        <w:rPr>
          <w:lang w:eastAsia="en-US"/>
        </w:rPr>
        <w:t>sm on the new Prophet and his followers.</w:t>
      </w:r>
      <w:r w:rsidR="00547BC2">
        <w:rPr>
          <w:lang w:eastAsia="en-US"/>
        </w:rPr>
        <w:t xml:space="preserve">  </w:t>
      </w:r>
      <w:r w:rsidRPr="00CB17DF">
        <w:rPr>
          <w:lang w:eastAsia="en-US"/>
        </w:rPr>
        <w:t>The passion for martyrdom seems of itself to pre</w:t>
      </w:r>
      <w:r w:rsidR="00547BC2">
        <w:rPr>
          <w:lang w:eastAsia="en-US"/>
        </w:rPr>
        <w:t>-</w:t>
      </w:r>
      <w:r w:rsidRPr="00CB17DF">
        <w:rPr>
          <w:lang w:eastAsia="en-US"/>
        </w:rPr>
        <w:t xml:space="preserve">suppose a tincture of </w:t>
      </w:r>
      <w:r w:rsidR="00CD7A20" w:rsidRPr="00CB17DF">
        <w:rPr>
          <w:lang w:eastAsia="en-US"/>
        </w:rPr>
        <w:t>Ṣufi</w:t>
      </w:r>
      <w:r w:rsidRPr="00CB17DF">
        <w:rPr>
          <w:lang w:eastAsia="en-US"/>
        </w:rPr>
        <w:t>sm, for it is the most</w:t>
      </w:r>
      <w:r w:rsidR="00547BC2">
        <w:rPr>
          <w:lang w:eastAsia="en-US"/>
        </w:rPr>
        <w:t xml:space="preserve"> </w:t>
      </w:r>
      <w:r w:rsidRPr="00CB17DF">
        <w:rPr>
          <w:lang w:eastAsia="en-US"/>
        </w:rPr>
        <w:t>extreme form of the passion for God, and to love</w:t>
      </w:r>
      <w:r w:rsidR="00547BC2">
        <w:rPr>
          <w:lang w:eastAsia="en-US"/>
        </w:rPr>
        <w:t xml:space="preserve"> </w:t>
      </w:r>
      <w:r w:rsidRPr="00CB17DF">
        <w:rPr>
          <w:lang w:eastAsia="en-US"/>
        </w:rPr>
        <w:t>God fervently but steadily in preference to all the</w:t>
      </w:r>
      <w:r w:rsidR="00547BC2">
        <w:rPr>
          <w:lang w:eastAsia="en-US"/>
        </w:rPr>
        <w:t xml:space="preserve"> </w:t>
      </w:r>
      <w:r w:rsidRPr="00CB17DF">
        <w:rPr>
          <w:lang w:eastAsia="en-US"/>
        </w:rPr>
        <w:t xml:space="preserve">pleasures of the phenomenal world, is characteristically </w:t>
      </w:r>
      <w:r w:rsidR="00CD7A20" w:rsidRPr="00CB17DF">
        <w:rPr>
          <w:lang w:eastAsia="en-US"/>
        </w:rPr>
        <w:t>Ṣufi</w:t>
      </w:r>
      <w:r w:rsidRPr="00CB17DF">
        <w:rPr>
          <w:lang w:eastAsia="en-US"/>
        </w:rPr>
        <w:t>te.</w:t>
      </w:r>
    </w:p>
    <w:p w14:paraId="14DFFCCA" w14:textId="77777777" w:rsidR="005F6EC2" w:rsidRPr="00CB17DF" w:rsidRDefault="005F6EC2" w:rsidP="00547BC2">
      <w:pPr>
        <w:pStyle w:val="Text"/>
        <w:rPr>
          <w:lang w:eastAsia="en-US"/>
        </w:rPr>
      </w:pPr>
      <w:r w:rsidRPr="00CB17DF">
        <w:rPr>
          <w:lang w:eastAsia="en-US"/>
        </w:rPr>
        <w:t xml:space="preserve">What is it, then, in </w:t>
      </w:r>
      <w:r w:rsidR="00CD7A20" w:rsidRPr="00CB17DF">
        <w:t>Ṣ</w:t>
      </w:r>
      <w:r w:rsidR="00CD7A20" w:rsidRPr="00CB17DF">
        <w:rPr>
          <w:lang w:eastAsia="en-US"/>
        </w:rPr>
        <w:t>ufi</w:t>
      </w:r>
      <w:r w:rsidRPr="00CB17DF">
        <w:rPr>
          <w:lang w:eastAsia="en-US"/>
        </w:rPr>
        <w:t>sm that excites the</w:t>
      </w:r>
      <w:r w:rsidR="00547BC2">
        <w:rPr>
          <w:lang w:eastAsia="en-US"/>
        </w:rPr>
        <w:t xml:space="preserve"> </w:t>
      </w:r>
      <w:r w:rsidRPr="00CB17DF">
        <w:rPr>
          <w:lang w:eastAsia="en-US"/>
        </w:rPr>
        <w:t>Bāb</w:t>
      </w:r>
      <w:r w:rsidR="00732B75" w:rsidRPr="00CB17DF">
        <w:rPr>
          <w:lang w:eastAsia="en-US"/>
        </w:rPr>
        <w:t>’</w:t>
      </w:r>
      <w:r w:rsidRPr="00CB17DF">
        <w:rPr>
          <w:lang w:eastAsia="en-US"/>
        </w:rPr>
        <w:t>s indignation</w:t>
      </w:r>
      <w:r w:rsidR="00293456" w:rsidRPr="00CB17DF">
        <w:rPr>
          <w:lang w:eastAsia="en-US"/>
        </w:rPr>
        <w:t xml:space="preserve">?  </w:t>
      </w:r>
      <w:r w:rsidRPr="00CB17DF">
        <w:rPr>
          <w:lang w:eastAsia="en-US"/>
        </w:rPr>
        <w:t>It is not the doctrine of the</w:t>
      </w:r>
    </w:p>
    <w:p w14:paraId="6FF18BAD" w14:textId="77777777" w:rsidR="00CD7A20" w:rsidRPr="00CB17DF" w:rsidRDefault="00CD7A20">
      <w:pPr>
        <w:widowControl/>
        <w:kinsoku/>
        <w:overflowPunct/>
        <w:textAlignment w:val="auto"/>
        <w:rPr>
          <w:lang w:eastAsia="en-US"/>
        </w:rPr>
      </w:pPr>
      <w:r w:rsidRPr="00CB17DF">
        <w:rPr>
          <w:lang w:eastAsia="en-US"/>
        </w:rPr>
        <w:br w:type="page"/>
      </w:r>
    </w:p>
    <w:p w14:paraId="208868D5" w14:textId="77777777" w:rsidR="005F6EC2" w:rsidRPr="00CB17DF" w:rsidRDefault="005F6EC2" w:rsidP="0076582B">
      <w:pPr>
        <w:pStyle w:val="Textcts"/>
        <w:rPr>
          <w:lang w:eastAsia="en-US"/>
        </w:rPr>
      </w:pPr>
      <w:r w:rsidRPr="00CB17DF">
        <w:rPr>
          <w:lang w:eastAsia="en-US"/>
        </w:rPr>
        <w:lastRenderedPageBreak/>
        <w:t>soul</w:t>
      </w:r>
      <w:r w:rsidR="00732B75" w:rsidRPr="00CB17DF">
        <w:rPr>
          <w:lang w:eastAsia="en-US"/>
        </w:rPr>
        <w:t>’</w:t>
      </w:r>
      <w:r w:rsidRPr="00CB17DF">
        <w:rPr>
          <w:lang w:eastAsia="en-US"/>
        </w:rPr>
        <w:t>s oneness with God as the One Absolute</w:t>
      </w:r>
      <w:r w:rsidR="00547BC2">
        <w:rPr>
          <w:lang w:eastAsia="en-US"/>
        </w:rPr>
        <w:t xml:space="preserve"> </w:t>
      </w:r>
      <w:r w:rsidRPr="00CB17DF">
        <w:rPr>
          <w:lang w:eastAsia="en-US"/>
        </w:rPr>
        <w:t>Being, and the reality of the soul</w:t>
      </w:r>
      <w:r w:rsidR="00732B75" w:rsidRPr="00CB17DF">
        <w:rPr>
          <w:lang w:eastAsia="en-US"/>
        </w:rPr>
        <w:t>’</w:t>
      </w:r>
      <w:r w:rsidRPr="00CB17DF">
        <w:rPr>
          <w:lang w:eastAsia="en-US"/>
        </w:rPr>
        <w:t>s ecstatic communion with Him</w:t>
      </w:r>
      <w:r w:rsidR="00732B75" w:rsidRPr="00CB17DF">
        <w:rPr>
          <w:lang w:eastAsia="en-US"/>
        </w:rPr>
        <w:t xml:space="preserve">.  </w:t>
      </w:r>
      <w:r w:rsidRPr="00CB17DF">
        <w:rPr>
          <w:lang w:eastAsia="en-US"/>
        </w:rPr>
        <w:t>Several passages are quoted</w:t>
      </w:r>
      <w:r w:rsidR="00547BC2">
        <w:rPr>
          <w:lang w:eastAsia="en-US"/>
        </w:rPr>
        <w:t xml:space="preserve"> </w:t>
      </w:r>
      <w:r w:rsidRPr="00CB17DF">
        <w:rPr>
          <w:lang w:eastAsia="en-US"/>
        </w:rPr>
        <w:t>by Mons</w:t>
      </w:r>
      <w:r w:rsidR="00732B75" w:rsidRPr="00CB17DF">
        <w:rPr>
          <w:lang w:eastAsia="en-US"/>
        </w:rPr>
        <w:t xml:space="preserve">.  </w:t>
      </w:r>
      <w:r w:rsidRPr="00CB17DF">
        <w:rPr>
          <w:lang w:eastAsia="en-US"/>
        </w:rPr>
        <w:t>Nicolas</w:t>
      </w:r>
      <w:r w:rsidR="0076582B">
        <w:rPr>
          <w:rStyle w:val="FootnoteReference"/>
          <w:lang w:eastAsia="en-US"/>
        </w:rPr>
        <w:footnoteReference w:id="3"/>
      </w:r>
      <w:r w:rsidRPr="00CB17DF">
        <w:rPr>
          <w:lang w:eastAsia="en-US"/>
        </w:rPr>
        <w:t xml:space="preserve"> on the attitude of the </w:t>
      </w:r>
      <w:r w:rsidR="00C51FBC" w:rsidRPr="00CB17DF">
        <w:rPr>
          <w:lang w:eastAsia="en-US"/>
        </w:rPr>
        <w:t>Bāb</w:t>
      </w:r>
      <w:r w:rsidR="00547BC2">
        <w:rPr>
          <w:lang w:eastAsia="en-US"/>
        </w:rPr>
        <w:t xml:space="preserve"> </w:t>
      </w:r>
      <w:r w:rsidRPr="00CB17DF">
        <w:rPr>
          <w:lang w:eastAsia="en-US"/>
        </w:rPr>
        <w:t xml:space="preserve">towards </w:t>
      </w:r>
      <w:r w:rsidR="00CD7A20" w:rsidRPr="00CB17DF">
        <w:rPr>
          <w:lang w:eastAsia="en-US"/>
        </w:rPr>
        <w:t>Ṣufi</w:t>
      </w:r>
      <w:r w:rsidRPr="00CB17DF">
        <w:rPr>
          <w:lang w:eastAsia="en-US"/>
        </w:rPr>
        <w:t>sm; suffice it here to quote one of</w:t>
      </w:r>
      <w:r w:rsidR="00547BC2">
        <w:rPr>
          <w:lang w:eastAsia="en-US"/>
        </w:rPr>
        <w:t xml:space="preserve"> </w:t>
      </w:r>
      <w:r w:rsidRPr="00CB17DF">
        <w:rPr>
          <w:lang w:eastAsia="en-US"/>
        </w:rPr>
        <w:t>them.</w:t>
      </w:r>
    </w:p>
    <w:p w14:paraId="2C2A65F5" w14:textId="77777777" w:rsidR="005F6EC2" w:rsidRPr="00CB17DF" w:rsidRDefault="002E0A0D" w:rsidP="0076582B">
      <w:pPr>
        <w:pStyle w:val="Text"/>
        <w:rPr>
          <w:lang w:eastAsia="en-US"/>
        </w:rPr>
      </w:pPr>
      <w:r w:rsidRPr="00CB17DF">
        <w:rPr>
          <w:lang w:eastAsia="en-US"/>
        </w:rPr>
        <w:t>‘</w:t>
      </w:r>
      <w:r w:rsidR="005F6EC2" w:rsidRPr="00CB17DF">
        <w:rPr>
          <w:lang w:eastAsia="en-US"/>
        </w:rPr>
        <w:t>Others (</w:t>
      </w:r>
      <w:r w:rsidRPr="00CB17DF">
        <w:rPr>
          <w:i/>
          <w:iCs/>
          <w:lang w:eastAsia="en-US"/>
        </w:rPr>
        <w:t>i.e.</w:t>
      </w:r>
      <w:r w:rsidRPr="00CB17DF">
        <w:rPr>
          <w:lang w:eastAsia="en-US"/>
        </w:rPr>
        <w:t xml:space="preserve"> </w:t>
      </w:r>
      <w:r w:rsidR="005F6EC2" w:rsidRPr="00CB17DF">
        <w:rPr>
          <w:lang w:eastAsia="en-US"/>
        </w:rPr>
        <w:t>those who claim, as being identified with God, to possess absolute truth) are</w:t>
      </w:r>
      <w:r w:rsidR="00547BC2">
        <w:rPr>
          <w:lang w:eastAsia="en-US"/>
        </w:rPr>
        <w:t xml:space="preserve"> </w:t>
      </w:r>
      <w:r w:rsidR="005F6EC2" w:rsidRPr="00CB17DF">
        <w:rPr>
          <w:lang w:eastAsia="en-US"/>
        </w:rPr>
        <w:t xml:space="preserve">known by the name of </w:t>
      </w:r>
      <w:r w:rsidR="00CD7A20" w:rsidRPr="00CB17DF">
        <w:rPr>
          <w:lang w:eastAsia="en-US"/>
        </w:rPr>
        <w:t>Ṣufi</w:t>
      </w:r>
      <w:r w:rsidR="005F6EC2" w:rsidRPr="00CB17DF">
        <w:rPr>
          <w:lang w:eastAsia="en-US"/>
        </w:rPr>
        <w:t>s, and believe themselves to possess the internal sense of the Shari</w:t>
      </w:r>
      <w:r w:rsidRPr="00CB17DF">
        <w:rPr>
          <w:lang w:eastAsia="en-US"/>
        </w:rPr>
        <w:t>‘</w:t>
      </w:r>
      <w:r w:rsidR="005F6EC2" w:rsidRPr="00CB17DF">
        <w:rPr>
          <w:lang w:eastAsia="en-US"/>
        </w:rPr>
        <w:t>at</w:t>
      </w:r>
      <w:r w:rsidR="0076582B">
        <w:rPr>
          <w:rStyle w:val="FootnoteReference"/>
          <w:lang w:eastAsia="en-US"/>
        </w:rPr>
        <w:footnoteReference w:id="4"/>
      </w:r>
      <w:r w:rsidR="00547BC2">
        <w:rPr>
          <w:lang w:eastAsia="en-US"/>
        </w:rPr>
        <w:t xml:space="preserve"> </w:t>
      </w:r>
      <w:r w:rsidR="005F6EC2" w:rsidRPr="00CB17DF">
        <w:rPr>
          <w:lang w:eastAsia="en-US"/>
        </w:rPr>
        <w:t>when they are in ignorance alike of its apparent</w:t>
      </w:r>
      <w:r w:rsidR="00547BC2">
        <w:rPr>
          <w:lang w:eastAsia="en-US"/>
        </w:rPr>
        <w:t xml:space="preserve"> </w:t>
      </w:r>
      <w:r w:rsidR="005F6EC2" w:rsidRPr="00CB17DF">
        <w:rPr>
          <w:lang w:eastAsia="en-US"/>
        </w:rPr>
        <w:t>and of its inward meaning, and have fallen far,</w:t>
      </w:r>
      <w:r w:rsidR="00547BC2">
        <w:rPr>
          <w:lang w:eastAsia="en-US"/>
        </w:rPr>
        <w:t xml:space="preserve"> </w:t>
      </w:r>
      <w:r w:rsidR="005F6EC2" w:rsidRPr="00CB17DF">
        <w:rPr>
          <w:lang w:eastAsia="en-US"/>
        </w:rPr>
        <w:t>very far from it</w:t>
      </w:r>
      <w:r w:rsidRPr="00CB17DF">
        <w:rPr>
          <w:lang w:eastAsia="en-US"/>
        </w:rPr>
        <w:t xml:space="preserve">!  </w:t>
      </w:r>
      <w:r w:rsidR="005F6EC2" w:rsidRPr="00CB17DF">
        <w:rPr>
          <w:lang w:eastAsia="en-US"/>
        </w:rPr>
        <w:t>One may perhaps say of them</w:t>
      </w:r>
      <w:r w:rsidR="00547BC2">
        <w:rPr>
          <w:lang w:eastAsia="en-US"/>
        </w:rPr>
        <w:t xml:space="preserve"> </w:t>
      </w:r>
      <w:r w:rsidR="005F6EC2" w:rsidRPr="00CB17DF">
        <w:rPr>
          <w:lang w:eastAsia="en-US"/>
        </w:rPr>
        <w:t>that those people who have no understanding</w:t>
      </w:r>
      <w:r w:rsidR="00547BC2">
        <w:rPr>
          <w:lang w:eastAsia="en-US"/>
        </w:rPr>
        <w:t xml:space="preserve"> </w:t>
      </w:r>
      <w:r w:rsidR="005F6EC2" w:rsidRPr="00CB17DF">
        <w:rPr>
          <w:lang w:eastAsia="en-US"/>
        </w:rPr>
        <w:t>have chosen the route which is entirely of darkness and of doubt.</w:t>
      </w:r>
      <w:r w:rsidR="00732B75" w:rsidRPr="00CB17DF">
        <w:rPr>
          <w:lang w:eastAsia="en-US"/>
        </w:rPr>
        <w:t>’</w:t>
      </w:r>
    </w:p>
    <w:p w14:paraId="719632C8" w14:textId="77777777" w:rsidR="005F6EC2" w:rsidRPr="00CB17DF" w:rsidRDefault="005F6EC2" w:rsidP="0076582B">
      <w:pPr>
        <w:pStyle w:val="Text"/>
        <w:rPr>
          <w:lang w:eastAsia="en-US"/>
        </w:rPr>
      </w:pPr>
      <w:r w:rsidRPr="00CB17DF">
        <w:rPr>
          <w:lang w:eastAsia="en-US"/>
        </w:rPr>
        <w:t>Ignorance, then, is, according to the Bāb, the</w:t>
      </w:r>
      <w:r w:rsidR="00547BC2">
        <w:rPr>
          <w:lang w:eastAsia="en-US"/>
        </w:rPr>
        <w:t xml:space="preserve"> </w:t>
      </w:r>
      <w:r w:rsidRPr="00CB17DF">
        <w:rPr>
          <w:lang w:eastAsia="en-US"/>
        </w:rPr>
        <w:t xml:space="preserve">great fault of the </w:t>
      </w:r>
      <w:r w:rsidR="00CD7A20" w:rsidRPr="00CB17DF">
        <w:rPr>
          <w:lang w:eastAsia="en-US"/>
        </w:rPr>
        <w:t>Ṣufi</w:t>
      </w:r>
      <w:r w:rsidRPr="00CB17DF">
        <w:rPr>
          <w:lang w:eastAsia="en-US"/>
        </w:rPr>
        <w:t>s</w:t>
      </w:r>
      <w:r w:rsidR="0076582B">
        <w:rPr>
          <w:rStyle w:val="FootnoteReference"/>
          <w:lang w:eastAsia="en-US"/>
        </w:rPr>
        <w:footnoteReference w:id="5"/>
      </w:r>
      <w:r w:rsidRPr="00CB17DF">
        <w:rPr>
          <w:lang w:eastAsia="en-US"/>
        </w:rPr>
        <w:t xml:space="preserve"> a whom he censures, and</w:t>
      </w:r>
      <w:r w:rsidR="00547BC2">
        <w:rPr>
          <w:lang w:eastAsia="en-US"/>
        </w:rPr>
        <w:t xml:space="preserve"> </w:t>
      </w:r>
      <w:r w:rsidRPr="00CB17DF">
        <w:rPr>
          <w:lang w:eastAsia="en-US"/>
        </w:rPr>
        <w:t>we may gather that that ignorance was thought to</w:t>
      </w:r>
      <w:r w:rsidR="00547BC2">
        <w:rPr>
          <w:lang w:eastAsia="en-US"/>
        </w:rPr>
        <w:t xml:space="preserve"> </w:t>
      </w:r>
      <w:r w:rsidRPr="00CB17DF">
        <w:rPr>
          <w:lang w:eastAsia="en-US"/>
        </w:rPr>
        <w:t>be especially shown in a crude pantheism and a</w:t>
      </w:r>
      <w:r w:rsidR="00547BC2">
        <w:rPr>
          <w:lang w:eastAsia="en-US"/>
        </w:rPr>
        <w:t xml:space="preserve"> </w:t>
      </w:r>
      <w:r w:rsidRPr="00CB17DF">
        <w:rPr>
          <w:lang w:eastAsia="en-US"/>
        </w:rPr>
        <w:t>doctrine of incarnation which, according to the</w:t>
      </w:r>
      <w:r w:rsidR="00547BC2">
        <w:rPr>
          <w:lang w:eastAsia="en-US"/>
        </w:rPr>
        <w:t xml:space="preserve"> </w:t>
      </w:r>
      <w:r w:rsidRPr="00CB17DF">
        <w:rPr>
          <w:lang w:eastAsia="en-US"/>
        </w:rPr>
        <w:t>Bāb, amounts to sheer polytheism.</w:t>
      </w:r>
      <w:r w:rsidR="0076582B">
        <w:rPr>
          <w:rStyle w:val="FootnoteReference"/>
          <w:lang w:eastAsia="en-US"/>
        </w:rPr>
        <w:footnoteReference w:id="6"/>
      </w:r>
      <w:r w:rsidRPr="00CB17DF">
        <w:rPr>
          <w:lang w:eastAsia="en-US"/>
        </w:rPr>
        <w:t xml:space="preserve">  God in</w:t>
      </w:r>
      <w:r w:rsidR="00547BC2">
        <w:rPr>
          <w:lang w:eastAsia="en-US"/>
        </w:rPr>
        <w:t xml:space="preserve"> </w:t>
      </w:r>
      <w:r w:rsidRPr="00CB17DF">
        <w:rPr>
          <w:lang w:eastAsia="en-US"/>
        </w:rPr>
        <w:t>Himself, says the Bāb, cannot be known, though</w:t>
      </w:r>
      <w:r w:rsidR="00547BC2">
        <w:rPr>
          <w:lang w:eastAsia="en-US"/>
        </w:rPr>
        <w:t xml:space="preserve"> </w:t>
      </w:r>
      <w:r w:rsidRPr="00CB17DF">
        <w:rPr>
          <w:lang w:eastAsia="en-US"/>
        </w:rPr>
        <w:t>a reflected image of Him is attainable by taking</w:t>
      </w:r>
    </w:p>
    <w:p w14:paraId="2A270723" w14:textId="77777777" w:rsidR="002E0A0D" w:rsidRPr="00CB17DF" w:rsidRDefault="002E0A0D">
      <w:pPr>
        <w:widowControl/>
        <w:kinsoku/>
        <w:overflowPunct/>
        <w:textAlignment w:val="auto"/>
        <w:rPr>
          <w:lang w:eastAsia="en-US"/>
        </w:rPr>
      </w:pPr>
      <w:r w:rsidRPr="00CB17DF">
        <w:rPr>
          <w:lang w:eastAsia="en-US"/>
        </w:rPr>
        <w:br w:type="page"/>
      </w:r>
    </w:p>
    <w:p w14:paraId="36499385" w14:textId="77777777" w:rsidR="005F6EC2" w:rsidRPr="00CB17DF" w:rsidRDefault="005F6EC2" w:rsidP="00713A27">
      <w:pPr>
        <w:pStyle w:val="Textcts"/>
        <w:rPr>
          <w:lang w:eastAsia="en-US"/>
        </w:rPr>
      </w:pPr>
      <w:r w:rsidRPr="00CB17DF">
        <w:rPr>
          <w:lang w:eastAsia="en-US"/>
        </w:rPr>
        <w:lastRenderedPageBreak/>
        <w:t>heed to His manifestations or perfect portraitures.</w:t>
      </w:r>
    </w:p>
    <w:p w14:paraId="3FAD2BEF" w14:textId="77777777" w:rsidR="005F6EC2" w:rsidRPr="00CB17DF" w:rsidRDefault="005F6EC2" w:rsidP="00FB68A3">
      <w:pPr>
        <w:pStyle w:val="Text"/>
        <w:rPr>
          <w:lang w:eastAsia="en-US"/>
        </w:rPr>
      </w:pPr>
      <w:r w:rsidRPr="00CB17DF">
        <w:rPr>
          <w:lang w:eastAsia="en-US"/>
        </w:rPr>
        <w:t xml:space="preserve">Some variety of </w:t>
      </w:r>
      <w:r w:rsidR="00CD7A20" w:rsidRPr="00CB17DF">
        <w:t>Ṣ</w:t>
      </w:r>
      <w:r w:rsidR="00CD7A20" w:rsidRPr="00CB17DF">
        <w:rPr>
          <w:lang w:eastAsia="en-US"/>
        </w:rPr>
        <w:t>ufi</w:t>
      </w:r>
      <w:r w:rsidRPr="00CB17DF">
        <w:rPr>
          <w:lang w:eastAsia="en-US"/>
        </w:rPr>
        <w:t>sm, however, sweetly</w:t>
      </w:r>
      <w:r w:rsidR="00547BC2">
        <w:rPr>
          <w:lang w:eastAsia="en-US"/>
        </w:rPr>
        <w:t xml:space="preserve"> </w:t>
      </w:r>
      <w:r w:rsidRPr="00CB17DF">
        <w:rPr>
          <w:lang w:eastAsia="en-US"/>
        </w:rPr>
        <w:t>and strongly permeates the teaching of the Bāb.</w:t>
      </w:r>
      <w:r w:rsidR="00547BC2">
        <w:rPr>
          <w:lang w:eastAsia="en-US"/>
        </w:rPr>
        <w:t xml:space="preserve">  </w:t>
      </w:r>
      <w:r w:rsidRPr="00CB17DF">
        <w:rPr>
          <w:lang w:eastAsia="en-US"/>
        </w:rPr>
        <w:t xml:space="preserve">It is a </w:t>
      </w:r>
      <w:r w:rsidR="00CD7A20" w:rsidRPr="00CB17DF">
        <w:rPr>
          <w:lang w:eastAsia="en-US"/>
        </w:rPr>
        <w:t>Ṣufi</w:t>
      </w:r>
      <w:r w:rsidRPr="00CB17DF">
        <w:rPr>
          <w:lang w:eastAsia="en-US"/>
        </w:rPr>
        <w:t>sm which consists, not in affiliation to</w:t>
      </w:r>
      <w:r w:rsidR="00547BC2">
        <w:rPr>
          <w:lang w:eastAsia="en-US"/>
        </w:rPr>
        <w:t xml:space="preserve"> </w:t>
      </w:r>
      <w:r w:rsidRPr="00CB17DF">
        <w:rPr>
          <w:lang w:eastAsia="en-US"/>
        </w:rPr>
        <w:t xml:space="preserve">any </w:t>
      </w:r>
      <w:r w:rsidR="00CD7A20" w:rsidRPr="00CB17DF">
        <w:rPr>
          <w:lang w:eastAsia="en-US"/>
        </w:rPr>
        <w:t>Ṣufi</w:t>
      </w:r>
      <w:r w:rsidRPr="00CB17DF">
        <w:rPr>
          <w:lang w:eastAsia="en-US"/>
        </w:rPr>
        <w:t xml:space="preserve"> order, but in the knowledge and love of</w:t>
      </w:r>
      <w:r w:rsidR="00547BC2">
        <w:rPr>
          <w:lang w:eastAsia="en-US"/>
        </w:rPr>
        <w:t xml:space="preserve"> </w:t>
      </w:r>
      <w:r w:rsidRPr="00CB17DF">
        <w:rPr>
          <w:lang w:eastAsia="en-US"/>
        </w:rPr>
        <w:t>the Source of the Eternal Ideals</w:t>
      </w:r>
      <w:r w:rsidR="00732B75" w:rsidRPr="00CB17DF">
        <w:rPr>
          <w:lang w:eastAsia="en-US"/>
        </w:rPr>
        <w:t xml:space="preserve">.  </w:t>
      </w:r>
      <w:r w:rsidRPr="00CB17DF">
        <w:rPr>
          <w:lang w:eastAsia="en-US"/>
        </w:rPr>
        <w:t>Through detachment from this perishable world and earnest</w:t>
      </w:r>
      <w:r w:rsidR="00547BC2">
        <w:rPr>
          <w:lang w:eastAsia="en-US"/>
        </w:rPr>
        <w:t xml:space="preserve"> </w:t>
      </w:r>
      <w:r w:rsidRPr="00CB17DF">
        <w:rPr>
          <w:lang w:eastAsia="en-US"/>
        </w:rPr>
        <w:t>seeking for the Eternal, a glimpse of the unseen</w:t>
      </w:r>
      <w:r w:rsidR="00547BC2">
        <w:rPr>
          <w:lang w:eastAsia="en-US"/>
        </w:rPr>
        <w:t xml:space="preserve"> </w:t>
      </w:r>
      <w:r w:rsidRPr="00CB17DF">
        <w:rPr>
          <w:lang w:eastAsia="en-US"/>
        </w:rPr>
        <w:t>Reality can be attained</w:t>
      </w:r>
      <w:r w:rsidR="00732B75" w:rsidRPr="00CB17DF">
        <w:rPr>
          <w:lang w:eastAsia="en-US"/>
        </w:rPr>
        <w:t xml:space="preserve">.  </w:t>
      </w:r>
      <w:r w:rsidRPr="00CB17DF">
        <w:rPr>
          <w:lang w:eastAsia="en-US"/>
        </w:rPr>
        <w:t>The form of this only</w:t>
      </w:r>
      <w:r w:rsidR="00547BC2">
        <w:rPr>
          <w:lang w:eastAsia="en-US"/>
        </w:rPr>
        <w:t xml:space="preserve"> </w:t>
      </w:r>
      <w:r w:rsidRPr="00CB17DF">
        <w:rPr>
          <w:lang w:eastAsia="en-US"/>
        </w:rPr>
        <w:t>true knowledge is subject to change; fresh</w:t>
      </w:r>
      <w:r w:rsidR="00547BC2">
        <w:rPr>
          <w:lang w:eastAsia="en-US"/>
        </w:rPr>
        <w:t xml:space="preserve"> </w:t>
      </w:r>
      <w:r w:rsidR="00732B75" w:rsidRPr="00CB17DF">
        <w:rPr>
          <w:lang w:eastAsia="en-US"/>
        </w:rPr>
        <w:t>‘</w:t>
      </w:r>
      <w:r w:rsidRPr="00CB17DF">
        <w:rPr>
          <w:lang w:eastAsia="en-US"/>
        </w:rPr>
        <w:t>mirrors</w:t>
      </w:r>
      <w:r w:rsidR="00732B75" w:rsidRPr="00CB17DF">
        <w:rPr>
          <w:lang w:eastAsia="en-US"/>
        </w:rPr>
        <w:t>’</w:t>
      </w:r>
      <w:r w:rsidRPr="00CB17DF">
        <w:rPr>
          <w:lang w:eastAsia="en-US"/>
        </w:rPr>
        <w:t xml:space="preserve"> or </w:t>
      </w:r>
      <w:r w:rsidR="002E0A0D" w:rsidRPr="00CB17DF">
        <w:rPr>
          <w:lang w:eastAsia="en-US"/>
        </w:rPr>
        <w:t>‘</w:t>
      </w:r>
      <w:r w:rsidRPr="00CB17DF">
        <w:rPr>
          <w:lang w:eastAsia="en-US"/>
        </w:rPr>
        <w:t>portraits</w:t>
      </w:r>
      <w:r w:rsidR="00732B75" w:rsidRPr="00CB17DF">
        <w:rPr>
          <w:lang w:eastAsia="en-US"/>
        </w:rPr>
        <w:t>’</w:t>
      </w:r>
      <w:r w:rsidRPr="00CB17DF">
        <w:rPr>
          <w:lang w:eastAsia="en-US"/>
        </w:rPr>
        <w:t xml:space="preserve"> are provided at the end</w:t>
      </w:r>
      <w:r w:rsidR="00547BC2">
        <w:rPr>
          <w:lang w:eastAsia="en-US"/>
        </w:rPr>
        <w:t xml:space="preserve"> </w:t>
      </w:r>
      <w:r w:rsidRPr="00CB17DF">
        <w:rPr>
          <w:lang w:eastAsia="en-US"/>
        </w:rPr>
        <w:t xml:space="preserve">of each recurring cosmic cycle or </w:t>
      </w:r>
      <w:r w:rsidR="00DC5F00">
        <w:rPr>
          <w:lang w:eastAsia="en-US"/>
        </w:rPr>
        <w:t>ae</w:t>
      </w:r>
      <w:r w:rsidRPr="00CB17DF">
        <w:rPr>
          <w:lang w:eastAsia="en-US"/>
        </w:rPr>
        <w:t>on</w:t>
      </w:r>
      <w:r w:rsidR="00732B75" w:rsidRPr="00CB17DF">
        <w:rPr>
          <w:lang w:eastAsia="en-US"/>
        </w:rPr>
        <w:t xml:space="preserve">.  </w:t>
      </w:r>
      <w:r w:rsidRPr="00CB17DF">
        <w:rPr>
          <w:lang w:eastAsia="en-US"/>
        </w:rPr>
        <w:t>But the</w:t>
      </w:r>
      <w:r w:rsidR="00547BC2">
        <w:rPr>
          <w:lang w:eastAsia="en-US"/>
        </w:rPr>
        <w:t xml:space="preserve"> </w:t>
      </w:r>
      <w:r w:rsidRPr="00CB17DF">
        <w:rPr>
          <w:lang w:eastAsia="en-US"/>
        </w:rPr>
        <w:t>substance is unchanged and unchangeable</w:t>
      </w:r>
      <w:r w:rsidR="00732B75" w:rsidRPr="00CB17DF">
        <w:rPr>
          <w:lang w:eastAsia="en-US"/>
        </w:rPr>
        <w:t xml:space="preserve">.  </w:t>
      </w:r>
      <w:r w:rsidRPr="00CB17DF">
        <w:rPr>
          <w:lang w:eastAsia="en-US"/>
        </w:rPr>
        <w:t>As</w:t>
      </w:r>
      <w:r w:rsidR="00547BC2">
        <w:rPr>
          <w:lang w:eastAsia="en-US"/>
        </w:rPr>
        <w:t xml:space="preserve"> </w:t>
      </w:r>
      <w:r w:rsidRPr="00CB17DF">
        <w:rPr>
          <w:lang w:eastAsia="en-US"/>
        </w:rPr>
        <w:t>Prof</w:t>
      </w:r>
      <w:r w:rsidR="00732B75" w:rsidRPr="00CB17DF">
        <w:rPr>
          <w:lang w:eastAsia="en-US"/>
        </w:rPr>
        <w:t xml:space="preserve">. </w:t>
      </w:r>
      <w:r w:rsidRPr="00CB17DF">
        <w:rPr>
          <w:lang w:eastAsia="en-US"/>
        </w:rPr>
        <w:t xml:space="preserve">Browne remarks, </w:t>
      </w:r>
      <w:r w:rsidR="00732B75" w:rsidRPr="00CB17DF">
        <w:rPr>
          <w:lang w:eastAsia="en-US"/>
        </w:rPr>
        <w:t>‘</w:t>
      </w:r>
      <w:r w:rsidRPr="00CB17DF">
        <w:rPr>
          <w:lang w:eastAsia="en-US"/>
        </w:rPr>
        <w:t>the prophet of a cycle is</w:t>
      </w:r>
      <w:r w:rsidR="00547BC2">
        <w:rPr>
          <w:lang w:eastAsia="en-US"/>
        </w:rPr>
        <w:t xml:space="preserve"> </w:t>
      </w:r>
      <w:r w:rsidRPr="00CB17DF">
        <w:rPr>
          <w:lang w:eastAsia="en-US"/>
        </w:rPr>
        <w:t>naught but a reflexion of the Primal Will,—the</w:t>
      </w:r>
      <w:r w:rsidR="00547BC2">
        <w:rPr>
          <w:lang w:eastAsia="en-US"/>
        </w:rPr>
        <w:t xml:space="preserve"> </w:t>
      </w:r>
      <w:r w:rsidRPr="00CB17DF">
        <w:rPr>
          <w:lang w:eastAsia="en-US"/>
        </w:rPr>
        <w:t>same sun with a new horizon.</w:t>
      </w:r>
      <w:r w:rsidR="00732B75" w:rsidRPr="00CB17DF">
        <w:rPr>
          <w:lang w:eastAsia="en-US"/>
        </w:rPr>
        <w:t>’</w:t>
      </w:r>
      <w:r w:rsidR="00FB68A3">
        <w:rPr>
          <w:rStyle w:val="FootnoteReference"/>
          <w:lang w:eastAsia="en-US"/>
        </w:rPr>
        <w:footnoteReference w:id="7"/>
      </w:r>
    </w:p>
    <w:p w14:paraId="717B48C3" w14:textId="77777777" w:rsidR="005F6EC2" w:rsidRPr="00547BC2" w:rsidRDefault="005F6EC2" w:rsidP="00721215">
      <w:pPr>
        <w:pStyle w:val="Myhead"/>
      </w:pPr>
      <w:r w:rsidRPr="00547BC2">
        <w:t>T</w:t>
      </w:r>
      <w:r w:rsidR="002E0A0D" w:rsidRPr="00547BC2">
        <w:t>he</w:t>
      </w:r>
      <w:r w:rsidRPr="00547BC2">
        <w:t xml:space="preserve"> B</w:t>
      </w:r>
      <w:r w:rsidR="002E0A0D" w:rsidRPr="00547BC2">
        <w:t>āb</w:t>
      </w:r>
      <w:r w:rsidR="00721215" w:rsidRPr="00721215">
        <w:rPr>
          <w:b w:val="0"/>
          <w:bCs/>
          <w:sz w:val="12"/>
          <w:szCs w:val="12"/>
          <w:lang w:eastAsia="en-US"/>
        </w:rPr>
        <w:fldChar w:fldCharType="begin"/>
      </w:r>
      <w:r w:rsidR="00721215" w:rsidRPr="00721215">
        <w:rPr>
          <w:b w:val="0"/>
          <w:bCs/>
          <w:sz w:val="12"/>
          <w:szCs w:val="12"/>
          <w:lang w:eastAsia="en-US"/>
        </w:rPr>
        <w:instrText xml:space="preserve"> TC  "</w:instrText>
      </w:r>
      <w:bookmarkStart w:id="59" w:name="_Toc176867121"/>
      <w:r w:rsidR="00721215">
        <w:rPr>
          <w:b w:val="0"/>
          <w:bCs/>
          <w:sz w:val="12"/>
          <w:szCs w:val="12"/>
        </w:rPr>
        <w:instrText>T</w:instrText>
      </w:r>
      <w:r w:rsidR="00721215" w:rsidRPr="00721215">
        <w:rPr>
          <w:b w:val="0"/>
          <w:bCs/>
          <w:sz w:val="12"/>
          <w:szCs w:val="12"/>
        </w:rPr>
        <w:instrText>he Bāb</w:instrText>
      </w:r>
      <w:r w:rsidR="00721215" w:rsidRPr="00721215">
        <w:rPr>
          <w:b w:val="0"/>
          <w:bCs/>
          <w:color w:val="FFFFFF" w:themeColor="background1"/>
          <w:sz w:val="12"/>
          <w:szCs w:val="12"/>
          <w:lang w:eastAsia="en-US"/>
        </w:rPr>
        <w:instrText>..</w:instrText>
      </w:r>
      <w:r w:rsidR="00721215" w:rsidRPr="00721215">
        <w:rPr>
          <w:b w:val="0"/>
          <w:bCs/>
          <w:sz w:val="12"/>
          <w:szCs w:val="12"/>
          <w:lang w:eastAsia="en-US"/>
        </w:rPr>
        <w:tab/>
      </w:r>
      <w:r w:rsidR="00721215" w:rsidRPr="00721215">
        <w:rPr>
          <w:b w:val="0"/>
          <w:bCs/>
          <w:color w:val="FFFFFF" w:themeColor="background1"/>
          <w:sz w:val="12"/>
          <w:szCs w:val="12"/>
          <w:lang w:eastAsia="en-US"/>
        </w:rPr>
        <w:instrText>.</w:instrText>
      </w:r>
      <w:bookmarkEnd w:id="59"/>
      <w:r w:rsidR="00721215" w:rsidRPr="00721215">
        <w:rPr>
          <w:b w:val="0"/>
          <w:bCs/>
          <w:sz w:val="12"/>
          <w:szCs w:val="12"/>
          <w:lang w:eastAsia="en-US"/>
        </w:rPr>
        <w:instrText xml:space="preserve">" \l 4 </w:instrText>
      </w:r>
      <w:r w:rsidR="00721215" w:rsidRPr="00721215">
        <w:rPr>
          <w:b w:val="0"/>
          <w:bCs/>
          <w:sz w:val="12"/>
          <w:szCs w:val="12"/>
          <w:lang w:eastAsia="en-US"/>
        </w:rPr>
        <w:fldChar w:fldCharType="end"/>
      </w:r>
    </w:p>
    <w:p w14:paraId="21A351FC" w14:textId="77777777" w:rsidR="005F6EC2" w:rsidRPr="00CB17DF" w:rsidRDefault="005F6EC2" w:rsidP="00547BC2">
      <w:pPr>
        <w:pStyle w:val="Text"/>
        <w:rPr>
          <w:lang w:eastAsia="en-US"/>
        </w:rPr>
      </w:pPr>
      <w:r w:rsidRPr="00CB17DF">
        <w:rPr>
          <w:lang w:eastAsia="en-US"/>
        </w:rPr>
        <w:t>Such a prophet was the Bāb; we call him</w:t>
      </w:r>
      <w:r w:rsidR="00547BC2">
        <w:rPr>
          <w:lang w:eastAsia="en-US"/>
        </w:rPr>
        <w:t xml:space="preserve"> </w:t>
      </w:r>
      <w:r w:rsidR="00732B75" w:rsidRPr="00CB17DF">
        <w:rPr>
          <w:lang w:eastAsia="en-US"/>
        </w:rPr>
        <w:t>‘</w:t>
      </w:r>
      <w:r w:rsidRPr="00CB17DF">
        <w:rPr>
          <w:lang w:eastAsia="en-US"/>
        </w:rPr>
        <w:t>prophet</w:t>
      </w:r>
      <w:r w:rsidR="00732B75" w:rsidRPr="00CB17DF">
        <w:rPr>
          <w:lang w:eastAsia="en-US"/>
        </w:rPr>
        <w:t>’</w:t>
      </w:r>
      <w:r w:rsidRPr="00CB17DF">
        <w:rPr>
          <w:lang w:eastAsia="en-US"/>
        </w:rPr>
        <w:t xml:space="preserve"> for want of a better name; </w:t>
      </w:r>
      <w:r w:rsidR="00732B75" w:rsidRPr="00CB17DF">
        <w:rPr>
          <w:lang w:eastAsia="en-US"/>
        </w:rPr>
        <w:t>‘</w:t>
      </w:r>
      <w:r w:rsidRPr="00CB17DF">
        <w:rPr>
          <w:lang w:eastAsia="en-US"/>
        </w:rPr>
        <w:t>yea, I say</w:t>
      </w:r>
      <w:r w:rsidR="00547BC2">
        <w:rPr>
          <w:lang w:eastAsia="en-US"/>
        </w:rPr>
        <w:t xml:space="preserve"> </w:t>
      </w:r>
      <w:r w:rsidRPr="00CB17DF">
        <w:rPr>
          <w:lang w:eastAsia="en-US"/>
        </w:rPr>
        <w:t>unto you, a prophet and more than a prophet.</w:t>
      </w:r>
      <w:r w:rsidR="00732B75" w:rsidRPr="00CB17DF">
        <w:rPr>
          <w:lang w:eastAsia="en-US"/>
        </w:rPr>
        <w:t>’</w:t>
      </w:r>
      <w:r w:rsidR="00547BC2">
        <w:rPr>
          <w:lang w:eastAsia="en-US"/>
        </w:rPr>
        <w:t xml:space="preserve">  </w:t>
      </w:r>
      <w:r w:rsidRPr="00CB17DF">
        <w:rPr>
          <w:lang w:eastAsia="en-US"/>
        </w:rPr>
        <w:t>His combination of mildness and power is so rare</w:t>
      </w:r>
      <w:r w:rsidR="00547BC2">
        <w:rPr>
          <w:lang w:eastAsia="en-US"/>
        </w:rPr>
        <w:t xml:space="preserve"> </w:t>
      </w:r>
      <w:r w:rsidRPr="00CB17DF">
        <w:rPr>
          <w:lang w:eastAsia="en-US"/>
        </w:rPr>
        <w:t>that we have to place him in a line with super</w:t>
      </w:r>
      <w:r w:rsidR="00547BC2">
        <w:rPr>
          <w:lang w:eastAsia="en-US"/>
        </w:rPr>
        <w:t>-</w:t>
      </w:r>
      <w:r w:rsidRPr="00CB17DF">
        <w:rPr>
          <w:lang w:eastAsia="en-US"/>
        </w:rPr>
        <w:t>normal men</w:t>
      </w:r>
      <w:r w:rsidR="00732B75" w:rsidRPr="00CB17DF">
        <w:rPr>
          <w:lang w:eastAsia="en-US"/>
        </w:rPr>
        <w:t xml:space="preserve">.  </w:t>
      </w:r>
      <w:r w:rsidRPr="00CB17DF">
        <w:rPr>
          <w:lang w:eastAsia="en-US"/>
        </w:rPr>
        <w:t>But he was also a great mystic and</w:t>
      </w:r>
      <w:r w:rsidR="00547BC2">
        <w:rPr>
          <w:lang w:eastAsia="en-US"/>
        </w:rPr>
        <w:t xml:space="preserve"> </w:t>
      </w:r>
      <w:r w:rsidRPr="00CB17DF">
        <w:rPr>
          <w:lang w:eastAsia="en-US"/>
        </w:rPr>
        <w:t>an eminent theosophic speculator</w:t>
      </w:r>
      <w:r w:rsidR="00732B75" w:rsidRPr="00CB17DF">
        <w:rPr>
          <w:lang w:eastAsia="en-US"/>
        </w:rPr>
        <w:t xml:space="preserve">.  </w:t>
      </w:r>
      <w:r w:rsidRPr="00CB17DF">
        <w:rPr>
          <w:lang w:eastAsia="en-US"/>
        </w:rPr>
        <w:t>We learn that,</w:t>
      </w:r>
      <w:r w:rsidR="00547BC2">
        <w:rPr>
          <w:lang w:eastAsia="en-US"/>
        </w:rPr>
        <w:t xml:space="preserve"> </w:t>
      </w:r>
      <w:r w:rsidRPr="00CB17DF">
        <w:rPr>
          <w:lang w:eastAsia="en-US"/>
        </w:rPr>
        <w:t>at great points in his career, after he had been in</w:t>
      </w:r>
      <w:r w:rsidR="00547BC2">
        <w:rPr>
          <w:lang w:eastAsia="en-US"/>
        </w:rPr>
        <w:t xml:space="preserve"> </w:t>
      </w:r>
      <w:r w:rsidRPr="00CB17DF">
        <w:rPr>
          <w:lang w:eastAsia="en-US"/>
        </w:rPr>
        <w:t>an ecstasy, such radiance of might and majesty</w:t>
      </w:r>
      <w:r w:rsidR="00547BC2">
        <w:rPr>
          <w:lang w:eastAsia="en-US"/>
        </w:rPr>
        <w:t xml:space="preserve"> </w:t>
      </w:r>
      <w:r w:rsidRPr="00CB17DF">
        <w:rPr>
          <w:lang w:eastAsia="en-US"/>
        </w:rPr>
        <w:t>streamed from his countenance that none could</w:t>
      </w:r>
    </w:p>
    <w:p w14:paraId="118CEEAA" w14:textId="77777777" w:rsidR="002E0A0D" w:rsidRPr="00CB17DF" w:rsidRDefault="002E0A0D">
      <w:pPr>
        <w:widowControl/>
        <w:kinsoku/>
        <w:overflowPunct/>
        <w:textAlignment w:val="auto"/>
        <w:rPr>
          <w:lang w:eastAsia="en-US"/>
        </w:rPr>
      </w:pPr>
      <w:r w:rsidRPr="00CB17DF">
        <w:rPr>
          <w:lang w:eastAsia="en-US"/>
        </w:rPr>
        <w:br w:type="page"/>
      </w:r>
    </w:p>
    <w:p w14:paraId="66ACB97C" w14:textId="77777777" w:rsidR="005F6EC2" w:rsidRPr="00CB17DF" w:rsidRDefault="005F6EC2" w:rsidP="00FB68A3">
      <w:pPr>
        <w:pStyle w:val="Textcts"/>
        <w:rPr>
          <w:lang w:eastAsia="en-US"/>
        </w:rPr>
      </w:pPr>
      <w:r w:rsidRPr="00CB17DF">
        <w:rPr>
          <w:lang w:eastAsia="en-US"/>
        </w:rPr>
        <w:lastRenderedPageBreak/>
        <w:t>bear to look upon the effulgence of his glory and</w:t>
      </w:r>
      <w:r w:rsidR="00547BC2">
        <w:rPr>
          <w:lang w:eastAsia="en-US"/>
        </w:rPr>
        <w:t xml:space="preserve"> </w:t>
      </w:r>
      <w:r w:rsidRPr="00CB17DF">
        <w:rPr>
          <w:lang w:eastAsia="en-US"/>
        </w:rPr>
        <w:t>beauty</w:t>
      </w:r>
      <w:r w:rsidR="00732B75" w:rsidRPr="00CB17DF">
        <w:rPr>
          <w:lang w:eastAsia="en-US"/>
        </w:rPr>
        <w:t xml:space="preserve">.  </w:t>
      </w:r>
      <w:r w:rsidRPr="00CB17DF">
        <w:rPr>
          <w:lang w:eastAsia="en-US"/>
        </w:rPr>
        <w:t>Nor was it an uncommon occurrence</w:t>
      </w:r>
      <w:r w:rsidR="00547BC2">
        <w:rPr>
          <w:lang w:eastAsia="en-US"/>
        </w:rPr>
        <w:t xml:space="preserve"> </w:t>
      </w:r>
      <w:r w:rsidRPr="00CB17DF">
        <w:rPr>
          <w:lang w:eastAsia="en-US"/>
        </w:rPr>
        <w:t>for unbelievers involuntarily to bow down in lowly</w:t>
      </w:r>
      <w:r w:rsidR="00547BC2">
        <w:rPr>
          <w:lang w:eastAsia="en-US"/>
        </w:rPr>
        <w:t xml:space="preserve"> </w:t>
      </w:r>
      <w:r w:rsidRPr="00CB17DF">
        <w:rPr>
          <w:lang w:eastAsia="en-US"/>
        </w:rPr>
        <w:t>obeisance on beholding His Holiness; while the</w:t>
      </w:r>
      <w:r w:rsidR="00547BC2">
        <w:rPr>
          <w:lang w:eastAsia="en-US"/>
        </w:rPr>
        <w:t xml:space="preserve"> </w:t>
      </w:r>
      <w:r w:rsidRPr="00CB17DF">
        <w:rPr>
          <w:lang w:eastAsia="en-US"/>
        </w:rPr>
        <w:t>inmates of the castle, though for the most part</w:t>
      </w:r>
      <w:r w:rsidR="00547BC2">
        <w:rPr>
          <w:lang w:eastAsia="en-US"/>
        </w:rPr>
        <w:t xml:space="preserve"> </w:t>
      </w:r>
      <w:r w:rsidRPr="00CB17DF">
        <w:rPr>
          <w:lang w:eastAsia="en-US"/>
        </w:rPr>
        <w:t>Christians and Sunnis, reverently prostrated themselves whenever they saw the visage of His</w:t>
      </w:r>
      <w:r w:rsidR="00F603EC">
        <w:rPr>
          <w:lang w:eastAsia="en-US"/>
        </w:rPr>
        <w:t xml:space="preserve"> </w:t>
      </w:r>
      <w:r w:rsidRPr="00CB17DF">
        <w:rPr>
          <w:lang w:eastAsia="en-US"/>
        </w:rPr>
        <w:t>Holiness.</w:t>
      </w:r>
      <w:r w:rsidR="00FB68A3">
        <w:rPr>
          <w:rStyle w:val="FootnoteReference"/>
          <w:lang w:eastAsia="en-US"/>
        </w:rPr>
        <w:footnoteReference w:id="8"/>
      </w:r>
      <w:r w:rsidRPr="00CB17DF">
        <w:rPr>
          <w:lang w:eastAsia="en-US"/>
        </w:rPr>
        <w:t xml:space="preserve">  Such transfiguration is well known to</w:t>
      </w:r>
      <w:r w:rsidR="00F603EC">
        <w:rPr>
          <w:lang w:eastAsia="en-US"/>
        </w:rPr>
        <w:t xml:space="preserve"> </w:t>
      </w:r>
      <w:r w:rsidRPr="00CB17DF">
        <w:rPr>
          <w:lang w:eastAsia="en-US"/>
        </w:rPr>
        <w:t>the saints</w:t>
      </w:r>
      <w:r w:rsidR="00732B75" w:rsidRPr="00CB17DF">
        <w:rPr>
          <w:lang w:eastAsia="en-US"/>
        </w:rPr>
        <w:t xml:space="preserve">.  </w:t>
      </w:r>
      <w:r w:rsidRPr="00CB17DF">
        <w:rPr>
          <w:lang w:eastAsia="en-US"/>
        </w:rPr>
        <w:t>It was regarded as the affixing of the</w:t>
      </w:r>
      <w:r w:rsidR="00F603EC">
        <w:rPr>
          <w:lang w:eastAsia="en-US"/>
        </w:rPr>
        <w:t xml:space="preserve"> </w:t>
      </w:r>
      <w:r w:rsidRPr="00CB17DF">
        <w:rPr>
          <w:lang w:eastAsia="en-US"/>
        </w:rPr>
        <w:t>heavenly seal to the reality and completeness of</w:t>
      </w:r>
      <w:r w:rsidR="00F603EC">
        <w:rPr>
          <w:lang w:eastAsia="en-US"/>
        </w:rPr>
        <w:t xml:space="preserve"> </w:t>
      </w:r>
      <w:r w:rsidRPr="00CB17DF">
        <w:rPr>
          <w:lang w:eastAsia="en-US"/>
        </w:rPr>
        <w:t>Bāb</w:t>
      </w:r>
      <w:r w:rsidR="00732B75" w:rsidRPr="00CB17DF">
        <w:rPr>
          <w:lang w:eastAsia="en-US"/>
        </w:rPr>
        <w:t>’</w:t>
      </w:r>
      <w:r w:rsidRPr="00CB17DF">
        <w:rPr>
          <w:lang w:eastAsia="en-US"/>
        </w:rPr>
        <w:t>s detachment</w:t>
      </w:r>
      <w:r w:rsidR="00732B75" w:rsidRPr="00CB17DF">
        <w:rPr>
          <w:lang w:eastAsia="en-US"/>
        </w:rPr>
        <w:t xml:space="preserve">.  </w:t>
      </w:r>
      <w:r w:rsidRPr="00CB17DF">
        <w:rPr>
          <w:lang w:eastAsia="en-US"/>
        </w:rPr>
        <w:t>And from the Master we</w:t>
      </w:r>
      <w:r w:rsidR="00F603EC">
        <w:rPr>
          <w:lang w:eastAsia="en-US"/>
        </w:rPr>
        <w:t xml:space="preserve"> </w:t>
      </w:r>
      <w:r w:rsidRPr="00CB17DF">
        <w:rPr>
          <w:lang w:eastAsia="en-US"/>
        </w:rPr>
        <w:t>learn</w:t>
      </w:r>
      <w:r w:rsidR="00FB68A3">
        <w:rPr>
          <w:rStyle w:val="FootnoteReference"/>
          <w:lang w:eastAsia="en-US"/>
        </w:rPr>
        <w:footnoteReference w:id="9"/>
      </w:r>
      <w:r w:rsidRPr="00CB17DF">
        <w:rPr>
          <w:lang w:eastAsia="en-US"/>
        </w:rPr>
        <w:t xml:space="preserve"> that it passed to his disciples in proportion</w:t>
      </w:r>
      <w:r w:rsidR="00F603EC">
        <w:rPr>
          <w:lang w:eastAsia="en-US"/>
        </w:rPr>
        <w:t xml:space="preserve"> </w:t>
      </w:r>
      <w:r w:rsidRPr="00CB17DF">
        <w:rPr>
          <w:lang w:eastAsia="en-US"/>
        </w:rPr>
        <w:t>to the degree of their renunciation</w:t>
      </w:r>
      <w:r w:rsidR="00732B75" w:rsidRPr="00CB17DF">
        <w:rPr>
          <w:lang w:eastAsia="en-US"/>
        </w:rPr>
        <w:t xml:space="preserve">.  </w:t>
      </w:r>
      <w:r w:rsidRPr="00CB17DF">
        <w:rPr>
          <w:lang w:eastAsia="en-US"/>
        </w:rPr>
        <w:t>But these</w:t>
      </w:r>
      <w:r w:rsidR="00F603EC">
        <w:rPr>
          <w:lang w:eastAsia="en-US"/>
        </w:rPr>
        <w:t xml:space="preserve"> </w:t>
      </w:r>
      <w:r w:rsidRPr="00CB17DF">
        <w:rPr>
          <w:lang w:eastAsia="en-US"/>
        </w:rPr>
        <w:t>experiences were surely characteristic, not only</w:t>
      </w:r>
      <w:r w:rsidR="00F603EC">
        <w:rPr>
          <w:lang w:eastAsia="en-US"/>
        </w:rPr>
        <w:t xml:space="preserve"> </w:t>
      </w:r>
      <w:r w:rsidRPr="00CB17DF">
        <w:rPr>
          <w:lang w:eastAsia="en-US"/>
        </w:rPr>
        <w:t xml:space="preserve">of Bābism, but of </w:t>
      </w:r>
      <w:r w:rsidR="00CD7A20" w:rsidRPr="00CB17DF">
        <w:rPr>
          <w:lang w:eastAsia="en-US"/>
        </w:rPr>
        <w:t>Ṣufi</w:t>
      </w:r>
      <w:r w:rsidRPr="00CB17DF">
        <w:rPr>
          <w:lang w:eastAsia="en-US"/>
        </w:rPr>
        <w:t>sm</w:t>
      </w:r>
      <w:r w:rsidR="00732B75" w:rsidRPr="00CB17DF">
        <w:rPr>
          <w:lang w:eastAsia="en-US"/>
        </w:rPr>
        <w:t xml:space="preserve">.  </w:t>
      </w:r>
      <w:r w:rsidRPr="00CB17DF">
        <w:rPr>
          <w:lang w:eastAsia="en-US"/>
        </w:rPr>
        <w:t>Ecstatic joy is the</w:t>
      </w:r>
      <w:r w:rsidR="00F603EC">
        <w:rPr>
          <w:lang w:eastAsia="en-US"/>
        </w:rPr>
        <w:t xml:space="preserve"> </w:t>
      </w:r>
      <w:r w:rsidRPr="00CB17DF">
        <w:rPr>
          <w:lang w:eastAsia="en-US"/>
        </w:rPr>
        <w:t xml:space="preserve">dominant note of </w:t>
      </w:r>
      <w:r w:rsidR="00CD7A20" w:rsidRPr="00CB17DF">
        <w:rPr>
          <w:lang w:eastAsia="en-US"/>
        </w:rPr>
        <w:t>Ṣufi</w:t>
      </w:r>
      <w:r w:rsidRPr="00CB17DF">
        <w:rPr>
          <w:lang w:eastAsia="en-US"/>
        </w:rPr>
        <w:t>sm, a joy which was of</w:t>
      </w:r>
      <w:r w:rsidR="00F603EC">
        <w:rPr>
          <w:lang w:eastAsia="en-US"/>
        </w:rPr>
        <w:t xml:space="preserve"> </w:t>
      </w:r>
      <w:r w:rsidRPr="00CB17DF">
        <w:rPr>
          <w:lang w:eastAsia="en-US"/>
        </w:rPr>
        <w:t>other-worldly origin, and compatible with the</w:t>
      </w:r>
      <w:r w:rsidR="00F603EC">
        <w:rPr>
          <w:lang w:eastAsia="en-US"/>
        </w:rPr>
        <w:t xml:space="preserve"> </w:t>
      </w:r>
      <w:r w:rsidRPr="00CB17DF">
        <w:rPr>
          <w:lang w:eastAsia="en-US"/>
        </w:rPr>
        <w:t>deepest tranquillity, and by which we are made</w:t>
      </w:r>
      <w:r w:rsidR="00F603EC">
        <w:rPr>
          <w:lang w:eastAsia="en-US"/>
        </w:rPr>
        <w:t xml:space="preserve"> </w:t>
      </w:r>
      <w:r w:rsidRPr="00CB17DF">
        <w:rPr>
          <w:lang w:eastAsia="en-US"/>
        </w:rPr>
        <w:t>like to the Ever-rejoicing One</w:t>
      </w:r>
      <w:r w:rsidR="00732B75" w:rsidRPr="00CB17DF">
        <w:rPr>
          <w:lang w:eastAsia="en-US"/>
        </w:rPr>
        <w:t xml:space="preserve">.  </w:t>
      </w:r>
      <w:r w:rsidRPr="00CB17DF">
        <w:rPr>
          <w:lang w:eastAsia="en-US"/>
        </w:rPr>
        <w:t>The mystic poet</w:t>
      </w:r>
      <w:r w:rsidR="00F603EC">
        <w:rPr>
          <w:lang w:eastAsia="en-US"/>
        </w:rPr>
        <w:t xml:space="preserve"> </w:t>
      </w:r>
      <w:r w:rsidRPr="00CB17DF">
        <w:rPr>
          <w:lang w:eastAsia="en-US"/>
        </w:rPr>
        <w:t>Far</w:t>
      </w:r>
      <w:r w:rsidR="002E0A0D" w:rsidRPr="00CB17DF">
        <w:rPr>
          <w:lang w:eastAsia="en-US"/>
        </w:rPr>
        <w:t>‘</w:t>
      </w:r>
      <w:r w:rsidRPr="00CB17DF">
        <w:rPr>
          <w:lang w:eastAsia="en-US"/>
        </w:rPr>
        <w:t>idu</w:t>
      </w:r>
      <w:r w:rsidR="00732B75" w:rsidRPr="00CB17DF">
        <w:rPr>
          <w:lang w:eastAsia="en-US"/>
        </w:rPr>
        <w:t>’</w:t>
      </w:r>
      <w:r w:rsidRPr="00CB17DF">
        <w:rPr>
          <w:lang w:eastAsia="en-US"/>
        </w:rPr>
        <w:t>d-</w:t>
      </w:r>
      <w:commentRangeStart w:id="60"/>
      <w:r w:rsidRPr="00CB17DF">
        <w:rPr>
          <w:lang w:eastAsia="en-US"/>
        </w:rPr>
        <w:t>din</w:t>
      </w:r>
      <w:commentRangeEnd w:id="60"/>
      <w:r w:rsidR="00F721D6" w:rsidRPr="00CB17DF">
        <w:rPr>
          <w:rStyle w:val="CommentReference"/>
        </w:rPr>
        <w:commentReference w:id="60"/>
      </w:r>
      <w:r w:rsidRPr="00CB17DF">
        <w:rPr>
          <w:lang w:eastAsia="en-US"/>
        </w:rPr>
        <w:t xml:space="preserve"> writes thus,—</w:t>
      </w:r>
    </w:p>
    <w:p w14:paraId="0B54C010" w14:textId="77777777" w:rsidR="005F6EC2" w:rsidRPr="00CB17DF" w:rsidRDefault="005F6EC2" w:rsidP="00FB68A3">
      <w:pPr>
        <w:pStyle w:val="Quote"/>
        <w:rPr>
          <w:lang w:eastAsia="en-US"/>
        </w:rPr>
      </w:pPr>
      <w:r w:rsidRPr="00CB17DF">
        <w:rPr>
          <w:lang w:eastAsia="en-US"/>
        </w:rPr>
        <w:t>Joy</w:t>
      </w:r>
      <w:r w:rsidR="002E0A0D" w:rsidRPr="00CB17DF">
        <w:rPr>
          <w:lang w:eastAsia="en-US"/>
        </w:rPr>
        <w:t xml:space="preserve">! </w:t>
      </w:r>
      <w:r w:rsidRPr="00CB17DF">
        <w:rPr>
          <w:lang w:eastAsia="en-US"/>
        </w:rPr>
        <w:t>joy</w:t>
      </w:r>
      <w:r w:rsidR="002E0A0D" w:rsidRPr="00CB17DF">
        <w:rPr>
          <w:lang w:eastAsia="en-US"/>
        </w:rPr>
        <w:t xml:space="preserve">!  </w:t>
      </w:r>
      <w:r w:rsidRPr="00CB17DF">
        <w:rPr>
          <w:lang w:eastAsia="en-US"/>
        </w:rPr>
        <w:t>I triumph now; no more I know</w:t>
      </w:r>
      <w:r w:rsidR="00F603EC">
        <w:rPr>
          <w:lang w:eastAsia="en-US"/>
        </w:rPr>
        <w:t xml:space="preserve"> </w:t>
      </w:r>
      <w:r w:rsidRPr="00CB17DF">
        <w:rPr>
          <w:lang w:eastAsia="en-US"/>
        </w:rPr>
        <w:t>Myself as simply me</w:t>
      </w:r>
      <w:r w:rsidR="00732B75" w:rsidRPr="00CB17DF">
        <w:rPr>
          <w:lang w:eastAsia="en-US"/>
        </w:rPr>
        <w:t xml:space="preserve">.  </w:t>
      </w:r>
      <w:r w:rsidRPr="00CB17DF">
        <w:rPr>
          <w:lang w:eastAsia="en-US"/>
        </w:rPr>
        <w:t>I burn with love.</w:t>
      </w:r>
      <w:r w:rsidR="00F603EC">
        <w:rPr>
          <w:lang w:eastAsia="en-US"/>
        </w:rPr>
        <w:t xml:space="preserve">  </w:t>
      </w:r>
      <w:r w:rsidRPr="00CB17DF">
        <w:rPr>
          <w:lang w:eastAsia="en-US"/>
        </w:rPr>
        <w:t>The centre is within me, and its wonder</w:t>
      </w:r>
      <w:r w:rsidR="00F603EC">
        <w:rPr>
          <w:lang w:eastAsia="en-US"/>
        </w:rPr>
        <w:t xml:space="preserve"> </w:t>
      </w:r>
      <w:r w:rsidRPr="00CB17DF">
        <w:rPr>
          <w:lang w:eastAsia="en-US"/>
        </w:rPr>
        <w:t>Lies as a circle everywhere about me.</w:t>
      </w:r>
      <w:r w:rsidR="00FB68A3">
        <w:rPr>
          <w:rStyle w:val="FootnoteReference"/>
          <w:lang w:eastAsia="en-US"/>
        </w:rPr>
        <w:footnoteReference w:id="10"/>
      </w:r>
    </w:p>
    <w:p w14:paraId="4D58DC82" w14:textId="77777777" w:rsidR="005F6EC2" w:rsidRPr="00CB17DF" w:rsidRDefault="005F6EC2" w:rsidP="00F603EC">
      <w:pPr>
        <w:pStyle w:val="Text"/>
        <w:rPr>
          <w:lang w:eastAsia="en-US"/>
        </w:rPr>
      </w:pPr>
      <w:r w:rsidRPr="00CB17DF">
        <w:rPr>
          <w:lang w:eastAsia="en-US"/>
        </w:rPr>
        <w:t xml:space="preserve">And of another celebrated </w:t>
      </w:r>
      <w:r w:rsidR="00CD7A20" w:rsidRPr="00CB17DF">
        <w:t>Ṣ</w:t>
      </w:r>
      <w:r w:rsidR="00CD7A20" w:rsidRPr="00CB17DF">
        <w:rPr>
          <w:lang w:eastAsia="en-US"/>
        </w:rPr>
        <w:t>ufi</w:t>
      </w:r>
      <w:r w:rsidRPr="00CB17DF">
        <w:rPr>
          <w:lang w:eastAsia="en-US"/>
        </w:rPr>
        <w:t xml:space="preserve"> Sheykh (Ibnu</w:t>
      </w:r>
      <w:r w:rsidR="00732B75" w:rsidRPr="00CB17DF">
        <w:rPr>
          <w:lang w:eastAsia="en-US"/>
        </w:rPr>
        <w:t>’</w:t>
      </w:r>
      <w:r w:rsidRPr="00CB17DF">
        <w:rPr>
          <w:lang w:eastAsia="en-US"/>
        </w:rPr>
        <w:t>l</w:t>
      </w:r>
      <w:r w:rsidR="00F603EC">
        <w:rPr>
          <w:lang w:eastAsia="en-US"/>
        </w:rPr>
        <w:t xml:space="preserve"> </w:t>
      </w:r>
      <w:r w:rsidRPr="00CB17DF">
        <w:rPr>
          <w:lang w:eastAsia="en-US"/>
        </w:rPr>
        <w:t>Far</w:t>
      </w:r>
      <w:r w:rsidR="002E0A0D" w:rsidRPr="00CB17DF">
        <w:rPr>
          <w:lang w:eastAsia="en-US"/>
        </w:rPr>
        <w:t>‘</w:t>
      </w:r>
      <w:commentRangeStart w:id="61"/>
      <w:r w:rsidRPr="00CB17DF">
        <w:rPr>
          <w:lang w:eastAsia="en-US"/>
        </w:rPr>
        <w:t>id</w:t>
      </w:r>
      <w:commentRangeEnd w:id="61"/>
      <w:r w:rsidR="00560A53" w:rsidRPr="00CB17DF">
        <w:rPr>
          <w:rStyle w:val="CommentReference"/>
        </w:rPr>
        <w:commentReference w:id="61"/>
      </w:r>
      <w:r w:rsidRPr="00CB17DF">
        <w:rPr>
          <w:lang w:eastAsia="en-US"/>
        </w:rPr>
        <w:t>) his son writes as follows</w:t>
      </w:r>
      <w:r w:rsidR="00732B75" w:rsidRPr="00CB17DF">
        <w:rPr>
          <w:lang w:eastAsia="en-US"/>
        </w:rPr>
        <w:t>:  ‘</w:t>
      </w:r>
      <w:r w:rsidRPr="00CB17DF">
        <w:rPr>
          <w:lang w:eastAsia="en-US"/>
        </w:rPr>
        <w:t>When moved</w:t>
      </w:r>
      <w:r w:rsidR="00F603EC">
        <w:rPr>
          <w:lang w:eastAsia="en-US"/>
        </w:rPr>
        <w:t xml:space="preserve"> </w:t>
      </w:r>
      <w:r w:rsidRPr="00CB17DF">
        <w:rPr>
          <w:lang w:eastAsia="en-US"/>
        </w:rPr>
        <w:t>to ecstasy by listening [to devotional recitations</w:t>
      </w:r>
      <w:r w:rsidR="00F603EC">
        <w:rPr>
          <w:lang w:eastAsia="en-US"/>
        </w:rPr>
        <w:t xml:space="preserve"> </w:t>
      </w:r>
      <w:r w:rsidRPr="00CB17DF">
        <w:rPr>
          <w:lang w:eastAsia="en-US"/>
        </w:rPr>
        <w:t>and chants] his face would increase in beauty and</w:t>
      </w:r>
    </w:p>
    <w:p w14:paraId="651057FE" w14:textId="77777777" w:rsidR="00437CA4" w:rsidRPr="00CB17DF" w:rsidRDefault="00437CA4">
      <w:pPr>
        <w:widowControl/>
        <w:kinsoku/>
        <w:overflowPunct/>
        <w:textAlignment w:val="auto"/>
        <w:rPr>
          <w:lang w:eastAsia="en-US"/>
        </w:rPr>
      </w:pPr>
      <w:r w:rsidRPr="00CB17DF">
        <w:rPr>
          <w:lang w:eastAsia="en-US"/>
        </w:rPr>
        <w:br w:type="page"/>
      </w:r>
    </w:p>
    <w:p w14:paraId="3F0C9346" w14:textId="77777777" w:rsidR="005F6EC2" w:rsidRPr="00CB17DF" w:rsidRDefault="005F6EC2" w:rsidP="004801E5">
      <w:pPr>
        <w:pStyle w:val="Textcts"/>
        <w:rPr>
          <w:lang w:eastAsia="en-US"/>
        </w:rPr>
      </w:pPr>
      <w:r w:rsidRPr="00CB17DF">
        <w:rPr>
          <w:lang w:eastAsia="en-US"/>
        </w:rPr>
        <w:lastRenderedPageBreak/>
        <w:t>radiance, while the perspiration dripped from all</w:t>
      </w:r>
      <w:r w:rsidR="00F603EC">
        <w:rPr>
          <w:lang w:eastAsia="en-US"/>
        </w:rPr>
        <w:t xml:space="preserve"> </w:t>
      </w:r>
      <w:r w:rsidRPr="00CB17DF">
        <w:rPr>
          <w:lang w:eastAsia="en-US"/>
        </w:rPr>
        <w:t>his body until it ran under his feet into the</w:t>
      </w:r>
      <w:r w:rsidR="00F603EC">
        <w:rPr>
          <w:lang w:eastAsia="en-US"/>
        </w:rPr>
        <w:t xml:space="preserve"> </w:t>
      </w:r>
      <w:r w:rsidRPr="00CB17DF">
        <w:rPr>
          <w:lang w:eastAsia="en-US"/>
        </w:rPr>
        <w:t>ground.</w:t>
      </w:r>
      <w:r w:rsidR="00732B75" w:rsidRPr="00CB17DF">
        <w:rPr>
          <w:lang w:eastAsia="en-US"/>
        </w:rPr>
        <w:t>’</w:t>
      </w:r>
      <w:r w:rsidR="004801E5">
        <w:rPr>
          <w:rStyle w:val="FootnoteReference"/>
          <w:lang w:eastAsia="en-US"/>
        </w:rPr>
        <w:footnoteReference w:id="11"/>
      </w:r>
    </w:p>
    <w:p w14:paraId="607AC2C3" w14:textId="77777777" w:rsidR="005F6EC2" w:rsidRPr="00F603EC" w:rsidRDefault="005F6EC2" w:rsidP="00721215">
      <w:pPr>
        <w:pStyle w:val="Myhead"/>
      </w:pPr>
      <w:r w:rsidRPr="00F603EC">
        <w:t>E</w:t>
      </w:r>
      <w:r w:rsidR="00437CA4" w:rsidRPr="00F603EC">
        <w:t>ffect of Ṣufism</w:t>
      </w:r>
      <w:r w:rsidR="00721215" w:rsidRPr="00721215">
        <w:rPr>
          <w:b w:val="0"/>
          <w:bCs/>
          <w:sz w:val="12"/>
          <w:szCs w:val="12"/>
          <w:lang w:eastAsia="en-US"/>
        </w:rPr>
        <w:fldChar w:fldCharType="begin"/>
      </w:r>
      <w:r w:rsidR="00721215" w:rsidRPr="00721215">
        <w:rPr>
          <w:b w:val="0"/>
          <w:bCs/>
          <w:sz w:val="12"/>
          <w:szCs w:val="12"/>
          <w:lang w:eastAsia="en-US"/>
        </w:rPr>
        <w:instrText xml:space="preserve"> TC  "</w:instrText>
      </w:r>
      <w:bookmarkStart w:id="62" w:name="_Toc176867122"/>
      <w:r w:rsidR="00721215">
        <w:rPr>
          <w:b w:val="0"/>
          <w:bCs/>
          <w:sz w:val="12"/>
          <w:szCs w:val="12"/>
          <w:lang w:eastAsia="en-US"/>
        </w:rPr>
        <w:instrText xml:space="preserve">Effect of </w:instrText>
      </w:r>
      <w:r w:rsidR="00721215" w:rsidRPr="00721215">
        <w:rPr>
          <w:b w:val="0"/>
          <w:bCs/>
          <w:sz w:val="12"/>
          <w:szCs w:val="12"/>
        </w:rPr>
        <w:instrText>Ṣufism</w:instrText>
      </w:r>
      <w:r w:rsidR="00721215" w:rsidRPr="00721215">
        <w:rPr>
          <w:b w:val="0"/>
          <w:bCs/>
          <w:color w:val="FFFFFF" w:themeColor="background1"/>
          <w:sz w:val="12"/>
          <w:szCs w:val="12"/>
          <w:lang w:eastAsia="en-US"/>
        </w:rPr>
        <w:instrText>..</w:instrText>
      </w:r>
      <w:r w:rsidR="00721215" w:rsidRPr="00721215">
        <w:rPr>
          <w:b w:val="0"/>
          <w:bCs/>
          <w:sz w:val="12"/>
          <w:szCs w:val="12"/>
          <w:lang w:eastAsia="en-US"/>
        </w:rPr>
        <w:tab/>
      </w:r>
      <w:r w:rsidR="00721215" w:rsidRPr="00721215">
        <w:rPr>
          <w:b w:val="0"/>
          <w:bCs/>
          <w:color w:val="FFFFFF" w:themeColor="background1"/>
          <w:sz w:val="12"/>
          <w:szCs w:val="12"/>
          <w:lang w:eastAsia="en-US"/>
        </w:rPr>
        <w:instrText>.</w:instrText>
      </w:r>
      <w:bookmarkEnd w:id="62"/>
      <w:r w:rsidR="00721215" w:rsidRPr="00721215">
        <w:rPr>
          <w:b w:val="0"/>
          <w:bCs/>
          <w:sz w:val="12"/>
          <w:szCs w:val="12"/>
          <w:lang w:eastAsia="en-US"/>
        </w:rPr>
        <w:instrText xml:space="preserve">" \l 4 </w:instrText>
      </w:r>
      <w:r w:rsidR="00721215" w:rsidRPr="00721215">
        <w:rPr>
          <w:b w:val="0"/>
          <w:bCs/>
          <w:sz w:val="12"/>
          <w:szCs w:val="12"/>
          <w:lang w:eastAsia="en-US"/>
        </w:rPr>
        <w:fldChar w:fldCharType="end"/>
      </w:r>
    </w:p>
    <w:p w14:paraId="608EA6FA" w14:textId="77777777" w:rsidR="005F6EC2" w:rsidRPr="00CB17DF" w:rsidRDefault="00CD7A20" w:rsidP="004801E5">
      <w:pPr>
        <w:pStyle w:val="Text"/>
        <w:rPr>
          <w:lang w:eastAsia="en-US"/>
        </w:rPr>
      </w:pPr>
      <w:r w:rsidRPr="00CB17DF">
        <w:t>Ṣ</w:t>
      </w:r>
      <w:r w:rsidRPr="00CB17DF">
        <w:rPr>
          <w:lang w:eastAsia="en-US"/>
        </w:rPr>
        <w:t>ufi</w:t>
      </w:r>
      <w:r w:rsidR="005F6EC2" w:rsidRPr="00CB17DF">
        <w:rPr>
          <w:lang w:eastAsia="en-US"/>
        </w:rPr>
        <w:t>sm, however, which in the outset was a</w:t>
      </w:r>
      <w:r w:rsidR="00F603EC">
        <w:rPr>
          <w:lang w:eastAsia="en-US"/>
        </w:rPr>
        <w:t xml:space="preserve"> </w:t>
      </w:r>
      <w:r w:rsidR="005F6EC2" w:rsidRPr="00CB17DF">
        <w:rPr>
          <w:lang w:eastAsia="en-US"/>
        </w:rPr>
        <w:t>spiritual pantheism, combined with quietism, developed in a way that was by no means so satisfactory</w:t>
      </w:r>
      <w:r w:rsidR="00732B75" w:rsidRPr="00CB17DF">
        <w:rPr>
          <w:lang w:eastAsia="en-US"/>
        </w:rPr>
        <w:t xml:space="preserve">.  </w:t>
      </w:r>
      <w:r w:rsidR="005F6EC2" w:rsidRPr="00CB17DF">
        <w:rPr>
          <w:lang w:eastAsia="en-US"/>
        </w:rPr>
        <w:t>The saintly mystic poet Abu Sa</w:t>
      </w:r>
      <w:r w:rsidR="00437CA4" w:rsidRPr="00CB17DF">
        <w:rPr>
          <w:lang w:eastAsia="en-US"/>
        </w:rPr>
        <w:t>‘</w:t>
      </w:r>
      <w:r w:rsidR="005F6EC2" w:rsidRPr="00CB17DF">
        <w:rPr>
          <w:lang w:eastAsia="en-US"/>
        </w:rPr>
        <w:t>id had</w:t>
      </w:r>
      <w:r w:rsidR="00F603EC">
        <w:rPr>
          <w:lang w:eastAsia="en-US"/>
        </w:rPr>
        <w:t xml:space="preserve"> </w:t>
      </w:r>
      <w:r w:rsidR="005F6EC2" w:rsidRPr="00CB17DF">
        <w:rPr>
          <w:lang w:eastAsia="en-US"/>
        </w:rPr>
        <w:t>defined it thus</w:t>
      </w:r>
      <w:r w:rsidR="00732B75" w:rsidRPr="00CB17DF">
        <w:rPr>
          <w:lang w:eastAsia="en-US"/>
        </w:rPr>
        <w:t xml:space="preserve">:  </w:t>
      </w:r>
      <w:r w:rsidR="002E0A0D" w:rsidRPr="00CB17DF">
        <w:rPr>
          <w:lang w:eastAsia="en-US"/>
        </w:rPr>
        <w:t>‘</w:t>
      </w:r>
      <w:r w:rsidR="005F6EC2" w:rsidRPr="00CB17DF">
        <w:rPr>
          <w:lang w:eastAsia="en-US"/>
        </w:rPr>
        <w:t>To lay aside what thou hast</w:t>
      </w:r>
      <w:r w:rsidR="00F603EC">
        <w:rPr>
          <w:lang w:eastAsia="en-US"/>
        </w:rPr>
        <w:t xml:space="preserve"> </w:t>
      </w:r>
      <w:r w:rsidR="005F6EC2" w:rsidRPr="00CB17DF">
        <w:rPr>
          <w:lang w:eastAsia="en-US"/>
        </w:rPr>
        <w:t>in thy head (desires and ambitions), and to give</w:t>
      </w:r>
      <w:r w:rsidR="00F603EC">
        <w:rPr>
          <w:lang w:eastAsia="en-US"/>
        </w:rPr>
        <w:t xml:space="preserve"> </w:t>
      </w:r>
      <w:r w:rsidR="005F6EC2" w:rsidRPr="00CB17DF">
        <w:rPr>
          <w:lang w:eastAsia="en-US"/>
        </w:rPr>
        <w:t>away what thou hast in thy hand, and not to</w:t>
      </w:r>
      <w:r w:rsidR="00F603EC">
        <w:rPr>
          <w:lang w:eastAsia="en-US"/>
        </w:rPr>
        <w:t xml:space="preserve"> </w:t>
      </w:r>
      <w:r w:rsidR="005F6EC2" w:rsidRPr="00CB17DF">
        <w:rPr>
          <w:lang w:eastAsia="en-US"/>
        </w:rPr>
        <w:t>flinch from whatever befalls thee.</w:t>
      </w:r>
      <w:r w:rsidR="00732B75" w:rsidRPr="00CB17DF">
        <w:rPr>
          <w:lang w:eastAsia="en-US"/>
        </w:rPr>
        <w:t>’</w:t>
      </w:r>
      <w:r w:rsidR="004801E5">
        <w:rPr>
          <w:rStyle w:val="FootnoteReference"/>
          <w:lang w:eastAsia="en-US"/>
        </w:rPr>
        <w:footnoteReference w:id="12"/>
      </w:r>
      <w:r w:rsidR="005F6EC2" w:rsidRPr="00CB17DF">
        <w:rPr>
          <w:lang w:eastAsia="en-US"/>
        </w:rPr>
        <w:t xml:space="preserve">  This is, of</w:t>
      </w:r>
      <w:r w:rsidR="00F603EC">
        <w:rPr>
          <w:lang w:eastAsia="en-US"/>
        </w:rPr>
        <w:t xml:space="preserve"> </w:t>
      </w:r>
      <w:r w:rsidR="005F6EC2" w:rsidRPr="00CB17DF">
        <w:rPr>
          <w:lang w:eastAsia="en-US"/>
        </w:rPr>
        <w:t>course, not intended as a complete description,</w:t>
      </w:r>
      <w:r w:rsidR="00F603EC">
        <w:rPr>
          <w:lang w:eastAsia="en-US"/>
        </w:rPr>
        <w:t xml:space="preserve"> </w:t>
      </w:r>
      <w:r w:rsidR="005F6EC2" w:rsidRPr="00CB17DF">
        <w:rPr>
          <w:lang w:eastAsia="en-US"/>
        </w:rPr>
        <w:t xml:space="preserve">but shows that the spirit of the earlier </w:t>
      </w:r>
      <w:r w:rsidRPr="00CB17DF">
        <w:rPr>
          <w:lang w:eastAsia="en-US"/>
        </w:rPr>
        <w:t>Ṣufi</w:t>
      </w:r>
      <w:r w:rsidR="005F6EC2" w:rsidRPr="00CB17DF">
        <w:rPr>
          <w:lang w:eastAsia="en-US"/>
        </w:rPr>
        <w:t>sm</w:t>
      </w:r>
      <w:r w:rsidR="00F603EC">
        <w:rPr>
          <w:lang w:eastAsia="en-US"/>
        </w:rPr>
        <w:t xml:space="preserve"> </w:t>
      </w:r>
      <w:r w:rsidR="005F6EC2" w:rsidRPr="00CB17DF">
        <w:rPr>
          <w:lang w:eastAsia="en-US"/>
        </w:rPr>
        <w:t>was profoundly ethical</w:t>
      </w:r>
      <w:r w:rsidR="00732B75" w:rsidRPr="00CB17DF">
        <w:rPr>
          <w:lang w:eastAsia="en-US"/>
        </w:rPr>
        <w:t xml:space="preserve">.  </w:t>
      </w:r>
      <w:r w:rsidR="005F6EC2" w:rsidRPr="00CB17DF">
        <w:rPr>
          <w:lang w:eastAsia="en-US"/>
        </w:rPr>
        <w:t xml:space="preserve">Count Gobineau, however, assures us that the </w:t>
      </w:r>
      <w:r w:rsidRPr="00CB17DF">
        <w:rPr>
          <w:lang w:eastAsia="en-US"/>
        </w:rPr>
        <w:t>Ṣufi</w:t>
      </w:r>
      <w:r w:rsidR="005F6EC2" w:rsidRPr="00CB17DF">
        <w:rPr>
          <w:lang w:eastAsia="en-US"/>
        </w:rPr>
        <w:t>sm which he knew</w:t>
      </w:r>
      <w:r w:rsidR="00F603EC">
        <w:rPr>
          <w:lang w:eastAsia="en-US"/>
        </w:rPr>
        <w:t xml:space="preserve"> </w:t>
      </w:r>
      <w:r w:rsidR="005F6EC2" w:rsidRPr="00CB17DF">
        <w:rPr>
          <w:lang w:eastAsia="en-US"/>
        </w:rPr>
        <w:t>was both enervating and immoral</w:t>
      </w:r>
      <w:r w:rsidR="00732B75" w:rsidRPr="00CB17DF">
        <w:rPr>
          <w:lang w:eastAsia="en-US"/>
        </w:rPr>
        <w:t xml:space="preserve">.  </w:t>
      </w:r>
      <w:r w:rsidR="005F6EC2" w:rsidRPr="00CB17DF">
        <w:rPr>
          <w:lang w:eastAsia="en-US"/>
        </w:rPr>
        <w:t>Certainly the</w:t>
      </w:r>
      <w:r w:rsidR="00F603EC">
        <w:rPr>
          <w:lang w:eastAsia="en-US"/>
        </w:rPr>
        <w:t xml:space="preserve"> </w:t>
      </w:r>
      <w:r w:rsidR="005F6EC2" w:rsidRPr="00CB17DF">
        <w:rPr>
          <w:lang w:eastAsia="en-US"/>
        </w:rPr>
        <w:t xml:space="preserve">later </w:t>
      </w:r>
      <w:r w:rsidRPr="00CB17DF">
        <w:rPr>
          <w:lang w:eastAsia="en-US"/>
        </w:rPr>
        <w:t>Ṣufi</w:t>
      </w:r>
      <w:r w:rsidR="005F6EC2" w:rsidRPr="00CB17DF">
        <w:rPr>
          <w:lang w:eastAsia="en-US"/>
        </w:rPr>
        <w:t xml:space="preserve"> poets were inclined to overpress symbolism, and the luscious sweetness of the poetry</w:t>
      </w:r>
      <w:r w:rsidR="00F603EC">
        <w:rPr>
          <w:lang w:eastAsia="en-US"/>
        </w:rPr>
        <w:t xml:space="preserve"> </w:t>
      </w:r>
      <w:r w:rsidR="005F6EC2" w:rsidRPr="00CB17DF">
        <w:rPr>
          <w:lang w:eastAsia="en-US"/>
        </w:rPr>
        <w:t>may have been unwholesome for some—both for</w:t>
      </w:r>
      <w:r w:rsidR="00F603EC">
        <w:rPr>
          <w:lang w:eastAsia="en-US"/>
        </w:rPr>
        <w:t xml:space="preserve"> </w:t>
      </w:r>
      <w:r w:rsidR="005F6EC2" w:rsidRPr="00CB17DF">
        <w:rPr>
          <w:lang w:eastAsia="en-US"/>
        </w:rPr>
        <w:t>poets and for readers</w:t>
      </w:r>
      <w:r w:rsidR="00732B75" w:rsidRPr="00CB17DF">
        <w:rPr>
          <w:lang w:eastAsia="en-US"/>
        </w:rPr>
        <w:t xml:space="preserve">.  </w:t>
      </w:r>
      <w:r w:rsidR="005F6EC2" w:rsidRPr="00CB17DF">
        <w:rPr>
          <w:lang w:eastAsia="en-US"/>
        </w:rPr>
        <w:t>Still I question whether,</w:t>
      </w:r>
      <w:r w:rsidR="00F603EC">
        <w:rPr>
          <w:lang w:eastAsia="en-US"/>
        </w:rPr>
        <w:t xml:space="preserve"> </w:t>
      </w:r>
      <w:r w:rsidR="005F6EC2" w:rsidRPr="00CB17DF">
        <w:rPr>
          <w:lang w:eastAsia="en-US"/>
        </w:rPr>
        <w:t>for properly trained readers, this evil result</w:t>
      </w:r>
      <w:r w:rsidR="00F603EC">
        <w:rPr>
          <w:lang w:eastAsia="en-US"/>
        </w:rPr>
        <w:t xml:space="preserve"> </w:t>
      </w:r>
      <w:r w:rsidR="005F6EC2" w:rsidRPr="00CB17DF">
        <w:rPr>
          <w:lang w:eastAsia="en-US"/>
        </w:rPr>
        <w:t>should follow</w:t>
      </w:r>
      <w:r w:rsidR="00732B75" w:rsidRPr="00CB17DF">
        <w:rPr>
          <w:lang w:eastAsia="en-US"/>
        </w:rPr>
        <w:t xml:space="preserve">.  </w:t>
      </w:r>
      <w:r w:rsidR="005F6EC2" w:rsidRPr="00CB17DF">
        <w:rPr>
          <w:lang w:eastAsia="en-US"/>
        </w:rPr>
        <w:t>The doctrine of the impermanence</w:t>
      </w:r>
      <w:r w:rsidR="00F603EC">
        <w:rPr>
          <w:lang w:eastAsia="en-US"/>
        </w:rPr>
        <w:t xml:space="preserve"> </w:t>
      </w:r>
      <w:r w:rsidR="005F6EC2" w:rsidRPr="00CB17DF">
        <w:rPr>
          <w:lang w:eastAsia="en-US"/>
        </w:rPr>
        <w:t>of all that is not God and that love between two</w:t>
      </w:r>
      <w:r w:rsidR="00F603EC">
        <w:rPr>
          <w:lang w:eastAsia="en-US"/>
        </w:rPr>
        <w:t xml:space="preserve"> </w:t>
      </w:r>
      <w:r w:rsidR="005F6EC2" w:rsidRPr="00CB17DF">
        <w:rPr>
          <w:lang w:eastAsia="en-US"/>
        </w:rPr>
        <w:t>human hearts is but a type of the love between</w:t>
      </w:r>
      <w:r w:rsidR="00F603EC">
        <w:rPr>
          <w:lang w:eastAsia="en-US"/>
        </w:rPr>
        <w:t xml:space="preserve"> </w:t>
      </w:r>
      <w:r w:rsidR="005F6EC2" w:rsidRPr="00CB17DF">
        <w:rPr>
          <w:lang w:eastAsia="en-US"/>
        </w:rPr>
        <w:t>God and His human creatures, and that the</w:t>
      </w:r>
      <w:r w:rsidR="00F603EC">
        <w:rPr>
          <w:lang w:eastAsia="en-US"/>
        </w:rPr>
        <w:t xml:space="preserve"> </w:t>
      </w:r>
      <w:r w:rsidR="005F6EC2" w:rsidRPr="00CB17DF">
        <w:rPr>
          <w:lang w:eastAsia="en-US"/>
        </w:rPr>
        <w:t>supreme happiness is that of identification with</w:t>
      </w:r>
    </w:p>
    <w:p w14:paraId="5BA8B37D" w14:textId="77777777" w:rsidR="00437CA4" w:rsidRPr="00CB17DF" w:rsidRDefault="00437CA4">
      <w:pPr>
        <w:widowControl/>
        <w:kinsoku/>
        <w:overflowPunct/>
        <w:textAlignment w:val="auto"/>
        <w:rPr>
          <w:lang w:eastAsia="en-US"/>
        </w:rPr>
      </w:pPr>
      <w:r w:rsidRPr="00CB17DF">
        <w:rPr>
          <w:lang w:eastAsia="en-US"/>
        </w:rPr>
        <w:br w:type="page"/>
      </w:r>
    </w:p>
    <w:p w14:paraId="71FAA71C" w14:textId="77777777" w:rsidR="005F6EC2" w:rsidRPr="00CB17DF" w:rsidRDefault="005F6EC2" w:rsidP="00F603EC">
      <w:pPr>
        <w:pStyle w:val="Textcts"/>
        <w:rPr>
          <w:lang w:eastAsia="en-US"/>
        </w:rPr>
      </w:pPr>
      <w:r w:rsidRPr="00CB17DF">
        <w:rPr>
          <w:lang w:eastAsia="en-US"/>
        </w:rPr>
        <w:lastRenderedPageBreak/>
        <w:t>God, has never been more alluringly expressed</w:t>
      </w:r>
      <w:r w:rsidR="00F603EC">
        <w:rPr>
          <w:lang w:eastAsia="en-US"/>
        </w:rPr>
        <w:t xml:space="preserve"> </w:t>
      </w:r>
      <w:r w:rsidRPr="00CB17DF">
        <w:rPr>
          <w:lang w:eastAsia="en-US"/>
        </w:rPr>
        <w:t xml:space="preserve">than by the </w:t>
      </w:r>
      <w:r w:rsidR="00CD7A20" w:rsidRPr="00CB17DF">
        <w:rPr>
          <w:lang w:eastAsia="en-US"/>
        </w:rPr>
        <w:t>Ṣufi</w:t>
      </w:r>
      <w:r w:rsidRPr="00CB17DF">
        <w:rPr>
          <w:lang w:eastAsia="en-US"/>
        </w:rPr>
        <w:t xml:space="preserve"> poets.</w:t>
      </w:r>
    </w:p>
    <w:p w14:paraId="37E9E22C" w14:textId="77777777" w:rsidR="005F6EC2" w:rsidRPr="00CB17DF" w:rsidRDefault="005F6EC2" w:rsidP="00F603EC">
      <w:pPr>
        <w:pStyle w:val="Text"/>
        <w:rPr>
          <w:lang w:eastAsia="en-US"/>
        </w:rPr>
      </w:pPr>
      <w:r w:rsidRPr="00CB17DF">
        <w:rPr>
          <w:lang w:eastAsia="en-US"/>
        </w:rPr>
        <w:t xml:space="preserve">The </w:t>
      </w:r>
      <w:r w:rsidR="00CD7A20" w:rsidRPr="00CB17DF">
        <w:t>Ṣ</w:t>
      </w:r>
      <w:r w:rsidR="00CD7A20" w:rsidRPr="00CB17DF">
        <w:rPr>
          <w:lang w:eastAsia="en-US"/>
        </w:rPr>
        <w:t>ufi</w:t>
      </w:r>
      <w:r w:rsidRPr="00CB17DF">
        <w:rPr>
          <w:lang w:eastAsia="en-US"/>
        </w:rPr>
        <w:t>s, then, are true forerunners of the</w:t>
      </w:r>
      <w:r w:rsidR="00F603EC">
        <w:rPr>
          <w:lang w:eastAsia="en-US"/>
        </w:rPr>
        <w:t xml:space="preserve"> </w:t>
      </w:r>
      <w:r w:rsidR="00C51FBC" w:rsidRPr="00CB17DF">
        <w:rPr>
          <w:lang w:eastAsia="en-US"/>
        </w:rPr>
        <w:t>Bāb</w:t>
      </w:r>
      <w:r w:rsidRPr="00CB17DF">
        <w:rPr>
          <w:lang w:eastAsia="en-US"/>
        </w:rPr>
        <w:t xml:space="preserve"> and his successors</w:t>
      </w:r>
      <w:r w:rsidR="00732B75" w:rsidRPr="00CB17DF">
        <w:rPr>
          <w:lang w:eastAsia="en-US"/>
        </w:rPr>
        <w:t xml:space="preserve">.  </w:t>
      </w:r>
      <w:r w:rsidRPr="00CB17DF">
        <w:rPr>
          <w:lang w:eastAsia="en-US"/>
        </w:rPr>
        <w:t>There are also two men,</w:t>
      </w:r>
      <w:r w:rsidR="00F603EC">
        <w:rPr>
          <w:lang w:eastAsia="en-US"/>
        </w:rPr>
        <w:t xml:space="preserve"> </w:t>
      </w:r>
      <w:r w:rsidRPr="00CB17DF">
        <w:rPr>
          <w:lang w:eastAsia="en-US"/>
        </w:rPr>
        <w:t xml:space="preserve">Muslims but no </w:t>
      </w:r>
      <w:r w:rsidR="00CD7A20" w:rsidRPr="00CB17DF">
        <w:rPr>
          <w:lang w:eastAsia="en-US"/>
        </w:rPr>
        <w:t>Ṣufi</w:t>
      </w:r>
      <w:r w:rsidRPr="00CB17DF">
        <w:rPr>
          <w:lang w:eastAsia="en-US"/>
        </w:rPr>
        <w:t>s, who have a claim to the</w:t>
      </w:r>
      <w:r w:rsidR="00F603EC">
        <w:rPr>
          <w:lang w:eastAsia="en-US"/>
        </w:rPr>
        <w:t xml:space="preserve"> </w:t>
      </w:r>
      <w:r w:rsidRPr="00CB17DF">
        <w:rPr>
          <w:lang w:eastAsia="en-US"/>
        </w:rPr>
        <w:t>same title</w:t>
      </w:r>
      <w:r w:rsidR="00732B75" w:rsidRPr="00CB17DF">
        <w:rPr>
          <w:lang w:eastAsia="en-US"/>
        </w:rPr>
        <w:t xml:space="preserve">.  </w:t>
      </w:r>
      <w:r w:rsidRPr="00CB17DF">
        <w:rPr>
          <w:lang w:eastAsia="en-US"/>
        </w:rPr>
        <w:t>But I must first of all do honour to</w:t>
      </w:r>
      <w:r w:rsidR="00F603EC">
        <w:rPr>
          <w:lang w:eastAsia="en-US"/>
        </w:rPr>
        <w:t xml:space="preserve"> </w:t>
      </w:r>
      <w:r w:rsidRPr="00CB17DF">
        <w:rPr>
          <w:lang w:eastAsia="en-US"/>
        </w:rPr>
        <w:t xml:space="preserve">an Indian </w:t>
      </w:r>
      <w:r w:rsidR="00CD7A20" w:rsidRPr="00CB17DF">
        <w:rPr>
          <w:lang w:eastAsia="en-US"/>
        </w:rPr>
        <w:t>Ṣufi</w:t>
      </w:r>
      <w:r w:rsidRPr="00CB17DF">
        <w:rPr>
          <w:lang w:eastAsia="en-US"/>
        </w:rPr>
        <w:t>.</w:t>
      </w:r>
    </w:p>
    <w:p w14:paraId="22967559" w14:textId="77777777" w:rsidR="005F6EC2" w:rsidRPr="00F603EC" w:rsidRDefault="005F6EC2" w:rsidP="00721215">
      <w:pPr>
        <w:pStyle w:val="Myhead"/>
      </w:pPr>
      <w:r w:rsidRPr="00F603EC">
        <w:t>I</w:t>
      </w:r>
      <w:r w:rsidR="00437CA4" w:rsidRPr="00F603EC">
        <w:t>nayat</w:t>
      </w:r>
      <w:r w:rsidRPr="00F603EC">
        <w:t xml:space="preserve"> K</w:t>
      </w:r>
      <w:r w:rsidR="00437CA4" w:rsidRPr="00F603EC">
        <w:t>han</w:t>
      </w:r>
      <w:r w:rsidR="00721215" w:rsidRPr="00721215">
        <w:rPr>
          <w:b w:val="0"/>
          <w:bCs/>
          <w:sz w:val="12"/>
          <w:szCs w:val="12"/>
          <w:lang w:eastAsia="en-US"/>
        </w:rPr>
        <w:fldChar w:fldCharType="begin"/>
      </w:r>
      <w:r w:rsidR="00721215" w:rsidRPr="00721215">
        <w:rPr>
          <w:b w:val="0"/>
          <w:bCs/>
          <w:sz w:val="12"/>
          <w:szCs w:val="12"/>
          <w:lang w:eastAsia="en-US"/>
        </w:rPr>
        <w:instrText xml:space="preserve"> TC  "</w:instrText>
      </w:r>
      <w:bookmarkStart w:id="63" w:name="_Toc176867123"/>
      <w:r w:rsidR="00721215" w:rsidRPr="00721215">
        <w:rPr>
          <w:b w:val="0"/>
          <w:bCs/>
          <w:sz w:val="12"/>
          <w:szCs w:val="12"/>
        </w:rPr>
        <w:instrText>Inayat Khan</w:instrText>
      </w:r>
      <w:r w:rsidR="00721215" w:rsidRPr="00721215">
        <w:rPr>
          <w:b w:val="0"/>
          <w:bCs/>
          <w:color w:val="FFFFFF" w:themeColor="background1"/>
          <w:sz w:val="12"/>
          <w:szCs w:val="12"/>
          <w:lang w:eastAsia="en-US"/>
        </w:rPr>
        <w:instrText>..</w:instrText>
      </w:r>
      <w:r w:rsidR="00721215" w:rsidRPr="00721215">
        <w:rPr>
          <w:b w:val="0"/>
          <w:bCs/>
          <w:sz w:val="12"/>
          <w:szCs w:val="12"/>
          <w:lang w:eastAsia="en-US"/>
        </w:rPr>
        <w:tab/>
      </w:r>
      <w:r w:rsidR="00721215" w:rsidRPr="00721215">
        <w:rPr>
          <w:b w:val="0"/>
          <w:bCs/>
          <w:color w:val="FFFFFF" w:themeColor="background1"/>
          <w:sz w:val="12"/>
          <w:szCs w:val="12"/>
          <w:lang w:eastAsia="en-US"/>
        </w:rPr>
        <w:instrText>.</w:instrText>
      </w:r>
      <w:bookmarkEnd w:id="63"/>
      <w:r w:rsidR="00721215" w:rsidRPr="00721215">
        <w:rPr>
          <w:b w:val="0"/>
          <w:bCs/>
          <w:sz w:val="12"/>
          <w:szCs w:val="12"/>
          <w:lang w:eastAsia="en-US"/>
        </w:rPr>
        <w:instrText xml:space="preserve">" \l 4 </w:instrText>
      </w:r>
      <w:r w:rsidR="00721215" w:rsidRPr="00721215">
        <w:rPr>
          <w:b w:val="0"/>
          <w:bCs/>
          <w:sz w:val="12"/>
          <w:szCs w:val="12"/>
          <w:lang w:eastAsia="en-US"/>
        </w:rPr>
        <w:fldChar w:fldCharType="end"/>
      </w:r>
    </w:p>
    <w:p w14:paraId="01209620" w14:textId="77777777" w:rsidR="005F6EC2" w:rsidRPr="00CB17DF" w:rsidRDefault="005F6EC2" w:rsidP="00F76641">
      <w:pPr>
        <w:pStyle w:val="Text"/>
        <w:rPr>
          <w:lang w:eastAsia="en-US"/>
        </w:rPr>
      </w:pPr>
      <w:r w:rsidRPr="00CB17DF">
        <w:rPr>
          <w:lang w:eastAsia="en-US"/>
        </w:rPr>
        <w:t>The message of this noble company has been</w:t>
      </w:r>
      <w:r w:rsidR="00F603EC">
        <w:rPr>
          <w:lang w:eastAsia="en-US"/>
        </w:rPr>
        <w:t xml:space="preserve"> </w:t>
      </w:r>
      <w:r w:rsidRPr="00CB17DF">
        <w:rPr>
          <w:lang w:eastAsia="en-US"/>
        </w:rPr>
        <w:t>lately brought to the West</w:t>
      </w:r>
      <w:r w:rsidR="00D71CB4" w:rsidRPr="00CB17DF">
        <w:rPr>
          <w:lang w:eastAsia="en-US"/>
        </w:rPr>
        <w:t>.</w:t>
      </w:r>
      <w:r w:rsidR="00F76641">
        <w:rPr>
          <w:rStyle w:val="FootnoteReference"/>
          <w:lang w:eastAsia="en-US"/>
        </w:rPr>
        <w:footnoteReference w:id="13"/>
      </w:r>
      <w:r w:rsidR="00D71CB4" w:rsidRPr="00CB17DF">
        <w:rPr>
          <w:lang w:eastAsia="en-US"/>
        </w:rPr>
        <w:t xml:space="preserve">  </w:t>
      </w:r>
      <w:r w:rsidRPr="00CB17DF">
        <w:rPr>
          <w:lang w:eastAsia="en-US"/>
        </w:rPr>
        <w:t>The bearer, who is</w:t>
      </w:r>
      <w:r w:rsidR="00F603EC">
        <w:rPr>
          <w:lang w:eastAsia="en-US"/>
        </w:rPr>
        <w:t xml:space="preserve"> </w:t>
      </w:r>
      <w:r w:rsidRPr="00CB17DF">
        <w:rPr>
          <w:lang w:eastAsia="en-US"/>
        </w:rPr>
        <w:t>in the fulness of youthful strength, is Inayat</w:t>
      </w:r>
      <w:r w:rsidR="00F603EC">
        <w:rPr>
          <w:lang w:eastAsia="en-US"/>
        </w:rPr>
        <w:t xml:space="preserve"> </w:t>
      </w:r>
      <w:r w:rsidRPr="00CB17DF">
        <w:rPr>
          <w:lang w:eastAsia="en-US"/>
        </w:rPr>
        <w:t xml:space="preserve">Khan, a member of the </w:t>
      </w:r>
      <w:r w:rsidR="00CD7A20" w:rsidRPr="00CB17DF">
        <w:rPr>
          <w:lang w:eastAsia="en-US"/>
        </w:rPr>
        <w:t>Ṣufi</w:t>
      </w:r>
      <w:r w:rsidRPr="00CB17DF">
        <w:rPr>
          <w:lang w:eastAsia="en-US"/>
        </w:rPr>
        <w:t xml:space="preserve"> Order, a practised</w:t>
      </w:r>
      <w:r w:rsidR="00F603EC">
        <w:rPr>
          <w:lang w:eastAsia="en-US"/>
        </w:rPr>
        <w:t xml:space="preserve"> </w:t>
      </w:r>
      <w:r w:rsidRPr="00CB17DF">
        <w:rPr>
          <w:lang w:eastAsia="en-US"/>
        </w:rPr>
        <w:t>speaker, and also devoted to the traditional sacred</w:t>
      </w:r>
      <w:r w:rsidR="00F603EC">
        <w:rPr>
          <w:lang w:eastAsia="en-US"/>
        </w:rPr>
        <w:t xml:space="preserve"> </w:t>
      </w:r>
      <w:r w:rsidRPr="00CB17DF">
        <w:rPr>
          <w:lang w:eastAsia="en-US"/>
        </w:rPr>
        <w:t>music of India</w:t>
      </w:r>
      <w:r w:rsidR="00732B75" w:rsidRPr="00CB17DF">
        <w:rPr>
          <w:lang w:eastAsia="en-US"/>
        </w:rPr>
        <w:t xml:space="preserve">.  </w:t>
      </w:r>
      <w:r w:rsidRPr="00CB17DF">
        <w:rPr>
          <w:lang w:eastAsia="en-US"/>
        </w:rPr>
        <w:t>His own teacher on his death-bed gave him this affecting charge</w:t>
      </w:r>
      <w:r w:rsidR="00C51FBC" w:rsidRPr="00CB17DF">
        <w:rPr>
          <w:lang w:eastAsia="en-US"/>
        </w:rPr>
        <w:t>:</w:t>
      </w:r>
      <w:r w:rsidR="00732B75" w:rsidRPr="00CB17DF">
        <w:rPr>
          <w:lang w:eastAsia="en-US"/>
        </w:rPr>
        <w:t xml:space="preserve">  ‘</w:t>
      </w:r>
      <w:r w:rsidRPr="00CB17DF">
        <w:rPr>
          <w:lang w:eastAsia="en-US"/>
        </w:rPr>
        <w:t>Goest thou</w:t>
      </w:r>
      <w:r w:rsidR="00F603EC">
        <w:rPr>
          <w:lang w:eastAsia="en-US"/>
        </w:rPr>
        <w:t xml:space="preserve"> </w:t>
      </w:r>
      <w:r w:rsidRPr="00CB17DF">
        <w:rPr>
          <w:lang w:eastAsia="en-US"/>
        </w:rPr>
        <w:t>abroad into the world, harmonize the East and</w:t>
      </w:r>
      <w:r w:rsidR="00F603EC">
        <w:rPr>
          <w:lang w:eastAsia="en-US"/>
        </w:rPr>
        <w:t xml:space="preserve"> </w:t>
      </w:r>
      <w:r w:rsidRPr="00CB17DF">
        <w:rPr>
          <w:lang w:eastAsia="en-US"/>
        </w:rPr>
        <w:t xml:space="preserve">the West with thy music; spread the knowledge of </w:t>
      </w:r>
      <w:r w:rsidR="00CD7A20" w:rsidRPr="00CB17DF">
        <w:rPr>
          <w:lang w:eastAsia="en-US"/>
        </w:rPr>
        <w:t>Ṣufi</w:t>
      </w:r>
      <w:r w:rsidRPr="00CB17DF">
        <w:rPr>
          <w:lang w:eastAsia="en-US"/>
        </w:rPr>
        <w:t>sm, for thou art gifted by Allah,</w:t>
      </w:r>
      <w:r w:rsidR="00F603EC">
        <w:rPr>
          <w:lang w:eastAsia="en-US"/>
        </w:rPr>
        <w:t xml:space="preserve"> </w:t>
      </w:r>
      <w:r w:rsidRPr="00CB17DF">
        <w:rPr>
          <w:lang w:eastAsia="en-US"/>
        </w:rPr>
        <w:t>the Most Merciful and Compassionate</w:t>
      </w:r>
      <w:r w:rsidR="00D71CB4" w:rsidRPr="00CB17DF">
        <w:rPr>
          <w:lang w:eastAsia="en-US"/>
        </w:rPr>
        <w:t xml:space="preserve">.’  </w:t>
      </w:r>
      <w:r w:rsidRPr="00CB17DF">
        <w:rPr>
          <w:lang w:eastAsia="en-US"/>
        </w:rPr>
        <w:t>So, then,</w:t>
      </w:r>
      <w:r w:rsidR="00F603EC">
        <w:rPr>
          <w:lang w:eastAsia="en-US"/>
        </w:rPr>
        <w:t xml:space="preserve"> </w:t>
      </w:r>
      <w:r w:rsidRPr="00CB17DF">
        <w:rPr>
          <w:lang w:eastAsia="en-US"/>
        </w:rPr>
        <w:t>Vivekananda, Abdu</w:t>
      </w:r>
      <w:r w:rsidR="00732B75" w:rsidRPr="00CB17DF">
        <w:rPr>
          <w:lang w:eastAsia="en-US"/>
        </w:rPr>
        <w:t>’</w:t>
      </w:r>
      <w:r w:rsidRPr="00CB17DF">
        <w:rPr>
          <w:lang w:eastAsia="en-US"/>
        </w:rPr>
        <w:t>l Baha, and Inayat Khan,</w:t>
      </w:r>
      <w:r w:rsidR="00F603EC">
        <w:rPr>
          <w:lang w:eastAsia="en-US"/>
        </w:rPr>
        <w:t xml:space="preserve"> </w:t>
      </w:r>
      <w:r w:rsidRPr="00CB17DF">
        <w:rPr>
          <w:lang w:eastAsia="en-US"/>
        </w:rPr>
        <w:t>not to mention here several Buddhist monks, are</w:t>
      </w:r>
      <w:r w:rsidR="00F603EC">
        <w:rPr>
          <w:lang w:eastAsia="en-US"/>
        </w:rPr>
        <w:t xml:space="preserve"> </w:t>
      </w:r>
      <w:r w:rsidRPr="00CB17DF">
        <w:rPr>
          <w:lang w:eastAsia="en-US"/>
        </w:rPr>
        <w:t>all missionaries of Eastern religious culture to</w:t>
      </w:r>
      <w:r w:rsidR="00F603EC">
        <w:rPr>
          <w:lang w:eastAsia="en-US"/>
        </w:rPr>
        <w:t xml:space="preserve"> </w:t>
      </w:r>
      <w:r w:rsidRPr="00CB17DF">
        <w:rPr>
          <w:lang w:eastAsia="en-US"/>
        </w:rPr>
        <w:t>Western, and two of these specially represent</w:t>
      </w:r>
      <w:r w:rsidR="00F603EC">
        <w:rPr>
          <w:lang w:eastAsia="en-US"/>
        </w:rPr>
        <w:t xml:space="preserve"> </w:t>
      </w:r>
      <w:r w:rsidRPr="00CB17DF">
        <w:rPr>
          <w:lang w:eastAsia="en-US"/>
        </w:rPr>
        <w:t>Persia</w:t>
      </w:r>
      <w:r w:rsidR="00732B75" w:rsidRPr="00CB17DF">
        <w:rPr>
          <w:lang w:eastAsia="en-US"/>
        </w:rPr>
        <w:t xml:space="preserve">.  </w:t>
      </w:r>
      <w:r w:rsidRPr="00CB17DF">
        <w:rPr>
          <w:lang w:eastAsia="en-US"/>
        </w:rPr>
        <w:t>We cannot do otherwise than thank</w:t>
      </w:r>
      <w:r w:rsidR="00F603EC">
        <w:rPr>
          <w:lang w:eastAsia="en-US"/>
        </w:rPr>
        <w:t xml:space="preserve"> </w:t>
      </w:r>
      <w:r w:rsidRPr="00CB17DF">
        <w:rPr>
          <w:lang w:eastAsia="en-US"/>
        </w:rPr>
        <w:t>God for the concordant voice of Bahaite and</w:t>
      </w:r>
      <w:r w:rsidR="00F603EC">
        <w:rPr>
          <w:lang w:eastAsia="en-US"/>
        </w:rPr>
        <w:t xml:space="preserve"> </w:t>
      </w:r>
      <w:r w:rsidR="00CD7A20" w:rsidRPr="00CB17DF">
        <w:rPr>
          <w:lang w:eastAsia="en-US"/>
        </w:rPr>
        <w:t>Ṣufi</w:t>
      </w:r>
      <w:r w:rsidRPr="00CB17DF">
        <w:rPr>
          <w:lang w:eastAsia="en-US"/>
        </w:rPr>
        <w:t>te</w:t>
      </w:r>
      <w:r w:rsidR="00732B75" w:rsidRPr="00CB17DF">
        <w:rPr>
          <w:lang w:eastAsia="en-US"/>
        </w:rPr>
        <w:t xml:space="preserve">.  </w:t>
      </w:r>
      <w:r w:rsidRPr="00CB17DF">
        <w:rPr>
          <w:lang w:eastAsia="en-US"/>
        </w:rPr>
        <w:t>Both announce the Evangel of the essential oneness of humanity which will one day—and</w:t>
      </w:r>
      <w:r w:rsidR="00F603EC">
        <w:rPr>
          <w:lang w:eastAsia="en-US"/>
        </w:rPr>
        <w:t xml:space="preserve"> </w:t>
      </w:r>
      <w:r w:rsidRPr="00CB17DF">
        <w:rPr>
          <w:lang w:eastAsia="en-US"/>
        </w:rPr>
        <w:t>sooner than non-religious politicians expect—be</w:t>
      </w:r>
    </w:p>
    <w:p w14:paraId="5A2C0557" w14:textId="77777777" w:rsidR="00437CA4" w:rsidRPr="00A85864" w:rsidRDefault="00437CA4">
      <w:pPr>
        <w:widowControl/>
        <w:kinsoku/>
        <w:overflowPunct/>
        <w:textAlignment w:val="auto"/>
        <w:rPr>
          <w:lang w:val="en-AU" w:eastAsia="en-US"/>
        </w:rPr>
      </w:pPr>
      <w:r w:rsidRPr="00A85864">
        <w:rPr>
          <w:lang w:val="en-AU" w:eastAsia="en-US"/>
        </w:rPr>
        <w:br w:type="page"/>
      </w:r>
    </w:p>
    <w:p w14:paraId="65D5D1E4" w14:textId="77777777" w:rsidR="005F6EC2" w:rsidRPr="00CB17DF" w:rsidRDefault="005F6EC2" w:rsidP="00F603EC">
      <w:pPr>
        <w:pStyle w:val="Textcts"/>
        <w:rPr>
          <w:lang w:eastAsia="en-US"/>
        </w:rPr>
      </w:pPr>
      <w:r w:rsidRPr="00CB17DF">
        <w:rPr>
          <w:lang w:eastAsia="en-US"/>
        </w:rPr>
        <w:lastRenderedPageBreak/>
        <w:t>translated into fact, and, as the first step towards</w:t>
      </w:r>
      <w:r w:rsidR="00F603EC">
        <w:rPr>
          <w:lang w:eastAsia="en-US"/>
        </w:rPr>
        <w:t xml:space="preserve"> </w:t>
      </w:r>
      <w:r w:rsidRPr="00CB17DF">
        <w:rPr>
          <w:lang w:eastAsia="en-US"/>
        </w:rPr>
        <w:t xml:space="preserve">this </w:t>
      </w:r>
      <w:r w:rsidR="002E0A0D" w:rsidRPr="00CB17DF">
        <w:rPr>
          <w:lang w:eastAsia="en-US"/>
        </w:rPr>
        <w:t>‘</w:t>
      </w:r>
      <w:r w:rsidRPr="00CB17DF">
        <w:rPr>
          <w:lang w:eastAsia="en-US"/>
        </w:rPr>
        <w:t>desire of all nations</w:t>
      </w:r>
      <w:r w:rsidR="004C2F52">
        <w:rPr>
          <w:lang w:eastAsia="en-US"/>
        </w:rPr>
        <w:t>’,</w:t>
      </w:r>
      <w:r w:rsidRPr="00CB17DF">
        <w:rPr>
          <w:lang w:eastAsia="en-US"/>
        </w:rPr>
        <w:t xml:space="preserve"> they embrace every</w:t>
      </w:r>
      <w:r w:rsidR="00F603EC">
        <w:rPr>
          <w:lang w:eastAsia="en-US"/>
        </w:rPr>
        <w:t xml:space="preserve"> </w:t>
      </w:r>
      <w:r w:rsidRPr="00CB17DF">
        <w:rPr>
          <w:lang w:eastAsia="en-US"/>
        </w:rPr>
        <w:t>opportunity of teaching the essential unity of</w:t>
      </w:r>
      <w:r w:rsidR="00F603EC">
        <w:rPr>
          <w:lang w:eastAsia="en-US"/>
        </w:rPr>
        <w:t xml:space="preserve"> </w:t>
      </w:r>
      <w:r w:rsidRPr="00CB17DF">
        <w:rPr>
          <w:lang w:eastAsia="en-US"/>
        </w:rPr>
        <w:t>religions:</w:t>
      </w:r>
    </w:p>
    <w:p w14:paraId="56E203B9" w14:textId="77777777" w:rsidR="005F6EC2" w:rsidRPr="00CB17DF" w:rsidRDefault="005F6EC2" w:rsidP="00684B24">
      <w:pPr>
        <w:pStyle w:val="Quote"/>
        <w:rPr>
          <w:lang w:eastAsia="en-US"/>
        </w:rPr>
      </w:pPr>
      <w:r w:rsidRPr="00CB17DF">
        <w:rPr>
          <w:lang w:eastAsia="en-US"/>
        </w:rPr>
        <w:t>Pagodas, just as mosques, are homes of prayer,</w:t>
      </w:r>
      <w:r w:rsidR="00F603EC">
        <w:rPr>
          <w:lang w:eastAsia="en-US"/>
        </w:rPr>
        <w:t xml:space="preserve"> </w:t>
      </w:r>
      <w:r w:rsidR="00437CA4" w:rsidRPr="00CB17DF">
        <w:rPr>
          <w:lang w:eastAsia="en-US"/>
        </w:rPr>
        <w:t>’</w:t>
      </w:r>
      <w:r w:rsidRPr="00CB17DF">
        <w:rPr>
          <w:lang w:eastAsia="en-US"/>
        </w:rPr>
        <w:t>Tis prayer that church-bells chime unto the air;</w:t>
      </w:r>
      <w:r w:rsidR="00F603EC">
        <w:rPr>
          <w:lang w:eastAsia="en-US"/>
        </w:rPr>
        <w:t xml:space="preserve"> </w:t>
      </w:r>
      <w:r w:rsidRPr="00CB17DF">
        <w:rPr>
          <w:lang w:eastAsia="en-US"/>
        </w:rPr>
        <w:t>Yea, Church and Ka</w:t>
      </w:r>
      <w:r w:rsidR="00732B75" w:rsidRPr="00CB17DF">
        <w:rPr>
          <w:lang w:eastAsia="en-US"/>
        </w:rPr>
        <w:t>’</w:t>
      </w:r>
      <w:r w:rsidRPr="00CB17DF">
        <w:rPr>
          <w:lang w:eastAsia="en-US"/>
        </w:rPr>
        <w:t>ba, Rosary and Cross,</w:t>
      </w:r>
      <w:r w:rsidR="00F603EC">
        <w:rPr>
          <w:lang w:eastAsia="en-US"/>
        </w:rPr>
        <w:t xml:space="preserve"> </w:t>
      </w:r>
      <w:r w:rsidRPr="00CB17DF">
        <w:rPr>
          <w:lang w:eastAsia="en-US"/>
        </w:rPr>
        <w:t>Are all but divers tongues of world-wide prayer.</w:t>
      </w:r>
      <w:r w:rsidR="00684B24">
        <w:rPr>
          <w:rStyle w:val="FootnoteReference"/>
          <w:lang w:eastAsia="en-US"/>
        </w:rPr>
        <w:footnoteReference w:id="14"/>
      </w:r>
    </w:p>
    <w:p w14:paraId="37B5BFA0" w14:textId="77777777" w:rsidR="005F6EC2" w:rsidRPr="00CB17DF" w:rsidRDefault="005F6EC2" w:rsidP="00F603EC">
      <w:pPr>
        <w:pStyle w:val="Text"/>
        <w:rPr>
          <w:lang w:eastAsia="en-US"/>
        </w:rPr>
      </w:pPr>
      <w:r w:rsidRPr="00CB17DF">
        <w:rPr>
          <w:lang w:eastAsia="en-US"/>
        </w:rPr>
        <w:t>So writes a poet (Omar Khayyám) whom</w:t>
      </w:r>
      <w:r w:rsidR="00F603EC">
        <w:rPr>
          <w:lang w:eastAsia="en-US"/>
        </w:rPr>
        <w:t xml:space="preserve"> </w:t>
      </w:r>
      <w:r w:rsidRPr="00CB17DF">
        <w:rPr>
          <w:lang w:eastAsia="en-US"/>
        </w:rPr>
        <w:t xml:space="preserve">Inayat Khan claims as a </w:t>
      </w:r>
      <w:r w:rsidR="00CD7A20" w:rsidRPr="00CB17DF">
        <w:rPr>
          <w:lang w:eastAsia="en-US"/>
        </w:rPr>
        <w:t>Ṣufi</w:t>
      </w:r>
      <w:r w:rsidRPr="00CB17DF">
        <w:rPr>
          <w:lang w:eastAsia="en-US"/>
        </w:rPr>
        <w:t>, and who at any</w:t>
      </w:r>
      <w:r w:rsidR="00F603EC">
        <w:rPr>
          <w:lang w:eastAsia="en-US"/>
        </w:rPr>
        <w:t xml:space="preserve"> </w:t>
      </w:r>
      <w:r w:rsidRPr="00CB17DF">
        <w:rPr>
          <w:lang w:eastAsia="en-US"/>
        </w:rPr>
        <w:t xml:space="preserve">rate seems to have had </w:t>
      </w:r>
      <w:r w:rsidR="00CD7A20" w:rsidRPr="00CB17DF">
        <w:rPr>
          <w:lang w:eastAsia="en-US"/>
        </w:rPr>
        <w:t>Ṣufi</w:t>
      </w:r>
      <w:r w:rsidRPr="00CB17DF">
        <w:rPr>
          <w:lang w:eastAsia="en-US"/>
        </w:rPr>
        <w:t xml:space="preserve"> intervals</w:t>
      </w:r>
      <w:r w:rsidR="00732B75" w:rsidRPr="00CB17DF">
        <w:rPr>
          <w:lang w:eastAsia="en-US"/>
        </w:rPr>
        <w:t xml:space="preserve">.  </w:t>
      </w:r>
      <w:r w:rsidRPr="00CB17DF">
        <w:rPr>
          <w:lang w:eastAsia="en-US"/>
        </w:rPr>
        <w:t>Unmixed</w:t>
      </w:r>
      <w:r w:rsidR="00F603EC">
        <w:rPr>
          <w:lang w:eastAsia="en-US"/>
        </w:rPr>
        <w:t xml:space="preserve"> </w:t>
      </w:r>
      <w:r w:rsidRPr="00CB17DF">
        <w:rPr>
          <w:lang w:eastAsia="en-US"/>
        </w:rPr>
        <w:t>spiritual prayer may indeed be uncommon, but we</w:t>
      </w:r>
      <w:r w:rsidR="00F603EC">
        <w:rPr>
          <w:lang w:eastAsia="en-US"/>
        </w:rPr>
        <w:t xml:space="preserve"> </w:t>
      </w:r>
      <w:r w:rsidRPr="00CB17DF">
        <w:rPr>
          <w:lang w:eastAsia="en-US"/>
        </w:rPr>
        <w:t>may hope that prayer with no spiritual elements</w:t>
      </w:r>
      <w:r w:rsidR="00F603EC">
        <w:rPr>
          <w:lang w:eastAsia="en-US"/>
        </w:rPr>
        <w:t xml:space="preserve"> </w:t>
      </w:r>
      <w:r w:rsidRPr="00CB17DF">
        <w:rPr>
          <w:lang w:eastAsia="en-US"/>
        </w:rPr>
        <w:t>at all is still more rare</w:t>
      </w:r>
      <w:r w:rsidR="00732B75" w:rsidRPr="00CB17DF">
        <w:rPr>
          <w:lang w:eastAsia="en-US"/>
        </w:rPr>
        <w:t xml:space="preserve">.  </w:t>
      </w:r>
      <w:r w:rsidRPr="00CB17DF">
        <w:rPr>
          <w:lang w:eastAsia="en-US"/>
        </w:rPr>
        <w:t>It is the object of</w:t>
      </w:r>
      <w:r w:rsidR="00F603EC">
        <w:rPr>
          <w:lang w:eastAsia="en-US"/>
        </w:rPr>
        <w:t xml:space="preserve"> </w:t>
      </w:r>
      <w:r w:rsidRPr="00CB17DF">
        <w:rPr>
          <w:lang w:eastAsia="en-US"/>
        </w:rPr>
        <w:t>prophets to awaken the consciousness of the</w:t>
      </w:r>
      <w:r w:rsidR="00F603EC">
        <w:rPr>
          <w:lang w:eastAsia="en-US"/>
        </w:rPr>
        <w:t xml:space="preserve"> </w:t>
      </w:r>
      <w:r w:rsidRPr="00CB17DF">
        <w:rPr>
          <w:lang w:eastAsia="en-US"/>
        </w:rPr>
        <w:t>people to its spiritual needs</w:t>
      </w:r>
      <w:r w:rsidR="00732B75" w:rsidRPr="00CB17DF">
        <w:rPr>
          <w:lang w:eastAsia="en-US"/>
        </w:rPr>
        <w:t xml:space="preserve">.  </w:t>
      </w:r>
      <w:r w:rsidRPr="00CB17DF">
        <w:rPr>
          <w:lang w:eastAsia="en-US"/>
        </w:rPr>
        <w:t>Of this class of</w:t>
      </w:r>
      <w:r w:rsidR="00F603EC">
        <w:rPr>
          <w:lang w:eastAsia="en-US"/>
        </w:rPr>
        <w:t xml:space="preserve"> </w:t>
      </w:r>
      <w:r w:rsidRPr="00CB17DF">
        <w:rPr>
          <w:lang w:eastAsia="en-US"/>
        </w:rPr>
        <w:t>men Inayat Khan speaks thus,</w:t>
      </w:r>
      <w:r w:rsidR="00437CA4" w:rsidRPr="00CB17DF">
        <w:rPr>
          <w:lang w:eastAsia="en-US"/>
        </w:rPr>
        <w:t>—</w:t>
      </w:r>
    </w:p>
    <w:p w14:paraId="52853AC9" w14:textId="77777777" w:rsidR="005F6EC2" w:rsidRPr="00CB17DF" w:rsidRDefault="002E0A0D" w:rsidP="00F603EC">
      <w:pPr>
        <w:pStyle w:val="Text"/>
        <w:rPr>
          <w:lang w:eastAsia="en-US"/>
        </w:rPr>
      </w:pPr>
      <w:r w:rsidRPr="00CB17DF">
        <w:rPr>
          <w:lang w:eastAsia="en-US"/>
        </w:rPr>
        <w:t>‘</w:t>
      </w:r>
      <w:r w:rsidR="005F6EC2" w:rsidRPr="00CB17DF">
        <w:rPr>
          <w:lang w:eastAsia="en-US"/>
        </w:rPr>
        <w:t>The prophetic mission was to bring into the</w:t>
      </w:r>
      <w:r w:rsidR="00F603EC">
        <w:rPr>
          <w:lang w:eastAsia="en-US"/>
        </w:rPr>
        <w:t xml:space="preserve"> </w:t>
      </w:r>
      <w:r w:rsidR="005F6EC2" w:rsidRPr="00CB17DF">
        <w:rPr>
          <w:lang w:eastAsia="en-US"/>
        </w:rPr>
        <w:t>world the Divine Wisdom, to apportion it to the</w:t>
      </w:r>
      <w:r w:rsidR="00F603EC">
        <w:rPr>
          <w:lang w:eastAsia="en-US"/>
        </w:rPr>
        <w:t xml:space="preserve"> </w:t>
      </w:r>
      <w:r w:rsidR="005F6EC2" w:rsidRPr="00CB17DF">
        <w:rPr>
          <w:lang w:eastAsia="en-US"/>
        </w:rPr>
        <w:t>world according to that world</w:t>
      </w:r>
      <w:r w:rsidR="00732B75" w:rsidRPr="00CB17DF">
        <w:rPr>
          <w:lang w:eastAsia="en-US"/>
        </w:rPr>
        <w:t>’</w:t>
      </w:r>
      <w:r w:rsidR="005F6EC2" w:rsidRPr="00CB17DF">
        <w:rPr>
          <w:lang w:eastAsia="en-US"/>
        </w:rPr>
        <w:t>s comprehension, to</w:t>
      </w:r>
      <w:r w:rsidR="00F603EC">
        <w:rPr>
          <w:lang w:eastAsia="en-US"/>
        </w:rPr>
        <w:t xml:space="preserve"> </w:t>
      </w:r>
      <w:r w:rsidR="005F6EC2" w:rsidRPr="00CB17DF">
        <w:rPr>
          <w:lang w:eastAsia="en-US"/>
        </w:rPr>
        <w:t>adapt it to its degree of mental evolution as well</w:t>
      </w:r>
      <w:r w:rsidR="00F603EC">
        <w:rPr>
          <w:lang w:eastAsia="en-US"/>
        </w:rPr>
        <w:t xml:space="preserve"> </w:t>
      </w:r>
      <w:r w:rsidR="005F6EC2" w:rsidRPr="00CB17DF">
        <w:rPr>
          <w:lang w:eastAsia="en-US"/>
        </w:rPr>
        <w:t>as to dissimilar countries and periods</w:t>
      </w:r>
      <w:r w:rsidR="00732B75" w:rsidRPr="00CB17DF">
        <w:rPr>
          <w:lang w:eastAsia="en-US"/>
        </w:rPr>
        <w:t xml:space="preserve">.  </w:t>
      </w:r>
      <w:r w:rsidR="005F6EC2" w:rsidRPr="00CB17DF">
        <w:rPr>
          <w:lang w:eastAsia="en-US"/>
        </w:rPr>
        <w:t>It is by</w:t>
      </w:r>
      <w:r w:rsidR="00F603EC">
        <w:rPr>
          <w:lang w:eastAsia="en-US"/>
        </w:rPr>
        <w:t xml:space="preserve"> </w:t>
      </w:r>
      <w:r w:rsidR="005F6EC2" w:rsidRPr="00CB17DF">
        <w:rPr>
          <w:lang w:eastAsia="en-US"/>
        </w:rPr>
        <w:t>this adaptability that the many religions which</w:t>
      </w:r>
      <w:r w:rsidR="00F603EC">
        <w:rPr>
          <w:lang w:eastAsia="en-US"/>
        </w:rPr>
        <w:t xml:space="preserve"> </w:t>
      </w:r>
      <w:r w:rsidR="005F6EC2" w:rsidRPr="00CB17DF">
        <w:rPr>
          <w:lang w:eastAsia="en-US"/>
        </w:rPr>
        <w:t>have emanated from the same moral principle</w:t>
      </w:r>
      <w:r w:rsidR="00F603EC">
        <w:rPr>
          <w:lang w:eastAsia="en-US"/>
        </w:rPr>
        <w:t xml:space="preserve"> </w:t>
      </w:r>
      <w:r w:rsidR="005F6EC2" w:rsidRPr="00CB17DF">
        <w:rPr>
          <w:lang w:eastAsia="en-US"/>
        </w:rPr>
        <w:t>differ the one from the other, and it is by this</w:t>
      </w:r>
      <w:r w:rsidR="00F603EC">
        <w:rPr>
          <w:lang w:eastAsia="en-US"/>
        </w:rPr>
        <w:t xml:space="preserve"> </w:t>
      </w:r>
      <w:r w:rsidR="005F6EC2" w:rsidRPr="00CB17DF">
        <w:rPr>
          <w:lang w:eastAsia="en-US"/>
        </w:rPr>
        <w:t>that they exist</w:t>
      </w:r>
      <w:r w:rsidR="00732B75" w:rsidRPr="00CB17DF">
        <w:rPr>
          <w:lang w:eastAsia="en-US"/>
        </w:rPr>
        <w:t xml:space="preserve">.  </w:t>
      </w:r>
      <w:r w:rsidR="005F6EC2" w:rsidRPr="00CB17DF">
        <w:rPr>
          <w:lang w:eastAsia="en-US"/>
        </w:rPr>
        <w:t>In fact, each prophet had for his</w:t>
      </w:r>
      <w:r w:rsidR="00F603EC">
        <w:rPr>
          <w:lang w:eastAsia="en-US"/>
        </w:rPr>
        <w:t xml:space="preserve"> </w:t>
      </w:r>
      <w:r w:rsidR="005F6EC2" w:rsidRPr="00CB17DF">
        <w:rPr>
          <w:lang w:eastAsia="en-US"/>
        </w:rPr>
        <w:t>mission to prepare the world for the teaching of</w:t>
      </w:r>
      <w:r w:rsidR="00F603EC">
        <w:rPr>
          <w:lang w:eastAsia="en-US"/>
        </w:rPr>
        <w:t xml:space="preserve"> </w:t>
      </w:r>
      <w:r w:rsidR="005F6EC2" w:rsidRPr="00CB17DF">
        <w:rPr>
          <w:lang w:eastAsia="en-US"/>
        </w:rPr>
        <w:t>the prophet who was to succeed him, and each of</w:t>
      </w:r>
    </w:p>
    <w:p w14:paraId="5C2D0CCE" w14:textId="77777777" w:rsidR="00437CA4" w:rsidRPr="00CB17DF" w:rsidRDefault="00437CA4">
      <w:pPr>
        <w:widowControl/>
        <w:kinsoku/>
        <w:overflowPunct/>
        <w:textAlignment w:val="auto"/>
        <w:rPr>
          <w:lang w:eastAsia="en-US"/>
        </w:rPr>
      </w:pPr>
      <w:r w:rsidRPr="00CB17DF">
        <w:rPr>
          <w:lang w:eastAsia="en-US"/>
        </w:rPr>
        <w:br w:type="page"/>
      </w:r>
    </w:p>
    <w:p w14:paraId="4751283B" w14:textId="77777777" w:rsidR="005F6EC2" w:rsidRPr="00CB17DF" w:rsidRDefault="005F6EC2" w:rsidP="00F603EC">
      <w:pPr>
        <w:pStyle w:val="Textcts"/>
        <w:rPr>
          <w:lang w:eastAsia="en-US"/>
        </w:rPr>
      </w:pPr>
      <w:r w:rsidRPr="00CB17DF">
        <w:rPr>
          <w:lang w:eastAsia="en-US"/>
        </w:rPr>
        <w:lastRenderedPageBreak/>
        <w:t>them foretold the coming of his successor down</w:t>
      </w:r>
      <w:r w:rsidR="00F603EC">
        <w:rPr>
          <w:lang w:eastAsia="en-US"/>
        </w:rPr>
        <w:t xml:space="preserve"> </w:t>
      </w:r>
      <w:r w:rsidRPr="00CB17DF">
        <w:rPr>
          <w:lang w:eastAsia="en-US"/>
        </w:rPr>
        <w:t>to Mahomet, the last messenger of the divine</w:t>
      </w:r>
      <w:r w:rsidR="00F603EC">
        <w:rPr>
          <w:lang w:eastAsia="en-US"/>
        </w:rPr>
        <w:t xml:space="preserve"> </w:t>
      </w:r>
      <w:r w:rsidRPr="00CB17DF">
        <w:rPr>
          <w:lang w:eastAsia="en-US"/>
        </w:rPr>
        <w:t>Wisdom, and as it were the look-out point in</w:t>
      </w:r>
      <w:r w:rsidR="00F603EC">
        <w:rPr>
          <w:lang w:eastAsia="en-US"/>
        </w:rPr>
        <w:t xml:space="preserve"> </w:t>
      </w:r>
      <w:r w:rsidRPr="00CB17DF">
        <w:rPr>
          <w:lang w:eastAsia="en-US"/>
        </w:rPr>
        <w:t>which all the prophetic cycle was centred</w:t>
      </w:r>
      <w:r w:rsidR="00732B75" w:rsidRPr="00CB17DF">
        <w:rPr>
          <w:lang w:eastAsia="en-US"/>
        </w:rPr>
        <w:t xml:space="preserve">.  </w:t>
      </w:r>
      <w:r w:rsidRPr="00CB17DF">
        <w:rPr>
          <w:lang w:eastAsia="en-US"/>
        </w:rPr>
        <w:t>For</w:t>
      </w:r>
      <w:r w:rsidR="00F603EC">
        <w:rPr>
          <w:lang w:eastAsia="en-US"/>
        </w:rPr>
        <w:t xml:space="preserve"> </w:t>
      </w:r>
      <w:r w:rsidRPr="00CB17DF">
        <w:rPr>
          <w:lang w:eastAsia="en-US"/>
        </w:rPr>
        <w:t>Mahomet resumed the divine Wisdom in this</w:t>
      </w:r>
      <w:r w:rsidR="00F603EC">
        <w:rPr>
          <w:lang w:eastAsia="en-US"/>
        </w:rPr>
        <w:t xml:space="preserve"> </w:t>
      </w:r>
      <w:r w:rsidRPr="00CB17DF">
        <w:rPr>
          <w:lang w:eastAsia="en-US"/>
        </w:rPr>
        <w:t xml:space="preserve">proclamation, </w:t>
      </w:r>
      <w:r w:rsidR="00732B75" w:rsidRPr="00CB17DF">
        <w:rPr>
          <w:lang w:eastAsia="en-US"/>
        </w:rPr>
        <w:t>“</w:t>
      </w:r>
      <w:r w:rsidRPr="00CB17DF">
        <w:rPr>
          <w:lang w:eastAsia="en-US"/>
        </w:rPr>
        <w:t>Nothing exists, God alone is,</w:t>
      </w:r>
      <w:r w:rsidR="00732B75" w:rsidRPr="00CB17DF">
        <w:rPr>
          <w:lang w:eastAsia="en-US"/>
        </w:rPr>
        <w:t>”</w:t>
      </w:r>
      <w:r w:rsidRPr="00CB17DF">
        <w:rPr>
          <w:lang w:eastAsia="en-US"/>
        </w:rPr>
        <w:t>—the final message whither the whole line of</w:t>
      </w:r>
      <w:r w:rsidR="00F603EC">
        <w:rPr>
          <w:lang w:eastAsia="en-US"/>
        </w:rPr>
        <w:t xml:space="preserve"> </w:t>
      </w:r>
      <w:r w:rsidRPr="00CB17DF">
        <w:rPr>
          <w:lang w:eastAsia="en-US"/>
        </w:rPr>
        <w:t>the prophets tended, and where the boundaries</w:t>
      </w:r>
      <w:r w:rsidR="00F603EC">
        <w:rPr>
          <w:lang w:eastAsia="en-US"/>
        </w:rPr>
        <w:t xml:space="preserve"> </w:t>
      </w:r>
      <w:r w:rsidRPr="00CB17DF">
        <w:rPr>
          <w:lang w:eastAsia="en-US"/>
        </w:rPr>
        <w:t>of religions and philosophies took their start.</w:t>
      </w:r>
      <w:r w:rsidR="00F603EC">
        <w:rPr>
          <w:lang w:eastAsia="en-US"/>
        </w:rPr>
        <w:t xml:space="preserve">  </w:t>
      </w:r>
      <w:r w:rsidRPr="00CB17DF">
        <w:rPr>
          <w:lang w:eastAsia="en-US"/>
        </w:rPr>
        <w:t>With this message prophetic interventions are</w:t>
      </w:r>
      <w:r w:rsidR="00F603EC">
        <w:rPr>
          <w:lang w:eastAsia="en-US"/>
        </w:rPr>
        <w:t xml:space="preserve"> </w:t>
      </w:r>
      <w:r w:rsidRPr="00CB17DF">
        <w:rPr>
          <w:lang w:eastAsia="en-US"/>
        </w:rPr>
        <w:t>henceforth useless.</w:t>
      </w:r>
    </w:p>
    <w:p w14:paraId="0F8140C5" w14:textId="77777777" w:rsidR="005F6EC2" w:rsidRPr="00CB17DF" w:rsidRDefault="00732B75" w:rsidP="004134E4">
      <w:pPr>
        <w:pStyle w:val="Text"/>
        <w:rPr>
          <w:lang w:eastAsia="en-US"/>
        </w:rPr>
      </w:pPr>
      <w:r w:rsidRPr="00CB17DF">
        <w:rPr>
          <w:lang w:eastAsia="en-US"/>
        </w:rPr>
        <w:t>‘</w:t>
      </w:r>
      <w:r w:rsidR="005F6EC2" w:rsidRPr="00CB17DF">
        <w:rPr>
          <w:lang w:eastAsia="en-US"/>
        </w:rPr>
        <w:t xml:space="preserve">The </w:t>
      </w:r>
      <w:r w:rsidR="00CD7A20" w:rsidRPr="00CB17DF">
        <w:t>Ṣ</w:t>
      </w:r>
      <w:r w:rsidR="00CD7A20" w:rsidRPr="00CB17DF">
        <w:rPr>
          <w:lang w:eastAsia="en-US"/>
        </w:rPr>
        <w:t>ufi</w:t>
      </w:r>
      <w:r w:rsidR="005F6EC2" w:rsidRPr="00CB17DF">
        <w:rPr>
          <w:lang w:eastAsia="en-US"/>
        </w:rPr>
        <w:t xml:space="preserve"> has no prejudice against any</w:t>
      </w:r>
      <w:r w:rsidR="00F603EC">
        <w:rPr>
          <w:lang w:eastAsia="en-US"/>
        </w:rPr>
        <w:t xml:space="preserve"> </w:t>
      </w:r>
      <w:r w:rsidR="005F6EC2" w:rsidRPr="00CB17DF">
        <w:rPr>
          <w:lang w:eastAsia="en-US"/>
        </w:rPr>
        <w:t>prophet, and, contrary to those who only love one</w:t>
      </w:r>
      <w:r w:rsidR="00F603EC">
        <w:rPr>
          <w:lang w:eastAsia="en-US"/>
        </w:rPr>
        <w:t xml:space="preserve"> </w:t>
      </w:r>
      <w:r w:rsidR="005F6EC2" w:rsidRPr="00CB17DF">
        <w:rPr>
          <w:lang w:eastAsia="en-US"/>
        </w:rPr>
        <w:t xml:space="preserve">to hate the other, the </w:t>
      </w:r>
      <w:r w:rsidR="00CD7A20" w:rsidRPr="00CB17DF">
        <w:rPr>
          <w:lang w:eastAsia="en-US"/>
        </w:rPr>
        <w:t>Ṣufi</w:t>
      </w:r>
      <w:r w:rsidR="005F6EC2" w:rsidRPr="00CB17DF">
        <w:rPr>
          <w:lang w:eastAsia="en-US"/>
        </w:rPr>
        <w:t xml:space="preserve"> regards them all as</w:t>
      </w:r>
      <w:r w:rsidR="00F603EC">
        <w:rPr>
          <w:lang w:eastAsia="en-US"/>
        </w:rPr>
        <w:t xml:space="preserve"> </w:t>
      </w:r>
      <w:r w:rsidR="005F6EC2" w:rsidRPr="00CB17DF">
        <w:rPr>
          <w:lang w:eastAsia="en-US"/>
        </w:rPr>
        <w:t>the highest attribute of God, as Wisdom herself,</w:t>
      </w:r>
      <w:r w:rsidR="00F603EC">
        <w:rPr>
          <w:lang w:eastAsia="en-US"/>
        </w:rPr>
        <w:t xml:space="preserve"> </w:t>
      </w:r>
      <w:r w:rsidR="005F6EC2" w:rsidRPr="00CB17DF">
        <w:rPr>
          <w:lang w:eastAsia="en-US"/>
        </w:rPr>
        <w:t>present under the appearance of names and forms.</w:t>
      </w:r>
      <w:r w:rsidR="00F603EC">
        <w:rPr>
          <w:lang w:eastAsia="en-US"/>
        </w:rPr>
        <w:t xml:space="preserve">  </w:t>
      </w:r>
      <w:r w:rsidR="005F6EC2" w:rsidRPr="00CB17DF">
        <w:rPr>
          <w:lang w:eastAsia="en-US"/>
        </w:rPr>
        <w:t>He loves them with all his worship, for the lover</w:t>
      </w:r>
      <w:r w:rsidR="00F603EC">
        <w:rPr>
          <w:lang w:eastAsia="en-US"/>
        </w:rPr>
        <w:t xml:space="preserve"> </w:t>
      </w:r>
      <w:r w:rsidR="005F6EC2" w:rsidRPr="00CB17DF">
        <w:rPr>
          <w:lang w:eastAsia="en-US"/>
        </w:rPr>
        <w:t>worships the Beloved in all Her garments</w:t>
      </w:r>
      <w:r w:rsidRPr="00CB17DF">
        <w:rPr>
          <w:lang w:eastAsia="en-US"/>
        </w:rPr>
        <w:t xml:space="preserve"> </w:t>
      </w:r>
      <w:r w:rsidR="00437CA4" w:rsidRPr="00CB17DF">
        <w:rPr>
          <w:lang w:eastAsia="en-US"/>
        </w:rPr>
        <w:t>….</w:t>
      </w:r>
      <w:r w:rsidR="00F603EC">
        <w:rPr>
          <w:lang w:eastAsia="en-US"/>
        </w:rPr>
        <w:t xml:space="preserve">  </w:t>
      </w:r>
      <w:r w:rsidR="005F6EC2" w:rsidRPr="00CB17DF">
        <w:rPr>
          <w:lang w:eastAsia="en-US"/>
        </w:rPr>
        <w:t xml:space="preserve">It is thus that the </w:t>
      </w:r>
      <w:r w:rsidR="00CD7A20" w:rsidRPr="00CB17DF">
        <w:rPr>
          <w:lang w:eastAsia="en-US"/>
        </w:rPr>
        <w:t>Ṣufi</w:t>
      </w:r>
      <w:r w:rsidR="005F6EC2" w:rsidRPr="00CB17DF">
        <w:rPr>
          <w:lang w:eastAsia="en-US"/>
        </w:rPr>
        <w:t>s contemplate their Well-beloved, Divine Wisdom, in all her robes, in her</w:t>
      </w:r>
      <w:r w:rsidR="00F603EC">
        <w:rPr>
          <w:lang w:eastAsia="en-US"/>
        </w:rPr>
        <w:t xml:space="preserve"> </w:t>
      </w:r>
      <w:r w:rsidR="005F6EC2" w:rsidRPr="00CB17DF">
        <w:rPr>
          <w:lang w:eastAsia="en-US"/>
        </w:rPr>
        <w:t>different ages, and under all the names that she</w:t>
      </w:r>
      <w:r w:rsidR="00F603EC">
        <w:rPr>
          <w:lang w:eastAsia="en-US"/>
        </w:rPr>
        <w:t xml:space="preserve"> </w:t>
      </w:r>
      <w:r w:rsidR="005F6EC2" w:rsidRPr="00CB17DF">
        <w:rPr>
          <w:lang w:eastAsia="en-US"/>
        </w:rPr>
        <w:t>bears,—Abraham, Moses, Jesus, Mahomet.</w:t>
      </w:r>
      <w:r w:rsidRPr="00CB17DF">
        <w:rPr>
          <w:lang w:eastAsia="en-US"/>
        </w:rPr>
        <w:t>’</w:t>
      </w:r>
      <w:r w:rsidR="004134E4">
        <w:rPr>
          <w:rStyle w:val="FootnoteReference"/>
          <w:lang w:eastAsia="en-US"/>
        </w:rPr>
        <w:footnoteReference w:id="15"/>
      </w:r>
    </w:p>
    <w:p w14:paraId="6C9E772B" w14:textId="77777777" w:rsidR="005F6EC2" w:rsidRPr="00CB17DF" w:rsidRDefault="005F6EC2" w:rsidP="00F603EC">
      <w:pPr>
        <w:pStyle w:val="Text"/>
        <w:rPr>
          <w:lang w:eastAsia="en-US"/>
        </w:rPr>
      </w:pPr>
      <w:r w:rsidRPr="00CB17DF">
        <w:rPr>
          <w:lang w:eastAsia="en-US"/>
        </w:rPr>
        <w:t>The idea of the equality of the members of</w:t>
      </w:r>
      <w:r w:rsidR="00F603EC">
        <w:rPr>
          <w:lang w:eastAsia="en-US"/>
        </w:rPr>
        <w:t xml:space="preserve"> </w:t>
      </w:r>
      <w:r w:rsidRPr="00CB17DF">
        <w:rPr>
          <w:lang w:eastAsia="en-US"/>
        </w:rPr>
        <w:t>the world-wide prophethood, the whole body of</w:t>
      </w:r>
      <w:r w:rsidR="00F603EC">
        <w:rPr>
          <w:lang w:eastAsia="en-US"/>
        </w:rPr>
        <w:t xml:space="preserve"> </w:t>
      </w:r>
      <w:r w:rsidRPr="00CB17DF">
        <w:rPr>
          <w:lang w:eastAsia="en-US"/>
        </w:rPr>
        <w:t>prophets being the unique personality of Divine</w:t>
      </w:r>
      <w:r w:rsidR="00F603EC">
        <w:rPr>
          <w:lang w:eastAsia="en-US"/>
        </w:rPr>
        <w:t xml:space="preserve"> </w:t>
      </w:r>
      <w:r w:rsidRPr="00CB17DF">
        <w:rPr>
          <w:lang w:eastAsia="en-US"/>
        </w:rPr>
        <w:t>Wisdom, is, in my judgment, far superior to the</w:t>
      </w:r>
      <w:r w:rsidR="00F603EC">
        <w:rPr>
          <w:lang w:eastAsia="en-US"/>
        </w:rPr>
        <w:t xml:space="preserve"> </w:t>
      </w:r>
      <w:r w:rsidRPr="00CB17DF">
        <w:rPr>
          <w:lang w:eastAsia="en-US"/>
        </w:rPr>
        <w:t>corresponding theory of the exclusive Mu</w:t>
      </w:r>
      <w:r w:rsidR="004E490F" w:rsidRPr="00CB17DF">
        <w:rPr>
          <w:lang w:eastAsia="en-US"/>
        </w:rPr>
        <w:t>ḥ</w:t>
      </w:r>
      <w:r w:rsidRPr="00CB17DF">
        <w:rPr>
          <w:lang w:eastAsia="en-US"/>
        </w:rPr>
        <w:t>ammadan orthodoxy</w:t>
      </w:r>
      <w:r w:rsidR="00732B75" w:rsidRPr="00CB17DF">
        <w:rPr>
          <w:lang w:eastAsia="en-US"/>
        </w:rPr>
        <w:t xml:space="preserve">.  </w:t>
      </w:r>
      <w:r w:rsidRPr="00CB17DF">
        <w:rPr>
          <w:lang w:eastAsia="en-US"/>
        </w:rPr>
        <w:t>That theory is that each</w:t>
      </w:r>
      <w:r w:rsidR="00F603EC">
        <w:rPr>
          <w:lang w:eastAsia="en-US"/>
        </w:rPr>
        <w:t xml:space="preserve"> </w:t>
      </w:r>
      <w:r w:rsidRPr="00CB17DF">
        <w:rPr>
          <w:lang w:eastAsia="en-US"/>
        </w:rPr>
        <w:t>prophet represents an advance on his predecessor,</w:t>
      </w:r>
    </w:p>
    <w:p w14:paraId="164E8FE7" w14:textId="77777777" w:rsidR="004E490F" w:rsidRPr="00A85864" w:rsidRDefault="004E490F">
      <w:pPr>
        <w:widowControl/>
        <w:kinsoku/>
        <w:overflowPunct/>
        <w:textAlignment w:val="auto"/>
        <w:rPr>
          <w:lang w:val="en-AU" w:eastAsia="en-US"/>
        </w:rPr>
      </w:pPr>
      <w:r w:rsidRPr="00A85864">
        <w:rPr>
          <w:lang w:val="en-AU" w:eastAsia="en-US"/>
        </w:rPr>
        <w:br w:type="page"/>
      </w:r>
    </w:p>
    <w:p w14:paraId="5EF35E51" w14:textId="77777777" w:rsidR="005F6EC2" w:rsidRPr="00CB17DF" w:rsidRDefault="005F6EC2" w:rsidP="00F603EC">
      <w:pPr>
        <w:pStyle w:val="Textcts"/>
        <w:rPr>
          <w:lang w:eastAsia="en-US"/>
        </w:rPr>
      </w:pPr>
      <w:r w:rsidRPr="00CB17DF">
        <w:rPr>
          <w:lang w:eastAsia="en-US"/>
        </w:rPr>
        <w:lastRenderedPageBreak/>
        <w:t>whom he therefore supersedes</w:t>
      </w:r>
      <w:r w:rsidR="00732B75" w:rsidRPr="00CB17DF">
        <w:rPr>
          <w:lang w:eastAsia="en-US"/>
        </w:rPr>
        <w:t xml:space="preserve">.  </w:t>
      </w:r>
      <w:r w:rsidRPr="00CB17DF">
        <w:rPr>
          <w:lang w:eastAsia="en-US"/>
        </w:rPr>
        <w:t>Now, that Mu</w:t>
      </w:r>
      <w:r w:rsidR="004E490F" w:rsidRPr="00CB17DF">
        <w:rPr>
          <w:lang w:eastAsia="en-US"/>
        </w:rPr>
        <w:t>ḥ</w:t>
      </w:r>
      <w:r w:rsidRPr="00CB17DF">
        <w:rPr>
          <w:lang w:eastAsia="en-US"/>
        </w:rPr>
        <w:t>ammad as a prophet was well adapted to the</w:t>
      </w:r>
      <w:r w:rsidR="00F603EC">
        <w:rPr>
          <w:lang w:eastAsia="en-US"/>
        </w:rPr>
        <w:t xml:space="preserve"> </w:t>
      </w:r>
      <w:r w:rsidRPr="00CB17DF">
        <w:rPr>
          <w:lang w:eastAsia="en-US"/>
        </w:rPr>
        <w:t>Arabians, I should be most unwilling to deny</w:t>
      </w:r>
      <w:r w:rsidR="00732B75" w:rsidRPr="00CB17DF">
        <w:rPr>
          <w:lang w:eastAsia="en-US"/>
        </w:rPr>
        <w:t xml:space="preserve">.  </w:t>
      </w:r>
      <w:r w:rsidRPr="00CB17DF">
        <w:rPr>
          <w:lang w:eastAsia="en-US"/>
        </w:rPr>
        <w:t>I</w:t>
      </w:r>
      <w:r w:rsidR="00F603EC">
        <w:rPr>
          <w:lang w:eastAsia="en-US"/>
        </w:rPr>
        <w:t xml:space="preserve"> </w:t>
      </w:r>
      <w:r w:rsidRPr="00CB17DF">
        <w:rPr>
          <w:lang w:eastAsia="en-US"/>
        </w:rPr>
        <w:t>am also heartily of opinion that a Christian may</w:t>
      </w:r>
      <w:r w:rsidR="00F603EC">
        <w:rPr>
          <w:lang w:eastAsia="en-US"/>
        </w:rPr>
        <w:t xml:space="preserve"> </w:t>
      </w:r>
      <w:r w:rsidRPr="00CB17DF">
        <w:rPr>
          <w:lang w:eastAsia="en-US"/>
        </w:rPr>
        <w:t>well strengthen his own faith by the example of</w:t>
      </w:r>
      <w:r w:rsidR="00F603EC">
        <w:rPr>
          <w:lang w:eastAsia="en-US"/>
        </w:rPr>
        <w:t xml:space="preserve"> </w:t>
      </w:r>
      <w:r w:rsidRPr="00CB17DF">
        <w:rPr>
          <w:lang w:eastAsia="en-US"/>
        </w:rPr>
        <w:t>the fervour of many of the Muslims</w:t>
      </w:r>
      <w:r w:rsidR="00732B75" w:rsidRPr="00CB17DF">
        <w:rPr>
          <w:lang w:eastAsia="en-US"/>
        </w:rPr>
        <w:t xml:space="preserve">.  </w:t>
      </w:r>
      <w:r w:rsidRPr="00CB17DF">
        <w:rPr>
          <w:lang w:eastAsia="en-US"/>
        </w:rPr>
        <w:t>But to say</w:t>
      </w:r>
      <w:r w:rsidR="00F603EC">
        <w:rPr>
          <w:lang w:eastAsia="en-US"/>
        </w:rPr>
        <w:t xml:space="preserve"> </w:t>
      </w:r>
      <w:r w:rsidRPr="00CB17DF">
        <w:rPr>
          <w:lang w:eastAsia="en-US"/>
        </w:rPr>
        <w:t xml:space="preserve">that the </w:t>
      </w:r>
      <w:r w:rsidR="004E490F" w:rsidRPr="00CB17DF">
        <w:rPr>
          <w:lang w:eastAsia="en-US"/>
        </w:rPr>
        <w:t>Ḳ</w:t>
      </w:r>
      <w:r w:rsidRPr="00CB17DF">
        <w:rPr>
          <w:lang w:eastAsia="en-US"/>
        </w:rPr>
        <w:t>ur</w:t>
      </w:r>
      <w:r w:rsidR="00732B75" w:rsidRPr="00CB17DF">
        <w:rPr>
          <w:lang w:eastAsia="en-US"/>
        </w:rPr>
        <w:t>’</w:t>
      </w:r>
      <w:r w:rsidRPr="00CB17DF">
        <w:rPr>
          <w:lang w:eastAsia="en-US"/>
        </w:rPr>
        <w:t>an is superior to either the Old</w:t>
      </w:r>
      <w:r w:rsidR="00F603EC">
        <w:rPr>
          <w:lang w:eastAsia="en-US"/>
        </w:rPr>
        <w:t xml:space="preserve"> </w:t>
      </w:r>
      <w:r w:rsidRPr="00CB17DF">
        <w:rPr>
          <w:lang w:eastAsia="en-US"/>
        </w:rPr>
        <w:t>Testament or the New is, surely, an error, only</w:t>
      </w:r>
      <w:r w:rsidR="00F603EC">
        <w:rPr>
          <w:lang w:eastAsia="en-US"/>
        </w:rPr>
        <w:t xml:space="preserve"> </w:t>
      </w:r>
      <w:r w:rsidRPr="00CB17DF">
        <w:rPr>
          <w:lang w:eastAsia="en-US"/>
        </w:rPr>
        <w:t>excusable on the ground of ignorance</w:t>
      </w:r>
      <w:r w:rsidR="00732B75" w:rsidRPr="00CB17DF">
        <w:rPr>
          <w:lang w:eastAsia="en-US"/>
        </w:rPr>
        <w:t xml:space="preserve">.  </w:t>
      </w:r>
      <w:r w:rsidRPr="00CB17DF">
        <w:rPr>
          <w:lang w:eastAsia="en-US"/>
        </w:rPr>
        <w:t>It is true,</w:t>
      </w:r>
      <w:r w:rsidR="00F603EC">
        <w:rPr>
          <w:lang w:eastAsia="en-US"/>
        </w:rPr>
        <w:t xml:space="preserve"> </w:t>
      </w:r>
      <w:r w:rsidRPr="00CB17DF">
        <w:rPr>
          <w:lang w:eastAsia="en-US"/>
        </w:rPr>
        <w:t>neither of Judaism nor of Christianity were the</w:t>
      </w:r>
      <w:r w:rsidR="00F603EC">
        <w:rPr>
          <w:lang w:eastAsia="en-US"/>
        </w:rPr>
        <w:t xml:space="preserve"> </w:t>
      </w:r>
      <w:r w:rsidRPr="00CB17DF">
        <w:rPr>
          <w:lang w:eastAsia="en-US"/>
        </w:rPr>
        <w:t xml:space="preserve">representatives in </w:t>
      </w:r>
      <w:r w:rsidR="00B82151" w:rsidRPr="00CB17DF">
        <w:rPr>
          <w:lang w:eastAsia="en-US"/>
        </w:rPr>
        <w:t>Muḥammad</w:t>
      </w:r>
      <w:r w:rsidR="00732B75" w:rsidRPr="00CB17DF">
        <w:rPr>
          <w:lang w:eastAsia="en-US"/>
        </w:rPr>
        <w:t>’</w:t>
      </w:r>
      <w:r w:rsidRPr="00CB17DF">
        <w:rPr>
          <w:lang w:eastAsia="en-US"/>
        </w:rPr>
        <w:t>s time such as we</w:t>
      </w:r>
      <w:r w:rsidR="00F603EC">
        <w:rPr>
          <w:lang w:eastAsia="en-US"/>
        </w:rPr>
        <w:t xml:space="preserve"> </w:t>
      </w:r>
      <w:r w:rsidRPr="00CB17DF">
        <w:rPr>
          <w:lang w:eastAsia="en-US"/>
        </w:rPr>
        <w:t xml:space="preserve">should have desired; ignorance on </w:t>
      </w:r>
      <w:r w:rsidR="00B82151" w:rsidRPr="00CB17DF">
        <w:rPr>
          <w:lang w:eastAsia="en-US"/>
        </w:rPr>
        <w:t>Muḥammad</w:t>
      </w:r>
      <w:r w:rsidR="00732B75" w:rsidRPr="00CB17DF">
        <w:rPr>
          <w:lang w:eastAsia="en-US"/>
        </w:rPr>
        <w:t>’</w:t>
      </w:r>
      <w:r w:rsidRPr="00CB17DF">
        <w:rPr>
          <w:lang w:eastAsia="en-US"/>
        </w:rPr>
        <w:t>s</w:t>
      </w:r>
      <w:r w:rsidR="00F603EC">
        <w:rPr>
          <w:lang w:eastAsia="en-US"/>
        </w:rPr>
        <w:t xml:space="preserve"> </w:t>
      </w:r>
      <w:r w:rsidRPr="00CB17DF">
        <w:rPr>
          <w:lang w:eastAsia="en-US"/>
        </w:rPr>
        <w:t>part was unavoidable</w:t>
      </w:r>
      <w:r w:rsidR="00732B75" w:rsidRPr="00CB17DF">
        <w:rPr>
          <w:lang w:eastAsia="en-US"/>
        </w:rPr>
        <w:t xml:space="preserve">.  </w:t>
      </w:r>
      <w:r w:rsidRPr="00CB17DF">
        <w:rPr>
          <w:lang w:eastAsia="en-US"/>
        </w:rPr>
        <w:t>But unavoidable also was</w:t>
      </w:r>
      <w:r w:rsidR="00F603EC">
        <w:rPr>
          <w:lang w:eastAsia="en-US"/>
        </w:rPr>
        <w:t xml:space="preserve"> </w:t>
      </w:r>
      <w:r w:rsidRPr="00CB17DF">
        <w:rPr>
          <w:lang w:eastAsia="en-US"/>
        </w:rPr>
        <w:t>the anti-Islamic reaction, as represented especially</w:t>
      </w:r>
      <w:r w:rsidR="00F603EC">
        <w:rPr>
          <w:lang w:eastAsia="en-US"/>
        </w:rPr>
        <w:t xml:space="preserve"> </w:t>
      </w:r>
      <w:r w:rsidRPr="00CB17DF">
        <w:rPr>
          <w:lang w:eastAsia="en-US"/>
        </w:rPr>
        <w:t xml:space="preserve">by the Order of the </w:t>
      </w:r>
      <w:r w:rsidR="00CD7A20" w:rsidRPr="00CB17DF">
        <w:rPr>
          <w:lang w:eastAsia="en-US"/>
        </w:rPr>
        <w:t>Ṣufi</w:t>
      </w:r>
      <w:r w:rsidRPr="00CB17DF">
        <w:rPr>
          <w:lang w:eastAsia="en-US"/>
        </w:rPr>
        <w:t>s</w:t>
      </w:r>
      <w:r w:rsidR="00732B75" w:rsidRPr="00CB17DF">
        <w:rPr>
          <w:lang w:eastAsia="en-US"/>
        </w:rPr>
        <w:t xml:space="preserve">.  </w:t>
      </w:r>
      <w:r w:rsidRPr="00CB17DF">
        <w:rPr>
          <w:lang w:eastAsia="en-US"/>
        </w:rPr>
        <w:t>One may hope that</w:t>
      </w:r>
      <w:r w:rsidR="00F603EC">
        <w:rPr>
          <w:lang w:eastAsia="en-US"/>
        </w:rPr>
        <w:t xml:space="preserve"> </w:t>
      </w:r>
      <w:r w:rsidRPr="00CB17DF">
        <w:rPr>
          <w:lang w:eastAsia="en-US"/>
        </w:rPr>
        <w:t>both action and reaction may one day become</w:t>
      </w:r>
      <w:r w:rsidR="00F603EC">
        <w:rPr>
          <w:lang w:eastAsia="en-US"/>
        </w:rPr>
        <w:t xml:space="preserve"> </w:t>
      </w:r>
      <w:r w:rsidRPr="00CB17DF">
        <w:rPr>
          <w:lang w:eastAsia="en-US"/>
        </w:rPr>
        <w:t>unnecessary</w:t>
      </w:r>
      <w:r w:rsidR="00732B75" w:rsidRPr="00CB17DF">
        <w:rPr>
          <w:lang w:eastAsia="en-US"/>
        </w:rPr>
        <w:t xml:space="preserve">.  </w:t>
      </w:r>
      <w:r w:rsidRPr="00CB17DF">
        <w:rPr>
          <w:i/>
          <w:iCs/>
          <w:lang w:eastAsia="en-US"/>
        </w:rPr>
        <w:t>That</w:t>
      </w:r>
      <w:r w:rsidRPr="00CB17DF">
        <w:rPr>
          <w:lang w:eastAsia="en-US"/>
        </w:rPr>
        <w:t xml:space="preserve"> will depend largely on the</w:t>
      </w:r>
      <w:r w:rsidR="00F603EC">
        <w:rPr>
          <w:lang w:eastAsia="en-US"/>
        </w:rPr>
        <w:t xml:space="preserve"> </w:t>
      </w:r>
      <w:r w:rsidRPr="00CB17DF">
        <w:rPr>
          <w:lang w:eastAsia="en-US"/>
        </w:rPr>
        <w:t>Bahais.</w:t>
      </w:r>
    </w:p>
    <w:p w14:paraId="39763B9E" w14:textId="77777777" w:rsidR="005F6EC2" w:rsidRPr="00CB17DF" w:rsidRDefault="005F6EC2" w:rsidP="00F603EC">
      <w:pPr>
        <w:pStyle w:val="Text"/>
        <w:rPr>
          <w:lang w:eastAsia="en-US"/>
        </w:rPr>
      </w:pPr>
      <w:r w:rsidRPr="00CB17DF">
        <w:rPr>
          <w:lang w:eastAsia="en-US"/>
        </w:rPr>
        <w:t xml:space="preserve">It is time, however, to pass on to those precursors of Bābism who were neither </w:t>
      </w:r>
      <w:r w:rsidR="00CD7A20" w:rsidRPr="00CB17DF">
        <w:rPr>
          <w:lang w:eastAsia="en-US"/>
        </w:rPr>
        <w:t>Ṣufi</w:t>
      </w:r>
      <w:r w:rsidRPr="00CB17DF">
        <w:rPr>
          <w:lang w:eastAsia="en-US"/>
        </w:rPr>
        <w:t>tes nor</w:t>
      </w:r>
      <w:r w:rsidR="00F603EC">
        <w:rPr>
          <w:lang w:eastAsia="en-US"/>
        </w:rPr>
        <w:t xml:space="preserve"> </w:t>
      </w:r>
      <w:r w:rsidRPr="00CB17DF">
        <w:rPr>
          <w:lang w:eastAsia="en-US"/>
        </w:rPr>
        <w:t>Zoroastrians, but who none the less continued the</w:t>
      </w:r>
      <w:r w:rsidR="00F603EC">
        <w:rPr>
          <w:lang w:eastAsia="en-US"/>
        </w:rPr>
        <w:t xml:space="preserve"> </w:t>
      </w:r>
      <w:r w:rsidRPr="00CB17DF">
        <w:rPr>
          <w:lang w:eastAsia="en-US"/>
        </w:rPr>
        <w:t>line of the national religious development</w:t>
      </w:r>
      <w:r w:rsidR="00732B75" w:rsidRPr="00CB17DF">
        <w:rPr>
          <w:lang w:eastAsia="en-US"/>
        </w:rPr>
        <w:t xml:space="preserve">.  </w:t>
      </w:r>
      <w:r w:rsidRPr="00CB17DF">
        <w:rPr>
          <w:lang w:eastAsia="en-US"/>
        </w:rPr>
        <w:t>The</w:t>
      </w:r>
      <w:r w:rsidR="00F603EC">
        <w:rPr>
          <w:lang w:eastAsia="en-US"/>
        </w:rPr>
        <w:t xml:space="preserve"> </w:t>
      </w:r>
      <w:r w:rsidRPr="00CB17DF">
        <w:rPr>
          <w:lang w:eastAsia="en-US"/>
        </w:rPr>
        <w:t>majority of Persians were Shi</w:t>
      </w:r>
      <w:r w:rsidR="004E490F" w:rsidRPr="00CB17DF">
        <w:rPr>
          <w:lang w:eastAsia="en-US"/>
        </w:rPr>
        <w:t>‘</w:t>
      </w:r>
      <w:r w:rsidRPr="00CB17DF">
        <w:rPr>
          <w:lang w:eastAsia="en-US"/>
        </w:rPr>
        <w:t>ites; they regarded</w:t>
      </w:r>
      <w:r w:rsidR="00F603EC">
        <w:rPr>
          <w:lang w:eastAsia="en-US"/>
        </w:rPr>
        <w:t xml:space="preserve"> </w:t>
      </w:r>
      <w:r w:rsidRPr="00CB17DF">
        <w:rPr>
          <w:lang w:eastAsia="en-US"/>
        </w:rPr>
        <w:t>Al</w:t>
      </w:r>
      <w:r w:rsidR="004E490F" w:rsidRPr="00CB17DF">
        <w:rPr>
          <w:lang w:eastAsia="en-US"/>
        </w:rPr>
        <w:t>i</w:t>
      </w:r>
      <w:r w:rsidRPr="00CB17DF">
        <w:rPr>
          <w:lang w:eastAsia="en-US"/>
        </w:rPr>
        <w:t xml:space="preserve"> and the </w:t>
      </w:r>
      <w:r w:rsidR="00732B75" w:rsidRPr="00CB17DF">
        <w:rPr>
          <w:lang w:eastAsia="en-US"/>
        </w:rPr>
        <w:t>‘</w:t>
      </w:r>
      <w:commentRangeStart w:id="64"/>
      <w:r w:rsidRPr="00CB17DF">
        <w:rPr>
          <w:lang w:eastAsia="en-US"/>
        </w:rPr>
        <w:t>Imāms</w:t>
      </w:r>
      <w:commentRangeEnd w:id="64"/>
      <w:r w:rsidR="005074EC" w:rsidRPr="00CB17DF">
        <w:rPr>
          <w:rStyle w:val="CommentReference"/>
        </w:rPr>
        <w:commentReference w:id="64"/>
      </w:r>
      <w:r w:rsidR="00732B75" w:rsidRPr="00CB17DF">
        <w:rPr>
          <w:lang w:eastAsia="en-US"/>
        </w:rPr>
        <w:t>’</w:t>
      </w:r>
      <w:r w:rsidRPr="00CB17DF">
        <w:rPr>
          <w:lang w:eastAsia="en-US"/>
        </w:rPr>
        <w:t xml:space="preserve"> as virtually divine manifestations</w:t>
      </w:r>
      <w:r w:rsidR="00732B75" w:rsidRPr="00CB17DF">
        <w:rPr>
          <w:lang w:eastAsia="en-US"/>
        </w:rPr>
        <w:t xml:space="preserve">.  </w:t>
      </w:r>
      <w:r w:rsidRPr="00CB17DF">
        <w:rPr>
          <w:lang w:eastAsia="en-US"/>
        </w:rPr>
        <w:t>This at least was their point of union;</w:t>
      </w:r>
      <w:r w:rsidR="00F603EC">
        <w:rPr>
          <w:lang w:eastAsia="en-US"/>
        </w:rPr>
        <w:t xml:space="preserve"> </w:t>
      </w:r>
      <w:r w:rsidRPr="00CB17DF">
        <w:rPr>
          <w:lang w:eastAsia="en-US"/>
        </w:rPr>
        <w:t>otherwise they fell into two great divisions,</w:t>
      </w:r>
      <w:r w:rsidR="00F603EC">
        <w:rPr>
          <w:lang w:eastAsia="en-US"/>
        </w:rPr>
        <w:t xml:space="preserve"> </w:t>
      </w:r>
      <w:r w:rsidRPr="00CB17DF">
        <w:rPr>
          <w:lang w:eastAsia="en-US"/>
        </w:rPr>
        <w:t xml:space="preserve">known as the </w:t>
      </w:r>
      <w:r w:rsidR="00732B75" w:rsidRPr="00CB17DF">
        <w:rPr>
          <w:lang w:eastAsia="en-US"/>
        </w:rPr>
        <w:t>‘</w:t>
      </w:r>
      <w:r w:rsidRPr="00CB17DF">
        <w:rPr>
          <w:lang w:eastAsia="en-US"/>
        </w:rPr>
        <w:t>Sect of the Seven</w:t>
      </w:r>
      <w:r w:rsidR="00732B75" w:rsidRPr="00CB17DF">
        <w:rPr>
          <w:lang w:eastAsia="en-US"/>
        </w:rPr>
        <w:t>’</w:t>
      </w:r>
      <w:r w:rsidRPr="00CB17DF">
        <w:rPr>
          <w:lang w:eastAsia="en-US"/>
        </w:rPr>
        <w:t xml:space="preserve"> and the </w:t>
      </w:r>
      <w:r w:rsidR="00732B75" w:rsidRPr="00CB17DF">
        <w:rPr>
          <w:lang w:eastAsia="en-US"/>
        </w:rPr>
        <w:t>‘</w:t>
      </w:r>
      <w:r w:rsidRPr="00CB17DF">
        <w:rPr>
          <w:lang w:eastAsia="en-US"/>
        </w:rPr>
        <w:t>Sect</w:t>
      </w:r>
      <w:r w:rsidR="00F603EC">
        <w:rPr>
          <w:lang w:eastAsia="en-US"/>
        </w:rPr>
        <w:t xml:space="preserve"> </w:t>
      </w:r>
      <w:r w:rsidRPr="00CB17DF">
        <w:rPr>
          <w:lang w:eastAsia="en-US"/>
        </w:rPr>
        <w:t>of the Twelve</w:t>
      </w:r>
      <w:r w:rsidR="00732B75" w:rsidRPr="00CB17DF">
        <w:rPr>
          <w:lang w:eastAsia="en-US"/>
        </w:rPr>
        <w:t>’</w:t>
      </w:r>
      <w:r w:rsidRPr="00CB17DF">
        <w:rPr>
          <w:lang w:eastAsia="en-US"/>
        </w:rPr>
        <w:t xml:space="preserve"> respectively</w:t>
      </w:r>
      <w:r w:rsidR="00732B75" w:rsidRPr="00CB17DF">
        <w:rPr>
          <w:lang w:eastAsia="en-US"/>
        </w:rPr>
        <w:t xml:space="preserve">.  </w:t>
      </w:r>
      <w:r w:rsidRPr="00CB17DF">
        <w:rPr>
          <w:lang w:eastAsia="en-US"/>
        </w:rPr>
        <w:t xml:space="preserve">Mirza Ali </w:t>
      </w:r>
      <w:r w:rsidR="004E490F" w:rsidRPr="00CB17DF">
        <w:rPr>
          <w:lang w:eastAsia="en-US"/>
        </w:rPr>
        <w:t>Muḥam</w:t>
      </w:r>
      <w:r w:rsidRPr="00CB17DF">
        <w:rPr>
          <w:lang w:eastAsia="en-US"/>
        </w:rPr>
        <w:t>mad belonged by birth to the latter, which now</w:t>
      </w:r>
      <w:r w:rsidR="00F603EC">
        <w:rPr>
          <w:lang w:eastAsia="en-US"/>
        </w:rPr>
        <w:t xml:space="preserve"> </w:t>
      </w:r>
      <w:r w:rsidRPr="00CB17DF">
        <w:rPr>
          <w:lang w:eastAsia="en-US"/>
        </w:rPr>
        <w:t>forms the State-religion of Persia, but there are</w:t>
      </w:r>
    </w:p>
    <w:p w14:paraId="07D9EF59" w14:textId="77777777" w:rsidR="004E490F" w:rsidRPr="00CB17DF" w:rsidRDefault="004E490F">
      <w:pPr>
        <w:widowControl/>
        <w:kinsoku/>
        <w:overflowPunct/>
        <w:textAlignment w:val="auto"/>
        <w:rPr>
          <w:lang w:eastAsia="en-US"/>
        </w:rPr>
      </w:pPr>
      <w:r w:rsidRPr="00CB17DF">
        <w:rPr>
          <w:lang w:eastAsia="en-US"/>
        </w:rPr>
        <w:br w:type="page"/>
      </w:r>
    </w:p>
    <w:p w14:paraId="4EBFDFBB" w14:textId="77777777" w:rsidR="005F6EC2" w:rsidRPr="00CB17DF" w:rsidRDefault="005F6EC2" w:rsidP="006D0DEE">
      <w:pPr>
        <w:pStyle w:val="Textcts"/>
        <w:rPr>
          <w:lang w:eastAsia="en-US"/>
        </w:rPr>
      </w:pPr>
      <w:r w:rsidRPr="00CB17DF">
        <w:rPr>
          <w:lang w:eastAsia="en-US"/>
        </w:rPr>
        <w:lastRenderedPageBreak/>
        <w:t>several points in his doctrine which he held in</w:t>
      </w:r>
      <w:r w:rsidR="00F603EC">
        <w:rPr>
          <w:lang w:eastAsia="en-US"/>
        </w:rPr>
        <w:t xml:space="preserve"> </w:t>
      </w:r>
      <w:r w:rsidRPr="00CB17DF">
        <w:rPr>
          <w:lang w:eastAsia="en-US"/>
        </w:rPr>
        <w:t>common with the former (</w:t>
      </w:r>
      <w:r w:rsidR="002E0A0D" w:rsidRPr="00CB17DF">
        <w:rPr>
          <w:i/>
          <w:iCs/>
          <w:lang w:eastAsia="en-US"/>
        </w:rPr>
        <w:t>i.e.</w:t>
      </w:r>
      <w:r w:rsidR="002E0A0D" w:rsidRPr="00CB17DF">
        <w:rPr>
          <w:lang w:eastAsia="en-US"/>
        </w:rPr>
        <w:t xml:space="preserve"> </w:t>
      </w:r>
      <w:r w:rsidRPr="00CB17DF">
        <w:rPr>
          <w:lang w:eastAsia="en-US"/>
        </w:rPr>
        <w:t>the Ishma</w:t>
      </w:r>
      <w:r w:rsidR="002E0A0D" w:rsidRPr="00CB17DF">
        <w:rPr>
          <w:lang w:eastAsia="en-US"/>
        </w:rPr>
        <w:t>‘</w:t>
      </w:r>
      <w:r w:rsidRPr="00CB17DF">
        <w:rPr>
          <w:lang w:eastAsia="en-US"/>
        </w:rPr>
        <w:t>ilis).</w:t>
      </w:r>
      <w:r w:rsidR="00F603EC">
        <w:rPr>
          <w:lang w:eastAsia="en-US"/>
        </w:rPr>
        <w:t xml:space="preserve">  </w:t>
      </w:r>
      <w:r w:rsidRPr="00CB17DF">
        <w:rPr>
          <w:lang w:eastAsia="en-US"/>
        </w:rPr>
        <w:t>These are—</w:t>
      </w:r>
      <w:r w:rsidR="00DC3112" w:rsidRPr="00CB17DF">
        <w:rPr>
          <w:lang w:eastAsia="en-US"/>
        </w:rPr>
        <w:t>‘</w:t>
      </w:r>
      <w:r w:rsidRPr="00CB17DF">
        <w:rPr>
          <w:lang w:eastAsia="en-US"/>
        </w:rPr>
        <w:t>the successive incarnations of the</w:t>
      </w:r>
      <w:r w:rsidR="00F603EC">
        <w:rPr>
          <w:lang w:eastAsia="en-US"/>
        </w:rPr>
        <w:t xml:space="preserve"> </w:t>
      </w:r>
      <w:r w:rsidRPr="00CB17DF">
        <w:rPr>
          <w:lang w:eastAsia="en-US"/>
        </w:rPr>
        <w:t>Universal Reason, the allegorical interpretation of</w:t>
      </w:r>
      <w:r w:rsidR="00F603EC">
        <w:rPr>
          <w:lang w:eastAsia="en-US"/>
        </w:rPr>
        <w:t xml:space="preserve"> </w:t>
      </w:r>
      <w:r w:rsidRPr="00CB17DF">
        <w:rPr>
          <w:lang w:eastAsia="en-US"/>
        </w:rPr>
        <w:t>Scripture, and the symbolism of every ritual form</w:t>
      </w:r>
      <w:r w:rsidR="00F603EC">
        <w:rPr>
          <w:lang w:eastAsia="en-US"/>
        </w:rPr>
        <w:t xml:space="preserve"> </w:t>
      </w:r>
      <w:r w:rsidRPr="00CB17DF">
        <w:rPr>
          <w:lang w:eastAsia="en-US"/>
        </w:rPr>
        <w:t>and every natural phenomenon.</w:t>
      </w:r>
      <w:r w:rsidR="006D0DEE">
        <w:rPr>
          <w:rStyle w:val="FootnoteReference"/>
          <w:lang w:eastAsia="en-US"/>
        </w:rPr>
        <w:footnoteReference w:id="16"/>
      </w:r>
      <w:r w:rsidRPr="00CB17DF">
        <w:rPr>
          <w:lang w:eastAsia="en-US"/>
        </w:rPr>
        <w:t xml:space="preserve">  The doctrine of</w:t>
      </w:r>
      <w:r w:rsidR="00F603EC">
        <w:rPr>
          <w:lang w:eastAsia="en-US"/>
        </w:rPr>
        <w:t xml:space="preserve"> </w:t>
      </w:r>
      <w:r w:rsidRPr="00CB17DF">
        <w:rPr>
          <w:lang w:eastAsia="en-US"/>
        </w:rPr>
        <w:t>the impermanence of all that is not God, and that</w:t>
      </w:r>
      <w:r w:rsidR="00F603EC">
        <w:rPr>
          <w:lang w:eastAsia="en-US"/>
        </w:rPr>
        <w:t xml:space="preserve"> </w:t>
      </w:r>
      <w:r w:rsidRPr="00CB17DF">
        <w:rPr>
          <w:lang w:eastAsia="en-US"/>
        </w:rPr>
        <w:t>love between two human hearts is but a type of</w:t>
      </w:r>
      <w:r w:rsidR="00F603EC">
        <w:rPr>
          <w:lang w:eastAsia="en-US"/>
        </w:rPr>
        <w:t xml:space="preserve"> </w:t>
      </w:r>
      <w:r w:rsidRPr="00CB17DF">
        <w:rPr>
          <w:lang w:eastAsia="en-US"/>
        </w:rPr>
        <w:t>the love between God and his human creatures,</w:t>
      </w:r>
      <w:r w:rsidR="00F603EC">
        <w:rPr>
          <w:lang w:eastAsia="en-US"/>
        </w:rPr>
        <w:t xml:space="preserve"> </w:t>
      </w:r>
      <w:r w:rsidRPr="00CB17DF">
        <w:rPr>
          <w:lang w:eastAsia="en-US"/>
        </w:rPr>
        <w:t>and the bliss of self-annihilation, had long been</w:t>
      </w:r>
      <w:r w:rsidR="00F603EC">
        <w:rPr>
          <w:lang w:eastAsia="en-US"/>
        </w:rPr>
        <w:t xml:space="preserve"> </w:t>
      </w:r>
      <w:r w:rsidRPr="00CB17DF">
        <w:rPr>
          <w:lang w:eastAsia="en-US"/>
        </w:rPr>
        <w:t>inculcated in the most winning manner by the</w:t>
      </w:r>
      <w:r w:rsidR="00F603EC">
        <w:rPr>
          <w:lang w:eastAsia="en-US"/>
        </w:rPr>
        <w:t xml:space="preserve"> </w:t>
      </w:r>
      <w:r w:rsidR="00CD7A20" w:rsidRPr="00CB17DF">
        <w:rPr>
          <w:lang w:eastAsia="en-US"/>
        </w:rPr>
        <w:t>Ṣufi</w:t>
      </w:r>
      <w:r w:rsidRPr="00CB17DF">
        <w:rPr>
          <w:lang w:eastAsia="en-US"/>
        </w:rPr>
        <w:t>s.</w:t>
      </w:r>
    </w:p>
    <w:p w14:paraId="31F6DDD4" w14:textId="77777777" w:rsidR="005F6EC2" w:rsidRPr="00F603EC" w:rsidRDefault="005F6EC2" w:rsidP="00721215">
      <w:pPr>
        <w:pStyle w:val="Myhead"/>
      </w:pPr>
      <w:r w:rsidRPr="00F603EC">
        <w:t>S</w:t>
      </w:r>
      <w:r w:rsidR="004E490F" w:rsidRPr="00F603EC">
        <w:t>heykh</w:t>
      </w:r>
      <w:r w:rsidRPr="00F603EC">
        <w:t xml:space="preserve"> A</w:t>
      </w:r>
      <w:r w:rsidR="004E490F" w:rsidRPr="00F603EC">
        <w:t>ḥmad</w:t>
      </w:r>
      <w:r w:rsidR="00721215" w:rsidRPr="00721215">
        <w:rPr>
          <w:b w:val="0"/>
          <w:bCs/>
          <w:sz w:val="12"/>
          <w:szCs w:val="12"/>
          <w:lang w:eastAsia="en-US"/>
        </w:rPr>
        <w:fldChar w:fldCharType="begin"/>
      </w:r>
      <w:r w:rsidR="00721215" w:rsidRPr="00721215">
        <w:rPr>
          <w:b w:val="0"/>
          <w:bCs/>
          <w:sz w:val="12"/>
          <w:szCs w:val="12"/>
          <w:lang w:eastAsia="en-US"/>
        </w:rPr>
        <w:instrText xml:space="preserve"> TC  "</w:instrText>
      </w:r>
      <w:bookmarkStart w:id="65" w:name="_Toc176867124"/>
      <w:r w:rsidR="00721215" w:rsidRPr="00721215">
        <w:rPr>
          <w:b w:val="0"/>
          <w:bCs/>
          <w:sz w:val="12"/>
          <w:szCs w:val="12"/>
        </w:rPr>
        <w:instrText>Sheykh Aḥmad</w:instrText>
      </w:r>
      <w:r w:rsidR="00721215" w:rsidRPr="00721215">
        <w:rPr>
          <w:b w:val="0"/>
          <w:bCs/>
          <w:color w:val="FFFFFF" w:themeColor="background1"/>
          <w:sz w:val="12"/>
          <w:szCs w:val="12"/>
          <w:lang w:eastAsia="en-US"/>
        </w:rPr>
        <w:instrText>..</w:instrText>
      </w:r>
      <w:r w:rsidR="00721215" w:rsidRPr="00721215">
        <w:rPr>
          <w:b w:val="0"/>
          <w:bCs/>
          <w:sz w:val="12"/>
          <w:szCs w:val="12"/>
          <w:lang w:eastAsia="en-US"/>
        </w:rPr>
        <w:tab/>
      </w:r>
      <w:r w:rsidR="00721215" w:rsidRPr="00721215">
        <w:rPr>
          <w:b w:val="0"/>
          <w:bCs/>
          <w:color w:val="FFFFFF" w:themeColor="background1"/>
          <w:sz w:val="12"/>
          <w:szCs w:val="12"/>
          <w:lang w:eastAsia="en-US"/>
        </w:rPr>
        <w:instrText>.</w:instrText>
      </w:r>
      <w:bookmarkEnd w:id="65"/>
      <w:r w:rsidR="00721215" w:rsidRPr="00721215">
        <w:rPr>
          <w:b w:val="0"/>
          <w:bCs/>
          <w:sz w:val="12"/>
          <w:szCs w:val="12"/>
          <w:lang w:eastAsia="en-US"/>
        </w:rPr>
        <w:instrText xml:space="preserve">" \l 4 </w:instrText>
      </w:r>
      <w:r w:rsidR="00721215" w:rsidRPr="00721215">
        <w:rPr>
          <w:b w:val="0"/>
          <w:bCs/>
          <w:sz w:val="12"/>
          <w:szCs w:val="12"/>
          <w:lang w:eastAsia="en-US"/>
        </w:rPr>
        <w:fldChar w:fldCharType="end"/>
      </w:r>
    </w:p>
    <w:p w14:paraId="66A8E023" w14:textId="77777777" w:rsidR="005F6EC2" w:rsidRPr="00CB17DF" w:rsidRDefault="005F6EC2" w:rsidP="00F603EC">
      <w:pPr>
        <w:pStyle w:val="Text"/>
        <w:rPr>
          <w:lang w:eastAsia="en-US"/>
        </w:rPr>
      </w:pPr>
      <w:r w:rsidRPr="00CB17DF">
        <w:rPr>
          <w:lang w:eastAsia="en-US"/>
        </w:rPr>
        <w:t xml:space="preserve">Yet they were no </w:t>
      </w:r>
      <w:r w:rsidR="00CD7A20" w:rsidRPr="00CB17DF">
        <w:rPr>
          <w:lang w:eastAsia="en-US"/>
        </w:rPr>
        <w:t>Ṣufi</w:t>
      </w:r>
      <w:r w:rsidRPr="00CB17DF">
        <w:rPr>
          <w:lang w:eastAsia="en-US"/>
        </w:rPr>
        <w:t>s, but precursors of</w:t>
      </w:r>
      <w:r w:rsidR="00F603EC">
        <w:rPr>
          <w:lang w:eastAsia="en-US"/>
        </w:rPr>
        <w:t xml:space="preserve"> </w:t>
      </w:r>
      <w:r w:rsidRPr="00CB17DF">
        <w:rPr>
          <w:lang w:eastAsia="en-US"/>
        </w:rPr>
        <w:t>Bābism in a more thorough and special sense,</w:t>
      </w:r>
      <w:r w:rsidR="00F603EC">
        <w:rPr>
          <w:lang w:eastAsia="en-US"/>
        </w:rPr>
        <w:t xml:space="preserve"> </w:t>
      </w:r>
      <w:r w:rsidRPr="00CB17DF">
        <w:rPr>
          <w:lang w:eastAsia="en-US"/>
        </w:rPr>
        <w:t>and both were Muslims</w:t>
      </w:r>
      <w:r w:rsidR="00732B75" w:rsidRPr="00CB17DF">
        <w:rPr>
          <w:lang w:eastAsia="en-US"/>
        </w:rPr>
        <w:t xml:space="preserve">.  </w:t>
      </w:r>
      <w:r w:rsidRPr="00CB17DF">
        <w:rPr>
          <w:lang w:eastAsia="en-US"/>
        </w:rPr>
        <w:t>The first was Sheykh</w:t>
      </w:r>
      <w:r w:rsidR="00F603EC">
        <w:rPr>
          <w:lang w:eastAsia="en-US"/>
        </w:rPr>
        <w:t xml:space="preserve"> </w:t>
      </w:r>
      <w:r w:rsidR="00CD7A20" w:rsidRPr="00CB17DF">
        <w:rPr>
          <w:lang w:eastAsia="en-US"/>
        </w:rPr>
        <w:t>Aḥmad</w:t>
      </w:r>
      <w:r w:rsidRPr="00CB17DF">
        <w:rPr>
          <w:lang w:eastAsia="en-US"/>
        </w:rPr>
        <w:t xml:space="preserve"> of A</w:t>
      </w:r>
      <w:r w:rsidR="00DC3112" w:rsidRPr="00CB17DF">
        <w:rPr>
          <w:lang w:eastAsia="en-US"/>
        </w:rPr>
        <w:t>ḥ</w:t>
      </w:r>
      <w:r w:rsidRPr="00CB17DF">
        <w:rPr>
          <w:lang w:eastAsia="en-US"/>
        </w:rPr>
        <w:t xml:space="preserve">sa, in the province of </w:t>
      </w:r>
      <w:commentRangeStart w:id="66"/>
      <w:r w:rsidRPr="00CB17DF">
        <w:rPr>
          <w:lang w:eastAsia="en-US"/>
        </w:rPr>
        <w:t>Ba</w:t>
      </w:r>
      <w:r w:rsidR="001D336E" w:rsidRPr="00CB17DF">
        <w:rPr>
          <w:lang w:eastAsia="en-US"/>
        </w:rPr>
        <w:t>ḥ</w:t>
      </w:r>
      <w:r w:rsidRPr="00CB17DF">
        <w:rPr>
          <w:lang w:eastAsia="en-US"/>
        </w:rPr>
        <w:t>rein</w:t>
      </w:r>
      <w:commentRangeEnd w:id="66"/>
      <w:r w:rsidR="001D336E" w:rsidRPr="00CB17DF">
        <w:rPr>
          <w:rStyle w:val="CommentReference"/>
        </w:rPr>
        <w:commentReference w:id="66"/>
      </w:r>
      <w:r w:rsidR="00732B75" w:rsidRPr="00CB17DF">
        <w:rPr>
          <w:lang w:eastAsia="en-US"/>
        </w:rPr>
        <w:t xml:space="preserve">.  </w:t>
      </w:r>
      <w:r w:rsidRPr="00CB17DF">
        <w:rPr>
          <w:lang w:eastAsia="en-US"/>
        </w:rPr>
        <w:t>He</w:t>
      </w:r>
      <w:r w:rsidR="00F603EC">
        <w:rPr>
          <w:lang w:eastAsia="en-US"/>
        </w:rPr>
        <w:t xml:space="preserve"> </w:t>
      </w:r>
      <w:r w:rsidRPr="00CB17DF">
        <w:rPr>
          <w:lang w:eastAsia="en-US"/>
        </w:rPr>
        <w:t>knew full well that he was chosen of God to</w:t>
      </w:r>
      <w:r w:rsidR="00F603EC">
        <w:rPr>
          <w:lang w:eastAsia="en-US"/>
        </w:rPr>
        <w:t xml:space="preserve"> </w:t>
      </w:r>
      <w:r w:rsidRPr="00CB17DF">
        <w:rPr>
          <w:lang w:eastAsia="en-US"/>
        </w:rPr>
        <w:t>prepare men</w:t>
      </w:r>
      <w:r w:rsidR="00732B75" w:rsidRPr="00CB17DF">
        <w:rPr>
          <w:lang w:eastAsia="en-US"/>
        </w:rPr>
        <w:t>’</w:t>
      </w:r>
      <w:r w:rsidRPr="00CB17DF">
        <w:rPr>
          <w:lang w:eastAsia="en-US"/>
        </w:rPr>
        <w:t>s hearts for the reception of the</w:t>
      </w:r>
      <w:r w:rsidR="00F603EC">
        <w:rPr>
          <w:lang w:eastAsia="en-US"/>
        </w:rPr>
        <w:t xml:space="preserve"> </w:t>
      </w:r>
      <w:r w:rsidRPr="00CB17DF">
        <w:rPr>
          <w:lang w:eastAsia="en-US"/>
        </w:rPr>
        <w:t>more complete truth shortly to be revealed, and</w:t>
      </w:r>
      <w:r w:rsidR="00F603EC">
        <w:rPr>
          <w:lang w:eastAsia="en-US"/>
        </w:rPr>
        <w:t xml:space="preserve"> </w:t>
      </w:r>
      <w:r w:rsidRPr="00CB17DF">
        <w:rPr>
          <w:lang w:eastAsia="en-US"/>
        </w:rPr>
        <w:t>that through him the way of access to the hidden</w:t>
      </w:r>
      <w:r w:rsidR="00F603EC">
        <w:rPr>
          <w:lang w:eastAsia="en-US"/>
        </w:rPr>
        <w:t xml:space="preserve"> </w:t>
      </w:r>
      <w:r w:rsidRPr="00CB17DF">
        <w:rPr>
          <w:lang w:eastAsia="en-US"/>
        </w:rPr>
        <w:t>twelfth Imām Mahdi was reopened</w:t>
      </w:r>
      <w:r w:rsidR="00732B75" w:rsidRPr="00CB17DF">
        <w:rPr>
          <w:lang w:eastAsia="en-US"/>
        </w:rPr>
        <w:t xml:space="preserve">.  </w:t>
      </w:r>
      <w:r w:rsidRPr="00CB17DF">
        <w:rPr>
          <w:lang w:eastAsia="en-US"/>
        </w:rPr>
        <w:t>But he did</w:t>
      </w:r>
      <w:r w:rsidR="00F603EC">
        <w:rPr>
          <w:lang w:eastAsia="en-US"/>
        </w:rPr>
        <w:t xml:space="preserve"> </w:t>
      </w:r>
      <w:r w:rsidRPr="00CB17DF">
        <w:rPr>
          <w:lang w:eastAsia="en-US"/>
        </w:rPr>
        <w:t>not set this forth in clear and unmistakable terms,</w:t>
      </w:r>
      <w:r w:rsidR="00F603EC">
        <w:rPr>
          <w:lang w:eastAsia="en-US"/>
        </w:rPr>
        <w:t xml:space="preserve"> </w:t>
      </w:r>
      <w:r w:rsidRPr="00CB17DF">
        <w:rPr>
          <w:lang w:eastAsia="en-US"/>
        </w:rPr>
        <w:t xml:space="preserve">lest </w:t>
      </w:r>
      <w:r w:rsidR="00732B75" w:rsidRPr="00CB17DF">
        <w:rPr>
          <w:lang w:eastAsia="en-US"/>
        </w:rPr>
        <w:t>‘</w:t>
      </w:r>
      <w:r w:rsidRPr="00CB17DF">
        <w:rPr>
          <w:lang w:eastAsia="en-US"/>
        </w:rPr>
        <w:t>the unregenerate</w:t>
      </w:r>
      <w:r w:rsidR="00732B75" w:rsidRPr="00CB17DF">
        <w:rPr>
          <w:lang w:eastAsia="en-US"/>
        </w:rPr>
        <w:t>’</w:t>
      </w:r>
      <w:r w:rsidRPr="00CB17DF">
        <w:rPr>
          <w:lang w:eastAsia="en-US"/>
        </w:rPr>
        <w:t xml:space="preserve"> should turn again and rend</w:t>
      </w:r>
      <w:r w:rsidR="00F603EC">
        <w:rPr>
          <w:lang w:eastAsia="en-US"/>
        </w:rPr>
        <w:t xml:space="preserve"> </w:t>
      </w:r>
      <w:r w:rsidRPr="00CB17DF">
        <w:rPr>
          <w:lang w:eastAsia="en-US"/>
        </w:rPr>
        <w:t>him</w:t>
      </w:r>
      <w:r w:rsidR="00732B75" w:rsidRPr="00CB17DF">
        <w:rPr>
          <w:lang w:eastAsia="en-US"/>
        </w:rPr>
        <w:t xml:space="preserve">.  </w:t>
      </w:r>
      <w:r w:rsidRPr="00CB17DF">
        <w:rPr>
          <w:lang w:eastAsia="en-US"/>
        </w:rPr>
        <w:t xml:space="preserve">According to a </w:t>
      </w:r>
      <w:r w:rsidR="004E490F" w:rsidRPr="00CB17DF">
        <w:rPr>
          <w:lang w:eastAsia="en-US"/>
        </w:rPr>
        <w:t>Shi‘ite</w:t>
      </w:r>
      <w:r w:rsidRPr="00CB17DF">
        <w:rPr>
          <w:lang w:eastAsia="en-US"/>
        </w:rPr>
        <w:t xml:space="preserve"> authority he paid two</w:t>
      </w:r>
      <w:r w:rsidR="00F603EC">
        <w:rPr>
          <w:lang w:eastAsia="en-US"/>
        </w:rPr>
        <w:t xml:space="preserve"> </w:t>
      </w:r>
      <w:r w:rsidRPr="00CB17DF">
        <w:rPr>
          <w:lang w:eastAsia="en-US"/>
        </w:rPr>
        <w:t>visits to Persia, in one of which he was in high</w:t>
      </w:r>
      <w:r w:rsidR="00F603EC">
        <w:rPr>
          <w:lang w:eastAsia="en-US"/>
        </w:rPr>
        <w:t xml:space="preserve"> </w:t>
      </w:r>
      <w:r w:rsidRPr="00CB17DF">
        <w:rPr>
          <w:lang w:eastAsia="en-US"/>
        </w:rPr>
        <w:t>favour with the Court, and received as a yearly</w:t>
      </w:r>
      <w:r w:rsidR="00F603EC">
        <w:rPr>
          <w:lang w:eastAsia="en-US"/>
        </w:rPr>
        <w:t xml:space="preserve"> </w:t>
      </w:r>
      <w:r w:rsidRPr="00CB17DF">
        <w:rPr>
          <w:lang w:eastAsia="en-US"/>
        </w:rPr>
        <w:t>subsidy from the Shah</w:t>
      </w:r>
      <w:r w:rsidR="00732B75" w:rsidRPr="00CB17DF">
        <w:rPr>
          <w:lang w:eastAsia="en-US"/>
        </w:rPr>
        <w:t>’</w:t>
      </w:r>
      <w:r w:rsidRPr="00CB17DF">
        <w:rPr>
          <w:lang w:eastAsia="en-US"/>
        </w:rPr>
        <w:t>s son the sum of 700</w:t>
      </w:r>
    </w:p>
    <w:p w14:paraId="77AB7B8C" w14:textId="77777777" w:rsidR="0001004A" w:rsidRPr="00CB17DF" w:rsidRDefault="0001004A">
      <w:pPr>
        <w:widowControl/>
        <w:kinsoku/>
        <w:overflowPunct/>
        <w:textAlignment w:val="auto"/>
        <w:rPr>
          <w:lang w:eastAsia="en-US"/>
        </w:rPr>
      </w:pPr>
      <w:r w:rsidRPr="00CB17DF">
        <w:rPr>
          <w:lang w:eastAsia="en-US"/>
        </w:rPr>
        <w:br w:type="page"/>
      </w:r>
    </w:p>
    <w:p w14:paraId="08AFAC17" w14:textId="77777777" w:rsidR="005F6EC2" w:rsidRPr="00CB17DF" w:rsidRDefault="005F6EC2" w:rsidP="002327EB">
      <w:pPr>
        <w:pStyle w:val="Textcts"/>
        <w:rPr>
          <w:lang w:eastAsia="en-US"/>
        </w:rPr>
      </w:pPr>
      <w:r w:rsidRPr="00CB17DF">
        <w:rPr>
          <w:lang w:eastAsia="en-US"/>
        </w:rPr>
        <w:lastRenderedPageBreak/>
        <w:t>tumans, and in the other, owing chiefly to a malicious colleague, his theological doctrines brought</w:t>
      </w:r>
      <w:r w:rsidR="00F603EC">
        <w:rPr>
          <w:lang w:eastAsia="en-US"/>
        </w:rPr>
        <w:t xml:space="preserve"> </w:t>
      </w:r>
      <w:r w:rsidRPr="00CB17DF">
        <w:rPr>
          <w:lang w:eastAsia="en-US"/>
        </w:rPr>
        <w:t>him into much disrepute</w:t>
      </w:r>
      <w:r w:rsidR="00732B75" w:rsidRPr="00CB17DF">
        <w:rPr>
          <w:lang w:eastAsia="en-US"/>
        </w:rPr>
        <w:t xml:space="preserve">.  </w:t>
      </w:r>
      <w:r w:rsidRPr="00CB17DF">
        <w:rPr>
          <w:lang w:eastAsia="en-US"/>
        </w:rPr>
        <w:t>Yet he lived as a pious</w:t>
      </w:r>
      <w:r w:rsidR="00F603EC">
        <w:rPr>
          <w:lang w:eastAsia="en-US"/>
        </w:rPr>
        <w:t xml:space="preserve"> </w:t>
      </w:r>
      <w:r w:rsidRPr="00CB17DF">
        <w:rPr>
          <w:lang w:eastAsia="en-US"/>
        </w:rPr>
        <w:t>Muslim, and died in the odour of sanctity, as a</w:t>
      </w:r>
      <w:r w:rsidR="00F603EC">
        <w:rPr>
          <w:lang w:eastAsia="en-US"/>
        </w:rPr>
        <w:t xml:space="preserve"> </w:t>
      </w:r>
      <w:r w:rsidRPr="00CB17DF">
        <w:rPr>
          <w:lang w:eastAsia="en-US"/>
        </w:rPr>
        <w:t>pilgrim to Mecca.</w:t>
      </w:r>
      <w:r w:rsidR="002327EB">
        <w:rPr>
          <w:rStyle w:val="FootnoteReference"/>
          <w:lang w:eastAsia="en-US"/>
        </w:rPr>
        <w:footnoteReference w:id="17"/>
      </w:r>
    </w:p>
    <w:p w14:paraId="566995FE" w14:textId="77777777" w:rsidR="005F6EC2" w:rsidRPr="00CB17DF" w:rsidRDefault="005F6EC2" w:rsidP="00F603EC">
      <w:pPr>
        <w:pStyle w:val="Text"/>
        <w:rPr>
          <w:lang w:eastAsia="en-US"/>
        </w:rPr>
      </w:pPr>
      <w:r w:rsidRPr="00CB17DF">
        <w:rPr>
          <w:lang w:eastAsia="en-US"/>
        </w:rPr>
        <w:t xml:space="preserve">One of his opponents (Mullā </w:t>
      </w:r>
      <w:r w:rsidR="002E0A0D" w:rsidRPr="00CB17DF">
        <w:rPr>
          <w:lang w:eastAsia="en-US"/>
        </w:rPr>
        <w:t>‘</w:t>
      </w:r>
      <w:r w:rsidRPr="00CB17DF">
        <w:rPr>
          <w:lang w:eastAsia="en-US"/>
        </w:rPr>
        <w:t>Ali) said of him</w:t>
      </w:r>
      <w:r w:rsidR="00F603EC">
        <w:rPr>
          <w:lang w:eastAsia="en-US"/>
        </w:rPr>
        <w:t xml:space="preserve"> </w:t>
      </w:r>
      <w:r w:rsidRPr="00CB17DF">
        <w:rPr>
          <w:lang w:eastAsia="en-US"/>
        </w:rPr>
        <w:t xml:space="preserve">that he was </w:t>
      </w:r>
      <w:r w:rsidR="00732B75" w:rsidRPr="00CB17DF">
        <w:rPr>
          <w:lang w:eastAsia="en-US"/>
        </w:rPr>
        <w:t>‘</w:t>
      </w:r>
      <w:r w:rsidRPr="00CB17DF">
        <w:rPr>
          <w:lang w:eastAsia="en-US"/>
        </w:rPr>
        <w:t>an ignorant man with a pure heart</w:t>
      </w:r>
      <w:r w:rsidR="004C2F52">
        <w:rPr>
          <w:lang w:eastAsia="en-US"/>
        </w:rPr>
        <w:t>’.</w:t>
      </w:r>
      <w:r w:rsidR="00F603EC">
        <w:rPr>
          <w:lang w:eastAsia="en-US"/>
        </w:rPr>
        <w:t xml:space="preserve">  </w:t>
      </w:r>
      <w:r w:rsidRPr="00CB17DF">
        <w:rPr>
          <w:lang w:eastAsia="en-US"/>
        </w:rPr>
        <w:t>Well, ignorant we dare not call him, except</w:t>
      </w:r>
      <w:r w:rsidR="00F603EC">
        <w:rPr>
          <w:lang w:eastAsia="en-US"/>
        </w:rPr>
        <w:t xml:space="preserve"> </w:t>
      </w:r>
      <w:r w:rsidRPr="00CB17DF">
        <w:rPr>
          <w:lang w:eastAsia="en-US"/>
        </w:rPr>
        <w:t>with a big qualification, for his aim required great</w:t>
      </w:r>
      <w:r w:rsidR="00F603EC">
        <w:rPr>
          <w:lang w:eastAsia="en-US"/>
        </w:rPr>
        <w:t xml:space="preserve"> </w:t>
      </w:r>
      <w:r w:rsidRPr="00CB17DF">
        <w:rPr>
          <w:lang w:eastAsia="en-US"/>
        </w:rPr>
        <w:t>knowledge; it was nothing less than the reconciliation of all truth, both metaphysical and scientific.</w:t>
      </w:r>
      <w:r w:rsidR="00F603EC">
        <w:rPr>
          <w:lang w:eastAsia="en-US"/>
        </w:rPr>
        <w:t xml:space="preserve">  </w:t>
      </w:r>
      <w:r w:rsidRPr="00CB17DF">
        <w:rPr>
          <w:lang w:eastAsia="en-US"/>
        </w:rPr>
        <w:t>Now he had certainly taken much trouble about</w:t>
      </w:r>
      <w:r w:rsidR="00F603EC">
        <w:rPr>
          <w:lang w:eastAsia="en-US"/>
        </w:rPr>
        <w:t xml:space="preserve"> </w:t>
      </w:r>
      <w:r w:rsidRPr="00CB17DF">
        <w:rPr>
          <w:lang w:eastAsia="en-US"/>
        </w:rPr>
        <w:t>truth, and had written many books on philosophy</w:t>
      </w:r>
      <w:r w:rsidR="00F603EC">
        <w:rPr>
          <w:lang w:eastAsia="en-US"/>
        </w:rPr>
        <w:t xml:space="preserve"> </w:t>
      </w:r>
      <w:r w:rsidRPr="00CB17DF">
        <w:rPr>
          <w:lang w:eastAsia="en-US"/>
        </w:rPr>
        <w:t>and the sciences as understood in Islamic countries.</w:t>
      </w:r>
      <w:r w:rsidR="00F603EC">
        <w:rPr>
          <w:lang w:eastAsia="en-US"/>
        </w:rPr>
        <w:t xml:space="preserve">  </w:t>
      </w:r>
      <w:r w:rsidRPr="00CB17DF">
        <w:rPr>
          <w:lang w:eastAsia="en-US"/>
        </w:rPr>
        <w:t>We can only qualify our eulogy by admitting</w:t>
      </w:r>
      <w:r w:rsidR="00F603EC">
        <w:rPr>
          <w:lang w:eastAsia="en-US"/>
        </w:rPr>
        <w:t xml:space="preserve"> </w:t>
      </w:r>
      <w:r w:rsidRPr="00CB17DF">
        <w:rPr>
          <w:lang w:eastAsia="en-US"/>
        </w:rPr>
        <w:t>that he was unaware of the limitations of human</w:t>
      </w:r>
      <w:r w:rsidR="00F603EC">
        <w:rPr>
          <w:lang w:eastAsia="en-US"/>
        </w:rPr>
        <w:t xml:space="preserve"> </w:t>
      </w:r>
      <w:r w:rsidRPr="00CB17DF">
        <w:rPr>
          <w:lang w:eastAsia="en-US"/>
        </w:rPr>
        <w:t>nature, and of the weakness of Persian science.</w:t>
      </w:r>
      <w:r w:rsidR="00F603EC">
        <w:rPr>
          <w:lang w:eastAsia="en-US"/>
        </w:rPr>
        <w:t xml:space="preserve">  </w:t>
      </w:r>
      <w:r w:rsidRPr="00CB17DF">
        <w:rPr>
          <w:lang w:eastAsia="en-US"/>
        </w:rPr>
        <w:t>Pure in heart, however, he was; no qualification</w:t>
      </w:r>
      <w:r w:rsidR="00F603EC">
        <w:rPr>
          <w:lang w:eastAsia="en-US"/>
        </w:rPr>
        <w:t xml:space="preserve"> </w:t>
      </w:r>
      <w:r w:rsidRPr="00CB17DF">
        <w:rPr>
          <w:lang w:eastAsia="en-US"/>
        </w:rPr>
        <w:t xml:space="preserve">is needed here, except it be one which Mullā </w:t>
      </w:r>
      <w:r w:rsidR="002E0A0D" w:rsidRPr="00CB17DF">
        <w:rPr>
          <w:lang w:eastAsia="en-US"/>
        </w:rPr>
        <w:t>‘</w:t>
      </w:r>
      <w:r w:rsidRPr="00CB17DF">
        <w:rPr>
          <w:lang w:eastAsia="en-US"/>
        </w:rPr>
        <w:t>Ali</w:t>
      </w:r>
      <w:r w:rsidR="00F603EC">
        <w:rPr>
          <w:lang w:eastAsia="en-US"/>
        </w:rPr>
        <w:t xml:space="preserve"> </w:t>
      </w:r>
      <w:r w:rsidRPr="00CB17DF">
        <w:rPr>
          <w:lang w:eastAsia="en-US"/>
        </w:rPr>
        <w:t>would not have regarded as requiring any excuse.</w:t>
      </w:r>
      <w:r w:rsidR="00F603EC">
        <w:rPr>
          <w:lang w:eastAsia="en-US"/>
        </w:rPr>
        <w:t xml:space="preserve">  </w:t>
      </w:r>
      <w:r w:rsidRPr="00CB17DF">
        <w:rPr>
          <w:lang w:eastAsia="en-US"/>
        </w:rPr>
        <w:t>For purity he (like many others) understood in</w:t>
      </w:r>
      <w:r w:rsidR="00F603EC">
        <w:rPr>
          <w:lang w:eastAsia="en-US"/>
        </w:rPr>
        <w:t xml:space="preserve"> </w:t>
      </w:r>
      <w:r w:rsidRPr="00CB17DF">
        <w:rPr>
          <w:lang w:eastAsia="en-US"/>
        </w:rPr>
        <w:t>a large sense</w:t>
      </w:r>
      <w:r w:rsidR="00732B75" w:rsidRPr="00CB17DF">
        <w:rPr>
          <w:lang w:eastAsia="en-US"/>
        </w:rPr>
        <w:t xml:space="preserve">.  </w:t>
      </w:r>
      <w:r w:rsidRPr="00CB17DF">
        <w:rPr>
          <w:lang w:eastAsia="en-US"/>
        </w:rPr>
        <w:t>It was the reward of courageous</w:t>
      </w:r>
      <w:r w:rsidR="00F603EC">
        <w:rPr>
          <w:lang w:eastAsia="en-US"/>
        </w:rPr>
        <w:t xml:space="preserve"> </w:t>
      </w:r>
      <w:r w:rsidR="00732B75" w:rsidRPr="00CB17DF">
        <w:rPr>
          <w:lang w:eastAsia="en-US"/>
        </w:rPr>
        <w:t>‘</w:t>
      </w:r>
      <w:r w:rsidRPr="00CB17DF">
        <w:rPr>
          <w:lang w:eastAsia="en-US"/>
        </w:rPr>
        <w:t>buffeting</w:t>
      </w:r>
      <w:r w:rsidR="00732B75" w:rsidRPr="00CB17DF">
        <w:rPr>
          <w:lang w:eastAsia="en-US"/>
        </w:rPr>
        <w:t>’</w:t>
      </w:r>
      <w:r w:rsidRPr="00CB17DF">
        <w:rPr>
          <w:lang w:eastAsia="en-US"/>
        </w:rPr>
        <w:t xml:space="preserve"> and enslaving of the body; he was</w:t>
      </w:r>
      <w:r w:rsidR="00F603EC">
        <w:rPr>
          <w:lang w:eastAsia="en-US"/>
        </w:rPr>
        <w:t xml:space="preserve"> </w:t>
      </w:r>
      <w:r w:rsidRPr="00CB17DF">
        <w:rPr>
          <w:lang w:eastAsia="en-US"/>
        </w:rPr>
        <w:t>an austere ascetic.</w:t>
      </w:r>
    </w:p>
    <w:p w14:paraId="2BAC0E7C" w14:textId="77777777" w:rsidR="005F6EC2" w:rsidRPr="00CB17DF" w:rsidRDefault="005F6EC2" w:rsidP="002411B2">
      <w:pPr>
        <w:pStyle w:val="Text"/>
        <w:rPr>
          <w:lang w:eastAsia="en-US"/>
        </w:rPr>
      </w:pPr>
      <w:r w:rsidRPr="00CB17DF">
        <w:rPr>
          <w:lang w:eastAsia="en-US"/>
        </w:rPr>
        <w:t>He had a special devotion to Ja</w:t>
      </w:r>
      <w:r w:rsidR="002E0A0D" w:rsidRPr="00CB17DF">
        <w:rPr>
          <w:lang w:eastAsia="en-US"/>
        </w:rPr>
        <w:t>‘</w:t>
      </w:r>
      <w:r w:rsidRPr="00CB17DF">
        <w:rPr>
          <w:lang w:eastAsia="en-US"/>
        </w:rPr>
        <w:t>far-i-</w:t>
      </w:r>
      <w:r w:rsidR="009E0F08" w:rsidRPr="00CB17DF">
        <w:rPr>
          <w:lang w:eastAsia="en-US"/>
        </w:rPr>
        <w:t>Ṣ</w:t>
      </w:r>
      <w:r w:rsidRPr="00CB17DF">
        <w:rPr>
          <w:lang w:eastAsia="en-US"/>
        </w:rPr>
        <w:t>adi</w:t>
      </w:r>
      <w:r w:rsidR="009E0F08" w:rsidRPr="00CB17DF">
        <w:rPr>
          <w:lang w:eastAsia="en-US"/>
        </w:rPr>
        <w:t>ḳ</w:t>
      </w:r>
      <w:r w:rsidRPr="00CB17DF">
        <w:rPr>
          <w:lang w:eastAsia="en-US"/>
        </w:rPr>
        <w:t>,</w:t>
      </w:r>
      <w:r w:rsidR="002411B2">
        <w:rPr>
          <w:rStyle w:val="FootnoteReference"/>
          <w:lang w:eastAsia="en-US"/>
        </w:rPr>
        <w:footnoteReference w:id="18"/>
      </w:r>
      <w:r w:rsidR="002411B2">
        <w:rPr>
          <w:lang w:eastAsia="en-US"/>
        </w:rPr>
        <w:t xml:space="preserve"> </w:t>
      </w:r>
      <w:r w:rsidRPr="00CB17DF">
        <w:rPr>
          <w:lang w:eastAsia="en-US"/>
        </w:rPr>
        <w:t>the sixth Imām, whose guidance he believed</w:t>
      </w:r>
      <w:r w:rsidR="00F603EC">
        <w:rPr>
          <w:lang w:eastAsia="en-US"/>
        </w:rPr>
        <w:t xml:space="preserve"> </w:t>
      </w:r>
      <w:r w:rsidRPr="00CB17DF">
        <w:rPr>
          <w:lang w:eastAsia="en-US"/>
        </w:rPr>
        <w:t>himself to enjoy in dreams, and whose words he</w:t>
      </w:r>
      <w:r w:rsidR="00F603EC">
        <w:rPr>
          <w:lang w:eastAsia="en-US"/>
        </w:rPr>
        <w:t xml:space="preserve"> </w:t>
      </w:r>
      <w:r w:rsidRPr="00CB17DF">
        <w:rPr>
          <w:lang w:eastAsia="en-US"/>
        </w:rPr>
        <w:t>delighted to quote</w:t>
      </w:r>
      <w:r w:rsidR="00732B75" w:rsidRPr="00CB17DF">
        <w:rPr>
          <w:lang w:eastAsia="en-US"/>
        </w:rPr>
        <w:t xml:space="preserve">.  </w:t>
      </w:r>
      <w:r w:rsidRPr="00CB17DF">
        <w:rPr>
          <w:lang w:eastAsia="en-US"/>
        </w:rPr>
        <w:t xml:space="preserve">Of course, </w:t>
      </w:r>
      <w:r w:rsidR="002E0A0D" w:rsidRPr="00CB17DF">
        <w:rPr>
          <w:lang w:eastAsia="en-US"/>
        </w:rPr>
        <w:t>‘</w:t>
      </w:r>
      <w:r w:rsidRPr="00CB17DF">
        <w:rPr>
          <w:lang w:eastAsia="en-US"/>
        </w:rPr>
        <w:t>Ali was the</w:t>
      </w:r>
    </w:p>
    <w:p w14:paraId="02B48364" w14:textId="77777777" w:rsidR="009E0F08" w:rsidRPr="00CB17DF" w:rsidRDefault="009E0F08">
      <w:pPr>
        <w:widowControl/>
        <w:kinsoku/>
        <w:overflowPunct/>
        <w:textAlignment w:val="auto"/>
        <w:rPr>
          <w:lang w:eastAsia="en-US"/>
        </w:rPr>
      </w:pPr>
      <w:r w:rsidRPr="00CB17DF">
        <w:rPr>
          <w:lang w:eastAsia="en-US"/>
        </w:rPr>
        <w:br w:type="page"/>
      </w:r>
    </w:p>
    <w:p w14:paraId="62214CB9" w14:textId="77777777" w:rsidR="005F6EC2" w:rsidRPr="00CB17DF" w:rsidRDefault="005F6EC2" w:rsidP="00D30435">
      <w:pPr>
        <w:pStyle w:val="Textcts"/>
        <w:rPr>
          <w:lang w:eastAsia="en-US"/>
        </w:rPr>
      </w:pPr>
      <w:r w:rsidRPr="00CB17DF">
        <w:rPr>
          <w:lang w:eastAsia="en-US"/>
        </w:rPr>
        <w:lastRenderedPageBreak/>
        <w:t>director of the council of the Imāms, but the</w:t>
      </w:r>
      <w:r w:rsidR="00F603EC">
        <w:rPr>
          <w:lang w:eastAsia="en-US"/>
        </w:rPr>
        <w:t xml:space="preserve"> </w:t>
      </w:r>
      <w:r w:rsidRPr="00CB17DF">
        <w:rPr>
          <w:lang w:eastAsia="en-US"/>
        </w:rPr>
        <w:t>councillors were not much less, and were equally</w:t>
      </w:r>
      <w:r w:rsidR="00F603EC">
        <w:rPr>
          <w:lang w:eastAsia="en-US"/>
        </w:rPr>
        <w:t xml:space="preserve"> </w:t>
      </w:r>
      <w:r w:rsidRPr="00CB17DF">
        <w:rPr>
          <w:lang w:eastAsia="en-US"/>
        </w:rPr>
        <w:t>faithful as mirrors of the Supreme</w:t>
      </w:r>
      <w:r w:rsidR="00732B75" w:rsidRPr="00CB17DF">
        <w:rPr>
          <w:lang w:eastAsia="en-US"/>
        </w:rPr>
        <w:t xml:space="preserve">.  </w:t>
      </w:r>
      <w:r w:rsidRPr="00CB17DF">
        <w:rPr>
          <w:lang w:eastAsia="en-US"/>
        </w:rPr>
        <w:t>This remains</w:t>
      </w:r>
      <w:r w:rsidR="00F603EC">
        <w:rPr>
          <w:lang w:eastAsia="en-US"/>
        </w:rPr>
        <w:t xml:space="preserve"> </w:t>
      </w:r>
      <w:r w:rsidRPr="00CB17DF">
        <w:rPr>
          <w:lang w:eastAsia="en-US"/>
        </w:rPr>
        <w:t xml:space="preserve">true, even if </w:t>
      </w:r>
      <w:r w:rsidR="002E0A0D" w:rsidRPr="00CB17DF">
        <w:rPr>
          <w:lang w:eastAsia="en-US"/>
        </w:rPr>
        <w:t>‘</w:t>
      </w:r>
      <w:r w:rsidRPr="00CB17DF">
        <w:rPr>
          <w:lang w:eastAsia="en-US"/>
        </w:rPr>
        <w:t>Ali be regarded as himself the</w:t>
      </w:r>
      <w:r w:rsidR="00F603EC">
        <w:rPr>
          <w:lang w:eastAsia="en-US"/>
        </w:rPr>
        <w:t xml:space="preserve"> </w:t>
      </w:r>
      <w:r w:rsidRPr="00CB17DF">
        <w:rPr>
          <w:lang w:eastAsia="en-US"/>
        </w:rPr>
        <w:t>Supreme God</w:t>
      </w:r>
      <w:r w:rsidR="00D30435">
        <w:rPr>
          <w:rStyle w:val="FootnoteReference"/>
          <w:lang w:eastAsia="en-US"/>
        </w:rPr>
        <w:footnoteReference w:id="19"/>
      </w:r>
      <w:r w:rsidRPr="00CB17DF">
        <w:rPr>
          <w:lang w:eastAsia="en-US"/>
        </w:rPr>
        <w:t xml:space="preserve"> identical with Allah or with the</w:t>
      </w:r>
      <w:r w:rsidR="00F603EC">
        <w:rPr>
          <w:lang w:eastAsia="en-US"/>
        </w:rPr>
        <w:t xml:space="preserve"> </w:t>
      </w:r>
      <w:r w:rsidRPr="00CB17DF">
        <w:rPr>
          <w:lang w:eastAsia="en-US"/>
        </w:rPr>
        <w:t>Ormazd (Ahura-Mazda) of the Zoroastrians.</w:t>
      </w:r>
      <w:r w:rsidR="00F603EC">
        <w:rPr>
          <w:lang w:eastAsia="en-US"/>
        </w:rPr>
        <w:t xml:space="preserve">  </w:t>
      </w:r>
      <w:r w:rsidRPr="00CB17DF">
        <w:rPr>
          <w:lang w:eastAsia="en-US"/>
        </w:rPr>
        <w:t>For the twelve Imāms were all of the rank of</w:t>
      </w:r>
      <w:r w:rsidR="00F603EC">
        <w:rPr>
          <w:lang w:eastAsia="en-US"/>
        </w:rPr>
        <w:t xml:space="preserve"> </w:t>
      </w:r>
      <w:r w:rsidRPr="00CB17DF">
        <w:rPr>
          <w:lang w:eastAsia="en-US"/>
        </w:rPr>
        <w:t>divinities</w:t>
      </w:r>
      <w:r w:rsidR="00732B75" w:rsidRPr="00CB17DF">
        <w:rPr>
          <w:lang w:eastAsia="en-US"/>
        </w:rPr>
        <w:t xml:space="preserve">.  </w:t>
      </w:r>
      <w:r w:rsidRPr="00CB17DF">
        <w:rPr>
          <w:lang w:eastAsia="en-US"/>
        </w:rPr>
        <w:t xml:space="preserve">Not that they were </w:t>
      </w:r>
      <w:r w:rsidR="00732B75" w:rsidRPr="00CB17DF">
        <w:rPr>
          <w:lang w:eastAsia="en-US"/>
        </w:rPr>
        <w:t>‘</w:t>
      </w:r>
      <w:r w:rsidRPr="00CB17DF">
        <w:rPr>
          <w:lang w:eastAsia="en-US"/>
        </w:rPr>
        <w:t>partners</w:t>
      </w:r>
      <w:r w:rsidR="00732B75" w:rsidRPr="00CB17DF">
        <w:rPr>
          <w:lang w:eastAsia="en-US"/>
        </w:rPr>
        <w:t>’</w:t>
      </w:r>
      <w:r w:rsidRPr="00CB17DF">
        <w:rPr>
          <w:lang w:eastAsia="en-US"/>
        </w:rPr>
        <w:t xml:space="preserve"> with</w:t>
      </w:r>
      <w:r w:rsidR="00F603EC">
        <w:rPr>
          <w:lang w:eastAsia="en-US"/>
        </w:rPr>
        <w:t xml:space="preserve"> </w:t>
      </w:r>
      <w:r w:rsidRPr="00CB17DF">
        <w:rPr>
          <w:lang w:eastAsia="en-US"/>
        </w:rPr>
        <w:t>God; they were simply manifestations of the</w:t>
      </w:r>
      <w:r w:rsidR="00F603EC">
        <w:rPr>
          <w:lang w:eastAsia="en-US"/>
        </w:rPr>
        <w:t xml:space="preserve"> </w:t>
      </w:r>
      <w:r w:rsidRPr="00CB17DF">
        <w:rPr>
          <w:lang w:eastAsia="en-US"/>
        </w:rPr>
        <w:t>Invisible God</w:t>
      </w:r>
      <w:r w:rsidR="00732B75" w:rsidRPr="00CB17DF">
        <w:rPr>
          <w:lang w:eastAsia="en-US"/>
        </w:rPr>
        <w:t xml:space="preserve">.  </w:t>
      </w:r>
      <w:r w:rsidRPr="00CB17DF">
        <w:rPr>
          <w:lang w:eastAsia="en-US"/>
        </w:rPr>
        <w:t>But they were utterly veracious</w:t>
      </w:r>
      <w:r w:rsidR="00F603EC">
        <w:rPr>
          <w:lang w:eastAsia="en-US"/>
        </w:rPr>
        <w:t xml:space="preserve"> </w:t>
      </w:r>
      <w:r w:rsidRPr="00CB17DF">
        <w:rPr>
          <w:lang w:eastAsia="en-US"/>
        </w:rPr>
        <w:t>Manifestations; in speaking of Allah (as the</w:t>
      </w:r>
      <w:r w:rsidR="00F603EC">
        <w:rPr>
          <w:lang w:eastAsia="en-US"/>
        </w:rPr>
        <w:t xml:space="preserve"> </w:t>
      </w:r>
      <w:r w:rsidRPr="00CB17DF">
        <w:rPr>
          <w:lang w:eastAsia="en-US"/>
        </w:rPr>
        <w:t xml:space="preserve">Sheykh taught) we may venture to intend </w:t>
      </w:r>
      <w:r w:rsidR="002E0A0D" w:rsidRPr="00CB17DF">
        <w:rPr>
          <w:lang w:eastAsia="en-US"/>
        </w:rPr>
        <w:t>‘</w:t>
      </w:r>
      <w:r w:rsidRPr="00CB17DF">
        <w:rPr>
          <w:lang w:eastAsia="en-US"/>
        </w:rPr>
        <w:t>Ali.</w:t>
      </w:r>
      <w:r w:rsidR="00D30435">
        <w:rPr>
          <w:rStyle w:val="FootnoteReference"/>
          <w:lang w:eastAsia="en-US"/>
        </w:rPr>
        <w:footnoteReference w:id="20"/>
      </w:r>
    </w:p>
    <w:p w14:paraId="3289344B" w14:textId="77777777" w:rsidR="005F6EC2" w:rsidRPr="00CB17DF" w:rsidRDefault="005F6EC2" w:rsidP="00D30435">
      <w:pPr>
        <w:pStyle w:val="Text"/>
        <w:rPr>
          <w:lang w:eastAsia="en-US"/>
        </w:rPr>
      </w:pPr>
      <w:r w:rsidRPr="00CB17DF">
        <w:rPr>
          <w:lang w:eastAsia="en-US"/>
        </w:rPr>
        <w:t>This explains how the Sheykh can have taught</w:t>
      </w:r>
      <w:r w:rsidR="00F603EC">
        <w:rPr>
          <w:lang w:eastAsia="en-US"/>
        </w:rPr>
        <w:t xml:space="preserve"> </w:t>
      </w:r>
      <w:r w:rsidRPr="00CB17DF">
        <w:rPr>
          <w:lang w:eastAsia="en-US"/>
        </w:rPr>
        <w:t>that the Imāms took part in creation and are</w:t>
      </w:r>
      <w:r w:rsidR="00F603EC">
        <w:rPr>
          <w:lang w:eastAsia="en-US"/>
        </w:rPr>
        <w:t xml:space="preserve"> </w:t>
      </w:r>
      <w:r w:rsidRPr="00CB17DF">
        <w:rPr>
          <w:lang w:eastAsia="en-US"/>
        </w:rPr>
        <w:t>agents in the government of the world</w:t>
      </w:r>
      <w:r w:rsidR="00732B75" w:rsidRPr="00CB17DF">
        <w:rPr>
          <w:lang w:eastAsia="en-US"/>
        </w:rPr>
        <w:t xml:space="preserve">.  </w:t>
      </w:r>
      <w:r w:rsidRPr="00CB17DF">
        <w:rPr>
          <w:lang w:eastAsia="en-US"/>
        </w:rPr>
        <w:t>In</w:t>
      </w:r>
      <w:r w:rsidR="00F603EC">
        <w:rPr>
          <w:lang w:eastAsia="en-US"/>
        </w:rPr>
        <w:t xml:space="preserve"> </w:t>
      </w:r>
      <w:r w:rsidRPr="00CB17DF">
        <w:rPr>
          <w:lang w:eastAsia="en-US"/>
        </w:rPr>
        <w:t xml:space="preserve">support of this he quoted </w:t>
      </w:r>
      <w:r w:rsidR="004E490F" w:rsidRPr="00CB17DF">
        <w:rPr>
          <w:lang w:eastAsia="en-US"/>
        </w:rPr>
        <w:t>Ḳur’an</w:t>
      </w:r>
      <w:r w:rsidRPr="00CB17DF">
        <w:rPr>
          <w:lang w:eastAsia="en-US"/>
        </w:rPr>
        <w:t>, Sur</w:t>
      </w:r>
      <w:r w:rsidR="00732B75" w:rsidRPr="00CB17DF">
        <w:rPr>
          <w:lang w:eastAsia="en-US"/>
        </w:rPr>
        <w:t xml:space="preserve">. </w:t>
      </w:r>
      <w:r w:rsidRPr="00CB17DF">
        <w:rPr>
          <w:lang w:eastAsia="en-US"/>
        </w:rPr>
        <w:t>xxiii</w:t>
      </w:r>
      <w:r w:rsidR="00732B75" w:rsidRPr="00CB17DF">
        <w:rPr>
          <w:lang w:eastAsia="en-US"/>
        </w:rPr>
        <w:t xml:space="preserve">. </w:t>
      </w:r>
      <w:r w:rsidRPr="00CB17DF">
        <w:rPr>
          <w:lang w:eastAsia="en-US"/>
        </w:rPr>
        <w:t>14,</w:t>
      </w:r>
      <w:r w:rsidR="00F603EC">
        <w:rPr>
          <w:lang w:eastAsia="en-US"/>
        </w:rPr>
        <w:t xml:space="preserve"> </w:t>
      </w:r>
      <w:r w:rsidR="00732B75" w:rsidRPr="00CB17DF">
        <w:rPr>
          <w:lang w:eastAsia="en-US"/>
        </w:rPr>
        <w:t>‘</w:t>
      </w:r>
      <w:r w:rsidRPr="00CB17DF">
        <w:rPr>
          <w:lang w:eastAsia="en-US"/>
        </w:rPr>
        <w:t>God the best of Creators</w:t>
      </w:r>
      <w:r w:rsidR="004C2F52">
        <w:rPr>
          <w:lang w:eastAsia="en-US"/>
        </w:rPr>
        <w:t>’,</w:t>
      </w:r>
      <w:r w:rsidRPr="00CB17DF">
        <w:rPr>
          <w:lang w:eastAsia="en-US"/>
        </w:rPr>
        <w:t xml:space="preserve"> and, had he been a</w:t>
      </w:r>
      <w:r w:rsidR="00F603EC">
        <w:rPr>
          <w:lang w:eastAsia="en-US"/>
        </w:rPr>
        <w:t xml:space="preserve"> </w:t>
      </w:r>
      <w:r w:rsidRPr="00CB17DF">
        <w:rPr>
          <w:lang w:eastAsia="en-US"/>
        </w:rPr>
        <w:t>broader and more scientific theologian, might</w:t>
      </w:r>
      <w:r w:rsidR="00F603EC">
        <w:rPr>
          <w:lang w:eastAsia="en-US"/>
        </w:rPr>
        <w:t xml:space="preserve"> </w:t>
      </w:r>
      <w:r w:rsidRPr="00CB17DF">
        <w:rPr>
          <w:lang w:eastAsia="en-US"/>
        </w:rPr>
        <w:t>have mentioned how the Amshaspands (Ameshaspentas) are grouped with Ormazd in the creation</w:t>
      </w:r>
      <w:r w:rsidR="00F603EC">
        <w:rPr>
          <w:lang w:eastAsia="en-US"/>
        </w:rPr>
        <w:t>-</w:t>
      </w:r>
      <w:r w:rsidRPr="00CB17DF">
        <w:rPr>
          <w:lang w:eastAsia="en-US"/>
        </w:rPr>
        <w:t>story of Zoroastrianism, and how, in that of Gen</w:t>
      </w:r>
      <w:r w:rsidR="00732B75" w:rsidRPr="00CB17DF">
        <w:rPr>
          <w:lang w:eastAsia="en-US"/>
        </w:rPr>
        <w:t xml:space="preserve">. </w:t>
      </w:r>
      <w:r w:rsidRPr="00CB17DF">
        <w:rPr>
          <w:lang w:eastAsia="en-US"/>
        </w:rPr>
        <w:t>i.,</w:t>
      </w:r>
      <w:r w:rsidR="00F603EC">
        <w:rPr>
          <w:lang w:eastAsia="en-US"/>
        </w:rPr>
        <w:t xml:space="preserve"> </w:t>
      </w:r>
      <w:r w:rsidRPr="00CB17DF">
        <w:rPr>
          <w:lang w:eastAsia="en-US"/>
        </w:rPr>
        <w:t xml:space="preserve">the Director of the Heavenly Council says, </w:t>
      </w:r>
      <w:r w:rsidR="00732B75" w:rsidRPr="00CB17DF">
        <w:rPr>
          <w:lang w:eastAsia="en-US"/>
        </w:rPr>
        <w:t>‘</w:t>
      </w:r>
      <w:r w:rsidRPr="00CB17DF">
        <w:rPr>
          <w:lang w:eastAsia="en-US"/>
        </w:rPr>
        <w:t>Let</w:t>
      </w:r>
      <w:r w:rsidR="00F603EC">
        <w:rPr>
          <w:lang w:eastAsia="en-US"/>
        </w:rPr>
        <w:t xml:space="preserve"> </w:t>
      </w:r>
      <w:r w:rsidRPr="00CB17DF">
        <w:rPr>
          <w:i/>
          <w:iCs/>
          <w:lang w:eastAsia="en-US"/>
        </w:rPr>
        <w:t>us</w:t>
      </w:r>
      <w:r w:rsidRPr="00CB17DF">
        <w:rPr>
          <w:lang w:eastAsia="en-US"/>
        </w:rPr>
        <w:t xml:space="preserve"> make man.</w:t>
      </w:r>
      <w:r w:rsidR="00732B75" w:rsidRPr="00CB17DF">
        <w:rPr>
          <w:lang w:eastAsia="en-US"/>
        </w:rPr>
        <w:t>’</w:t>
      </w:r>
      <w:r w:rsidR="00D30435">
        <w:rPr>
          <w:rStyle w:val="FootnoteReference"/>
          <w:lang w:eastAsia="en-US"/>
        </w:rPr>
        <w:footnoteReference w:id="21"/>
      </w:r>
    </w:p>
    <w:p w14:paraId="54A7FEFB" w14:textId="77777777" w:rsidR="005F6EC2" w:rsidRPr="00CB17DF" w:rsidRDefault="005F6EC2" w:rsidP="009E0F08">
      <w:pPr>
        <w:pStyle w:val="Text"/>
        <w:rPr>
          <w:lang w:eastAsia="en-US"/>
        </w:rPr>
      </w:pPr>
      <w:r w:rsidRPr="00CB17DF">
        <w:rPr>
          <w:lang w:eastAsia="en-US"/>
        </w:rPr>
        <w:t>The Sheykh also believed strongly in the</w:t>
      </w:r>
    </w:p>
    <w:p w14:paraId="4BEDC5F0" w14:textId="77777777" w:rsidR="00DA6129" w:rsidRPr="00CB17DF" w:rsidRDefault="00DA6129">
      <w:pPr>
        <w:widowControl/>
        <w:kinsoku/>
        <w:overflowPunct/>
        <w:textAlignment w:val="auto"/>
        <w:rPr>
          <w:lang w:eastAsia="en-US"/>
        </w:rPr>
      </w:pPr>
      <w:r w:rsidRPr="00CB17DF">
        <w:rPr>
          <w:lang w:eastAsia="en-US"/>
        </w:rPr>
        <w:br w:type="page"/>
      </w:r>
    </w:p>
    <w:p w14:paraId="7BCF7175" w14:textId="77777777" w:rsidR="005F6EC2" w:rsidRPr="00CB17DF" w:rsidRDefault="005F6EC2" w:rsidP="00FD2448">
      <w:pPr>
        <w:pStyle w:val="Textcts"/>
        <w:rPr>
          <w:lang w:eastAsia="en-US"/>
        </w:rPr>
      </w:pPr>
      <w:r w:rsidRPr="00CB17DF">
        <w:rPr>
          <w:lang w:eastAsia="en-US"/>
        </w:rPr>
        <w:lastRenderedPageBreak/>
        <w:t>existence of a subtle body which survives the</w:t>
      </w:r>
      <w:r w:rsidR="00F603EC">
        <w:rPr>
          <w:lang w:eastAsia="en-US"/>
        </w:rPr>
        <w:t xml:space="preserve"> </w:t>
      </w:r>
      <w:r w:rsidRPr="00CB17DF">
        <w:rPr>
          <w:lang w:eastAsia="en-US"/>
        </w:rPr>
        <w:t>dissolution of the palpable, material body,</w:t>
      </w:r>
      <w:r w:rsidR="00D30435">
        <w:rPr>
          <w:rStyle w:val="FootnoteReference"/>
          <w:lang w:eastAsia="en-US"/>
        </w:rPr>
        <w:footnoteReference w:id="22"/>
      </w:r>
      <w:r w:rsidRPr="00CB17DF">
        <w:rPr>
          <w:lang w:eastAsia="en-US"/>
        </w:rPr>
        <w:t xml:space="preserve"> and</w:t>
      </w:r>
      <w:r w:rsidR="00F603EC">
        <w:rPr>
          <w:lang w:eastAsia="en-US"/>
        </w:rPr>
        <w:t xml:space="preserve"> </w:t>
      </w:r>
      <w:r w:rsidRPr="00CB17DF">
        <w:rPr>
          <w:lang w:eastAsia="en-US"/>
        </w:rPr>
        <w:t>will alone be visible at the Resurrection</w:t>
      </w:r>
      <w:r w:rsidR="00732B75" w:rsidRPr="00CB17DF">
        <w:rPr>
          <w:lang w:eastAsia="en-US"/>
        </w:rPr>
        <w:t xml:space="preserve">.  </w:t>
      </w:r>
      <w:r w:rsidRPr="00CB17DF">
        <w:rPr>
          <w:lang w:eastAsia="en-US"/>
        </w:rPr>
        <w:t>Nothing</w:t>
      </w:r>
      <w:r w:rsidR="00F603EC">
        <w:rPr>
          <w:lang w:eastAsia="en-US"/>
        </w:rPr>
        <w:t xml:space="preserve"> </w:t>
      </w:r>
      <w:r w:rsidRPr="00CB17DF">
        <w:rPr>
          <w:lang w:eastAsia="en-US"/>
        </w:rPr>
        <w:t>almost gave more offence than this; it seemed</w:t>
      </w:r>
      <w:r w:rsidR="00F603EC">
        <w:rPr>
          <w:lang w:eastAsia="en-US"/>
        </w:rPr>
        <w:t xml:space="preserve"> </w:t>
      </w:r>
      <w:r w:rsidRPr="00CB17DF">
        <w:rPr>
          <w:lang w:eastAsia="en-US"/>
        </w:rPr>
        <w:t>to be only a few degrees better than the absolute</w:t>
      </w:r>
      <w:r w:rsidR="00F603EC">
        <w:rPr>
          <w:lang w:eastAsia="en-US"/>
        </w:rPr>
        <w:t xml:space="preserve"> </w:t>
      </w:r>
      <w:r w:rsidRPr="00CB17DF">
        <w:rPr>
          <w:lang w:eastAsia="en-US"/>
        </w:rPr>
        <w:t>denial of the resurrection-body ventured upon by</w:t>
      </w:r>
      <w:r w:rsidR="00F603EC">
        <w:rPr>
          <w:lang w:eastAsia="en-US"/>
        </w:rPr>
        <w:t xml:space="preserve"> </w:t>
      </w:r>
      <w:r w:rsidRPr="00CB17DF">
        <w:rPr>
          <w:lang w:eastAsia="en-US"/>
        </w:rPr>
        <w:t>the Akhbaris.</w:t>
      </w:r>
      <w:r w:rsidR="00FD2448">
        <w:rPr>
          <w:rStyle w:val="FootnoteReference"/>
          <w:lang w:eastAsia="en-US"/>
        </w:rPr>
        <w:footnoteReference w:id="23"/>
      </w:r>
      <w:r w:rsidRPr="00CB17DF">
        <w:rPr>
          <w:lang w:eastAsia="en-US"/>
        </w:rPr>
        <w:t xml:space="preserve"> </w:t>
      </w:r>
      <w:r w:rsidR="00DA6129" w:rsidRPr="00CB17DF">
        <w:rPr>
          <w:lang w:eastAsia="en-US"/>
        </w:rPr>
        <w:t xml:space="preserve"> </w:t>
      </w:r>
      <w:r w:rsidRPr="00CB17DF">
        <w:rPr>
          <w:lang w:eastAsia="en-US"/>
        </w:rPr>
        <w:t>And yet the notion of a subtle,</w:t>
      </w:r>
      <w:r w:rsidR="00F603EC">
        <w:rPr>
          <w:lang w:eastAsia="en-US"/>
        </w:rPr>
        <w:t xml:space="preserve"> </w:t>
      </w:r>
      <w:r w:rsidRPr="00CB17DF">
        <w:rPr>
          <w:lang w:eastAsia="en-US"/>
        </w:rPr>
        <w:t>internal body, a notion which is Indian as well as</w:t>
      </w:r>
      <w:r w:rsidR="00F603EC">
        <w:rPr>
          <w:lang w:eastAsia="en-US"/>
        </w:rPr>
        <w:t xml:space="preserve"> </w:t>
      </w:r>
      <w:r w:rsidRPr="00CB17DF">
        <w:rPr>
          <w:lang w:eastAsia="en-US"/>
        </w:rPr>
        <w:t>Persian, has been felt even by many Westerns to be</w:t>
      </w:r>
      <w:r w:rsidR="00F603EC">
        <w:rPr>
          <w:lang w:eastAsia="en-US"/>
        </w:rPr>
        <w:t xml:space="preserve"> </w:t>
      </w:r>
      <w:r w:rsidRPr="00CB17DF">
        <w:rPr>
          <w:lang w:eastAsia="en-US"/>
        </w:rPr>
        <w:t>for them the only way to reconcile reason and faith.</w:t>
      </w:r>
    </w:p>
    <w:p w14:paraId="60409D92" w14:textId="77777777" w:rsidR="005F6EC2" w:rsidRPr="00F603EC" w:rsidRDefault="005F6EC2" w:rsidP="00721215">
      <w:pPr>
        <w:pStyle w:val="Myhead"/>
      </w:pPr>
      <w:r w:rsidRPr="00F603EC">
        <w:t>S</w:t>
      </w:r>
      <w:r w:rsidR="00DA6129" w:rsidRPr="00F603EC">
        <w:t>eyyid Kaẓim—</w:t>
      </w:r>
      <w:r w:rsidRPr="00F603EC">
        <w:t>I</w:t>
      </w:r>
      <w:r w:rsidR="00DA6129" w:rsidRPr="00F603EC">
        <w:t>slam</w:t>
      </w:r>
      <w:r w:rsidRPr="00F603EC">
        <w:t>—P</w:t>
      </w:r>
      <w:r w:rsidR="00DA6129" w:rsidRPr="00F603EC">
        <w:t>arsiism</w:t>
      </w:r>
      <w:r w:rsidRPr="00F603EC">
        <w:t>—B</w:t>
      </w:r>
      <w:r w:rsidR="00DA6129" w:rsidRPr="00F603EC">
        <w:t>uddhism</w:t>
      </w:r>
      <w:r w:rsidR="00721215" w:rsidRPr="00721215">
        <w:rPr>
          <w:b w:val="0"/>
          <w:bCs/>
          <w:sz w:val="12"/>
          <w:szCs w:val="12"/>
          <w:lang w:eastAsia="en-US"/>
        </w:rPr>
        <w:fldChar w:fldCharType="begin"/>
      </w:r>
      <w:r w:rsidR="00721215" w:rsidRPr="00721215">
        <w:rPr>
          <w:b w:val="0"/>
          <w:bCs/>
          <w:sz w:val="12"/>
          <w:szCs w:val="12"/>
          <w:lang w:eastAsia="en-US"/>
        </w:rPr>
        <w:instrText xml:space="preserve"> TC  "</w:instrText>
      </w:r>
      <w:bookmarkStart w:id="67" w:name="_Toc176867125"/>
      <w:r w:rsidR="00721215" w:rsidRPr="00721215">
        <w:rPr>
          <w:b w:val="0"/>
          <w:bCs/>
          <w:sz w:val="12"/>
          <w:szCs w:val="12"/>
        </w:rPr>
        <w:instrText>Seyyid Kaẓim—Islam—Parsiism—Buddhism</w:instrText>
      </w:r>
      <w:r w:rsidR="00721215" w:rsidRPr="00721215">
        <w:rPr>
          <w:b w:val="0"/>
          <w:bCs/>
          <w:color w:val="FFFFFF" w:themeColor="background1"/>
          <w:sz w:val="12"/>
          <w:szCs w:val="12"/>
          <w:lang w:eastAsia="en-US"/>
        </w:rPr>
        <w:instrText>..</w:instrText>
      </w:r>
      <w:r w:rsidR="00721215" w:rsidRPr="00721215">
        <w:rPr>
          <w:b w:val="0"/>
          <w:bCs/>
          <w:sz w:val="12"/>
          <w:szCs w:val="12"/>
          <w:lang w:eastAsia="en-US"/>
        </w:rPr>
        <w:tab/>
      </w:r>
      <w:r w:rsidR="00721215" w:rsidRPr="00721215">
        <w:rPr>
          <w:b w:val="0"/>
          <w:bCs/>
          <w:color w:val="FFFFFF" w:themeColor="background1"/>
          <w:sz w:val="12"/>
          <w:szCs w:val="12"/>
          <w:lang w:eastAsia="en-US"/>
        </w:rPr>
        <w:instrText>.</w:instrText>
      </w:r>
      <w:bookmarkEnd w:id="67"/>
      <w:r w:rsidR="00721215" w:rsidRPr="00721215">
        <w:rPr>
          <w:b w:val="0"/>
          <w:bCs/>
          <w:sz w:val="12"/>
          <w:szCs w:val="12"/>
          <w:lang w:eastAsia="en-US"/>
        </w:rPr>
        <w:instrText xml:space="preserve">" \l 4 </w:instrText>
      </w:r>
      <w:r w:rsidR="00721215" w:rsidRPr="00721215">
        <w:rPr>
          <w:b w:val="0"/>
          <w:bCs/>
          <w:sz w:val="12"/>
          <w:szCs w:val="12"/>
          <w:lang w:eastAsia="en-US"/>
        </w:rPr>
        <w:fldChar w:fldCharType="end"/>
      </w:r>
    </w:p>
    <w:p w14:paraId="29E9E4D9" w14:textId="77777777" w:rsidR="005F6EC2" w:rsidRPr="00CB17DF" w:rsidRDefault="005F6EC2" w:rsidP="00F603EC">
      <w:pPr>
        <w:pStyle w:val="Text"/>
        <w:rPr>
          <w:lang w:eastAsia="en-US"/>
        </w:rPr>
      </w:pPr>
      <w:r w:rsidRPr="00CB17DF">
        <w:rPr>
          <w:lang w:eastAsia="en-US"/>
        </w:rPr>
        <w:t xml:space="preserve">On </w:t>
      </w:r>
      <w:r w:rsidR="00CD7A20" w:rsidRPr="00CB17DF">
        <w:rPr>
          <w:lang w:eastAsia="en-US"/>
        </w:rPr>
        <w:t>Aḥmad</w:t>
      </w:r>
      <w:r w:rsidR="00732B75" w:rsidRPr="00CB17DF">
        <w:rPr>
          <w:lang w:eastAsia="en-US"/>
        </w:rPr>
        <w:t>’</w:t>
      </w:r>
      <w:r w:rsidRPr="00CB17DF">
        <w:rPr>
          <w:lang w:eastAsia="en-US"/>
        </w:rPr>
        <w:t>s death the unanimous choice of</w:t>
      </w:r>
      <w:r w:rsidR="00F603EC">
        <w:rPr>
          <w:lang w:eastAsia="en-US"/>
        </w:rPr>
        <w:t xml:space="preserve"> </w:t>
      </w:r>
      <w:r w:rsidRPr="00CB17DF">
        <w:rPr>
          <w:lang w:eastAsia="en-US"/>
        </w:rPr>
        <w:t>the members of the school fell on Seyyid (Sayyid)</w:t>
      </w:r>
      <w:r w:rsidR="00F603EC">
        <w:rPr>
          <w:lang w:eastAsia="en-US"/>
        </w:rPr>
        <w:t xml:space="preserve"> </w:t>
      </w:r>
      <w:r w:rsidRPr="00CB17DF">
        <w:rPr>
          <w:lang w:eastAsia="en-US"/>
        </w:rPr>
        <w:t>Ka</w:t>
      </w:r>
      <w:r w:rsidR="00DA6129" w:rsidRPr="00CB17DF">
        <w:rPr>
          <w:lang w:eastAsia="en-US"/>
        </w:rPr>
        <w:t>ẓ</w:t>
      </w:r>
      <w:r w:rsidRPr="00CB17DF">
        <w:rPr>
          <w:lang w:eastAsia="en-US"/>
        </w:rPr>
        <w:t>im of Resht, who had been already nominated</w:t>
      </w:r>
      <w:r w:rsidR="00F603EC">
        <w:rPr>
          <w:lang w:eastAsia="en-US"/>
        </w:rPr>
        <w:t xml:space="preserve"> </w:t>
      </w:r>
      <w:r w:rsidRPr="00CB17DF">
        <w:rPr>
          <w:lang w:eastAsia="en-US"/>
        </w:rPr>
        <w:t>by the Sheykh</w:t>
      </w:r>
      <w:r w:rsidR="00732B75" w:rsidRPr="00CB17DF">
        <w:rPr>
          <w:lang w:eastAsia="en-US"/>
        </w:rPr>
        <w:t xml:space="preserve">.  </w:t>
      </w:r>
      <w:r w:rsidRPr="00CB17DF">
        <w:rPr>
          <w:lang w:eastAsia="en-US"/>
        </w:rPr>
        <w:t>He pursued the same course</w:t>
      </w:r>
      <w:r w:rsidR="00F603EC">
        <w:rPr>
          <w:lang w:eastAsia="en-US"/>
        </w:rPr>
        <w:t xml:space="preserve"> </w:t>
      </w:r>
      <w:r w:rsidRPr="00CB17DF">
        <w:rPr>
          <w:lang w:eastAsia="en-US"/>
        </w:rPr>
        <w:t>as his predecessor, and attracted many inquirers</w:t>
      </w:r>
      <w:r w:rsidR="00F603EC">
        <w:rPr>
          <w:lang w:eastAsia="en-US"/>
        </w:rPr>
        <w:t xml:space="preserve"> </w:t>
      </w:r>
      <w:r w:rsidRPr="00CB17DF">
        <w:rPr>
          <w:lang w:eastAsia="en-US"/>
        </w:rPr>
        <w:t>and disciples</w:t>
      </w:r>
      <w:r w:rsidR="00732B75" w:rsidRPr="00CB17DF">
        <w:rPr>
          <w:lang w:eastAsia="en-US"/>
        </w:rPr>
        <w:t xml:space="preserve">.  </w:t>
      </w:r>
      <w:r w:rsidRPr="00CB17DF">
        <w:rPr>
          <w:lang w:eastAsia="en-US"/>
        </w:rPr>
        <w:t>Among the latter was the lady</w:t>
      </w:r>
      <w:r w:rsidR="00F603EC">
        <w:rPr>
          <w:lang w:eastAsia="en-US"/>
        </w:rPr>
        <w:t xml:space="preserve">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born in a town where the Sheykhi</w:t>
      </w:r>
      <w:r w:rsidR="00F603EC">
        <w:rPr>
          <w:lang w:eastAsia="en-US"/>
        </w:rPr>
        <w:t xml:space="preserve"> </w:t>
      </w:r>
      <w:r w:rsidRPr="00CB17DF">
        <w:rPr>
          <w:lang w:eastAsia="en-US"/>
        </w:rPr>
        <w:t>sect was strong, and of a family accustomed to</w:t>
      </w:r>
      <w:r w:rsidR="00F603EC">
        <w:rPr>
          <w:lang w:eastAsia="en-US"/>
        </w:rPr>
        <w:t xml:space="preserve"> </w:t>
      </w:r>
      <w:r w:rsidRPr="00CB17DF">
        <w:rPr>
          <w:lang w:eastAsia="en-US"/>
        </w:rPr>
        <w:t>religious controversy</w:t>
      </w:r>
      <w:r w:rsidR="00732B75" w:rsidRPr="00CB17DF">
        <w:rPr>
          <w:lang w:eastAsia="en-US"/>
        </w:rPr>
        <w:t xml:space="preserve">.  </w:t>
      </w:r>
      <w:r w:rsidRPr="00CB17DF">
        <w:rPr>
          <w:lang w:eastAsia="en-US"/>
        </w:rPr>
        <w:t>He was not fifty when</w:t>
      </w:r>
      <w:r w:rsidR="00F603EC">
        <w:rPr>
          <w:lang w:eastAsia="en-US"/>
        </w:rPr>
        <w:t xml:space="preserve"> </w:t>
      </w:r>
      <w:r w:rsidRPr="00CB17DF">
        <w:rPr>
          <w:lang w:eastAsia="en-US"/>
        </w:rPr>
        <w:t>he died, but his career was a distinguished one.</w:t>
      </w:r>
      <w:r w:rsidR="00F603EC">
        <w:rPr>
          <w:lang w:eastAsia="en-US"/>
        </w:rPr>
        <w:t xml:space="preserve">  </w:t>
      </w:r>
      <w:r w:rsidRPr="00CB17DF">
        <w:rPr>
          <w:lang w:eastAsia="en-US"/>
        </w:rPr>
        <w:t>Himself a Gate, he discerned the successor by</w:t>
      </w:r>
      <w:r w:rsidR="00F603EC">
        <w:rPr>
          <w:lang w:eastAsia="en-US"/>
        </w:rPr>
        <w:t xml:space="preserve"> </w:t>
      </w:r>
      <w:r w:rsidRPr="00CB17DF">
        <w:rPr>
          <w:lang w:eastAsia="en-US"/>
        </w:rPr>
        <w:t>whom he was to be overshadowed, and he was</w:t>
      </w:r>
      <w:r w:rsidR="00F603EC">
        <w:rPr>
          <w:lang w:eastAsia="en-US"/>
        </w:rPr>
        <w:t xml:space="preserve"> </w:t>
      </w:r>
      <w:r w:rsidRPr="00CB17DF">
        <w:rPr>
          <w:lang w:eastAsia="en-US"/>
        </w:rPr>
        <w:t>the teacher of the famous lady referred to</w:t>
      </w:r>
      <w:r w:rsidR="00732B75" w:rsidRPr="00CB17DF">
        <w:rPr>
          <w:lang w:eastAsia="en-US"/>
        </w:rPr>
        <w:t xml:space="preserve">.  </w:t>
      </w:r>
      <w:r w:rsidRPr="00CB17DF">
        <w:rPr>
          <w:lang w:eastAsia="en-US"/>
        </w:rPr>
        <w:t>To</w:t>
      </w:r>
      <w:r w:rsidR="00F603EC">
        <w:rPr>
          <w:lang w:eastAsia="en-US"/>
        </w:rPr>
        <w:t xml:space="preserve"> </w:t>
      </w:r>
      <w:r w:rsidRPr="00CB17DF">
        <w:rPr>
          <w:lang w:eastAsia="en-US"/>
        </w:rPr>
        <w:t xml:space="preserve">what extent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(the subsequent B</w:t>
      </w:r>
      <w:r w:rsidR="00553250" w:rsidRPr="00CB17DF">
        <w:t>ā</w:t>
      </w:r>
      <w:r w:rsidRPr="00CB17DF">
        <w:rPr>
          <w:lang w:eastAsia="en-US"/>
        </w:rPr>
        <w:t>b)</w:t>
      </w:r>
      <w:r w:rsidR="00F603EC">
        <w:rPr>
          <w:lang w:eastAsia="en-US"/>
        </w:rPr>
        <w:t xml:space="preserve"> </w:t>
      </w:r>
      <w:r w:rsidRPr="00CB17DF">
        <w:rPr>
          <w:lang w:eastAsia="en-US"/>
        </w:rPr>
        <w:t>was instructed by him is uncertain</w:t>
      </w:r>
      <w:r w:rsidR="00732B75" w:rsidRPr="00CB17DF">
        <w:rPr>
          <w:lang w:eastAsia="en-US"/>
        </w:rPr>
        <w:t xml:space="preserve">.  </w:t>
      </w:r>
      <w:r w:rsidRPr="00CB17DF">
        <w:rPr>
          <w:lang w:eastAsia="en-US"/>
        </w:rPr>
        <w:t>It was long</w:t>
      </w:r>
      <w:r w:rsidR="00F603EC">
        <w:rPr>
          <w:lang w:eastAsia="en-US"/>
        </w:rPr>
        <w:t xml:space="preserve"> </w:t>
      </w:r>
      <w:r w:rsidRPr="00CB17DF">
        <w:rPr>
          <w:lang w:eastAsia="en-US"/>
        </w:rPr>
        <w:t>enough no doubt to make him a Sheykhite and to</w:t>
      </w:r>
      <w:r w:rsidR="00F603EC">
        <w:rPr>
          <w:lang w:eastAsia="en-US"/>
        </w:rPr>
        <w:t xml:space="preserve"> </w:t>
      </w:r>
      <w:r w:rsidRPr="00CB17DF">
        <w:rPr>
          <w:lang w:eastAsia="en-US"/>
        </w:rPr>
        <w:t xml:space="preserve">justify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in his own eyes for raising</w:t>
      </w:r>
    </w:p>
    <w:p w14:paraId="0CFD2783" w14:textId="77777777" w:rsidR="00DA6129" w:rsidRPr="00CB17DF" w:rsidRDefault="00DA6129">
      <w:pPr>
        <w:widowControl/>
        <w:kinsoku/>
        <w:overflowPunct/>
        <w:textAlignment w:val="auto"/>
        <w:rPr>
          <w:lang w:eastAsia="en-US"/>
        </w:rPr>
      </w:pPr>
      <w:r w:rsidRPr="00CB17DF">
        <w:rPr>
          <w:lang w:eastAsia="en-US"/>
        </w:rPr>
        <w:br w:type="page"/>
      </w:r>
    </w:p>
    <w:p w14:paraId="66E1756C" w14:textId="77777777" w:rsidR="005F6EC2" w:rsidRPr="00CB17DF" w:rsidRDefault="005F6EC2" w:rsidP="00721B74">
      <w:pPr>
        <w:pStyle w:val="Textcts"/>
        <w:rPr>
          <w:lang w:eastAsia="en-US"/>
        </w:rPr>
      </w:pPr>
      <w:r w:rsidRPr="00CB17DF">
        <w:rPr>
          <w:lang w:eastAsia="en-US"/>
        </w:rPr>
        <w:lastRenderedPageBreak/>
        <w:t xml:space="preserve">Sheykh </w:t>
      </w:r>
      <w:r w:rsidR="00CD7A20" w:rsidRPr="00CB17DF">
        <w:rPr>
          <w:lang w:eastAsia="en-US"/>
        </w:rPr>
        <w:t>Aḥmad</w:t>
      </w:r>
      <w:r w:rsidRPr="00CB17DF">
        <w:rPr>
          <w:lang w:eastAsia="en-US"/>
        </w:rPr>
        <w:t xml:space="preserve"> and the Seyyid </w:t>
      </w:r>
      <w:r w:rsidR="00DA6129" w:rsidRPr="00CB17DF">
        <w:rPr>
          <w:lang w:eastAsia="en-US"/>
        </w:rPr>
        <w:t>Kaẓim</w:t>
      </w:r>
      <w:r w:rsidRPr="00CB17DF">
        <w:rPr>
          <w:lang w:eastAsia="en-US"/>
        </w:rPr>
        <w:t xml:space="preserve"> to the</w:t>
      </w:r>
      <w:r w:rsidR="00F603EC">
        <w:rPr>
          <w:lang w:eastAsia="en-US"/>
        </w:rPr>
        <w:t xml:space="preserve"> </w:t>
      </w:r>
      <w:r w:rsidRPr="00CB17DF">
        <w:rPr>
          <w:lang w:eastAsia="en-US"/>
        </w:rPr>
        <w:t xml:space="preserve">dignity of </w:t>
      </w:r>
      <w:r w:rsidR="00C51FBC" w:rsidRPr="00CB17DF">
        <w:rPr>
          <w:lang w:eastAsia="en-US"/>
        </w:rPr>
        <w:t>Bāb</w:t>
      </w:r>
      <w:r w:rsidRPr="00CB17DF">
        <w:rPr>
          <w:lang w:eastAsia="en-US"/>
        </w:rPr>
        <w:t>.</w:t>
      </w:r>
      <w:r w:rsidR="00721B74">
        <w:rPr>
          <w:rStyle w:val="FootnoteReference"/>
          <w:lang w:eastAsia="en-US"/>
        </w:rPr>
        <w:footnoteReference w:id="24"/>
      </w:r>
    </w:p>
    <w:p w14:paraId="7262B036" w14:textId="77777777" w:rsidR="005F6EC2" w:rsidRPr="00CB17DF" w:rsidRDefault="005F6EC2" w:rsidP="00721B74">
      <w:pPr>
        <w:pStyle w:val="Text"/>
        <w:rPr>
          <w:lang w:eastAsia="en-US"/>
        </w:rPr>
      </w:pPr>
      <w:r w:rsidRPr="00CB17DF">
        <w:rPr>
          <w:lang w:eastAsia="en-US"/>
        </w:rPr>
        <w:t>There seems to be conclusive evidence that</w:t>
      </w:r>
      <w:r w:rsidR="00F603EC">
        <w:rPr>
          <w:lang w:eastAsia="en-US"/>
        </w:rPr>
        <w:t xml:space="preserve"> </w:t>
      </w:r>
      <w:r w:rsidRPr="00CB17DF">
        <w:rPr>
          <w:lang w:eastAsia="en-US"/>
        </w:rPr>
        <w:t xml:space="preserve">Seyyid </w:t>
      </w:r>
      <w:r w:rsidR="00DA6129" w:rsidRPr="00CB17DF">
        <w:rPr>
          <w:lang w:eastAsia="en-US"/>
        </w:rPr>
        <w:t>Kaẓim</w:t>
      </w:r>
      <w:r w:rsidRPr="00CB17DF">
        <w:rPr>
          <w:lang w:eastAsia="en-US"/>
        </w:rPr>
        <w:t xml:space="preserve"> adverted often near the close of</w:t>
      </w:r>
      <w:r w:rsidR="00F603EC">
        <w:rPr>
          <w:lang w:eastAsia="en-US"/>
        </w:rPr>
        <w:t xml:space="preserve"> </w:t>
      </w:r>
      <w:r w:rsidRPr="00CB17DF">
        <w:rPr>
          <w:lang w:eastAsia="en-US"/>
        </w:rPr>
        <w:t>life to the divine Manifestation which he believed</w:t>
      </w:r>
      <w:r w:rsidR="00F603EC">
        <w:rPr>
          <w:lang w:eastAsia="en-US"/>
        </w:rPr>
        <w:t xml:space="preserve"> </w:t>
      </w:r>
      <w:r w:rsidRPr="00CB17DF">
        <w:rPr>
          <w:lang w:eastAsia="en-US"/>
        </w:rPr>
        <w:t>to be at hand</w:t>
      </w:r>
      <w:r w:rsidR="00732B75" w:rsidRPr="00CB17DF">
        <w:rPr>
          <w:lang w:eastAsia="en-US"/>
        </w:rPr>
        <w:t xml:space="preserve">.  </w:t>
      </w:r>
      <w:r w:rsidRPr="00CB17DF">
        <w:rPr>
          <w:lang w:eastAsia="en-US"/>
        </w:rPr>
        <w:t xml:space="preserve">He was fond of saying, </w:t>
      </w:r>
      <w:r w:rsidR="00732B75" w:rsidRPr="00CB17DF">
        <w:rPr>
          <w:lang w:eastAsia="en-US"/>
        </w:rPr>
        <w:t>‘</w:t>
      </w:r>
      <w:r w:rsidRPr="00CB17DF">
        <w:rPr>
          <w:lang w:eastAsia="en-US"/>
        </w:rPr>
        <w:t>I see</w:t>
      </w:r>
      <w:r w:rsidR="00F603EC">
        <w:rPr>
          <w:lang w:eastAsia="en-US"/>
        </w:rPr>
        <w:t xml:space="preserve"> </w:t>
      </w:r>
      <w:r w:rsidRPr="00CB17DF">
        <w:rPr>
          <w:lang w:eastAsia="en-US"/>
        </w:rPr>
        <w:t>him as the rising sun</w:t>
      </w:r>
      <w:r w:rsidR="00D71CB4" w:rsidRPr="00CB17DF">
        <w:rPr>
          <w:lang w:eastAsia="en-US"/>
        </w:rPr>
        <w:t xml:space="preserve">.’  </w:t>
      </w:r>
      <w:r w:rsidRPr="00CB17DF">
        <w:rPr>
          <w:lang w:eastAsia="en-US"/>
        </w:rPr>
        <w:t>He was also wont to</w:t>
      </w:r>
      <w:r w:rsidR="00F603EC">
        <w:rPr>
          <w:lang w:eastAsia="en-US"/>
        </w:rPr>
        <w:t xml:space="preserve"> </w:t>
      </w:r>
      <w:r w:rsidRPr="00CB17DF">
        <w:rPr>
          <w:lang w:eastAsia="en-US"/>
        </w:rPr>
        <w:t xml:space="preserve">declare that the </w:t>
      </w:r>
      <w:r w:rsidR="00732B75" w:rsidRPr="00CB17DF">
        <w:rPr>
          <w:lang w:eastAsia="en-US"/>
        </w:rPr>
        <w:t>‘</w:t>
      </w:r>
      <w:r w:rsidRPr="00CB17DF">
        <w:rPr>
          <w:lang w:eastAsia="en-US"/>
        </w:rPr>
        <w:t>Proof</w:t>
      </w:r>
      <w:r w:rsidR="00732B75" w:rsidRPr="00CB17DF">
        <w:rPr>
          <w:lang w:eastAsia="en-US"/>
        </w:rPr>
        <w:t>’</w:t>
      </w:r>
      <w:r w:rsidRPr="00CB17DF">
        <w:rPr>
          <w:lang w:eastAsia="en-US"/>
        </w:rPr>
        <w:t xml:space="preserve"> would be a youth of the</w:t>
      </w:r>
      <w:r w:rsidR="00F603EC">
        <w:rPr>
          <w:lang w:eastAsia="en-US"/>
        </w:rPr>
        <w:t xml:space="preserve"> </w:t>
      </w:r>
      <w:r w:rsidRPr="00CB17DF">
        <w:rPr>
          <w:lang w:eastAsia="en-US"/>
        </w:rPr>
        <w:t xml:space="preserve">race of Hashim, </w:t>
      </w:r>
      <w:r w:rsidR="002E0A0D" w:rsidRPr="00CB17DF">
        <w:rPr>
          <w:i/>
          <w:iCs/>
          <w:lang w:eastAsia="en-US"/>
        </w:rPr>
        <w:t>i.e.</w:t>
      </w:r>
      <w:r w:rsidR="002E0A0D" w:rsidRPr="00CB17DF">
        <w:rPr>
          <w:lang w:eastAsia="en-US"/>
        </w:rPr>
        <w:t xml:space="preserve"> </w:t>
      </w:r>
      <w:r w:rsidRPr="00CB17DF">
        <w:rPr>
          <w:lang w:eastAsia="en-US"/>
        </w:rPr>
        <w:t xml:space="preserve">a kinsman of </w:t>
      </w:r>
      <w:r w:rsidR="00B82151" w:rsidRPr="00CB17DF">
        <w:rPr>
          <w:lang w:eastAsia="en-US"/>
        </w:rPr>
        <w:t>Muḥammad</w:t>
      </w:r>
      <w:r w:rsidRPr="00CB17DF">
        <w:rPr>
          <w:lang w:eastAsia="en-US"/>
        </w:rPr>
        <w:t>,</w:t>
      </w:r>
      <w:r w:rsidR="00F603EC">
        <w:rPr>
          <w:lang w:eastAsia="en-US"/>
        </w:rPr>
        <w:t xml:space="preserve"> </w:t>
      </w:r>
      <w:r w:rsidRPr="00CB17DF">
        <w:rPr>
          <w:lang w:eastAsia="en-US"/>
        </w:rPr>
        <w:t>untaught in the learning of men</w:t>
      </w:r>
      <w:r w:rsidR="00732B75" w:rsidRPr="00CB17DF">
        <w:rPr>
          <w:lang w:eastAsia="en-US"/>
        </w:rPr>
        <w:t xml:space="preserve">.  </w:t>
      </w:r>
      <w:r w:rsidRPr="00CB17DF">
        <w:rPr>
          <w:lang w:eastAsia="en-US"/>
        </w:rPr>
        <w:t>Of a dream</w:t>
      </w:r>
      <w:r w:rsidR="00F603EC">
        <w:rPr>
          <w:lang w:eastAsia="en-US"/>
        </w:rPr>
        <w:t xml:space="preserve"> </w:t>
      </w:r>
      <w:r w:rsidRPr="00CB17DF">
        <w:rPr>
          <w:lang w:eastAsia="en-US"/>
        </w:rPr>
        <w:t>which he heard from an Arab (when in Turkish</w:t>
      </w:r>
      <w:r w:rsidR="00F603EC">
        <w:rPr>
          <w:lang w:eastAsia="en-US"/>
        </w:rPr>
        <w:t xml:space="preserve"> </w:t>
      </w:r>
      <w:r w:rsidRPr="00CB17DF">
        <w:rPr>
          <w:lang w:eastAsia="en-US"/>
        </w:rPr>
        <w:t xml:space="preserve">Arabia), he said, </w:t>
      </w:r>
      <w:r w:rsidR="00732B75" w:rsidRPr="00CB17DF">
        <w:rPr>
          <w:lang w:eastAsia="en-US"/>
        </w:rPr>
        <w:t>‘</w:t>
      </w:r>
      <w:r w:rsidRPr="00CB17DF">
        <w:rPr>
          <w:lang w:eastAsia="en-US"/>
        </w:rPr>
        <w:t>This dream signifies that my</w:t>
      </w:r>
      <w:r w:rsidR="00F603EC">
        <w:rPr>
          <w:lang w:eastAsia="en-US"/>
        </w:rPr>
        <w:t xml:space="preserve"> </w:t>
      </w:r>
      <w:r w:rsidRPr="00CB17DF">
        <w:rPr>
          <w:lang w:eastAsia="en-US"/>
        </w:rPr>
        <w:t>departure from the world is near at hand</w:t>
      </w:r>
      <w:r w:rsidR="00732B75" w:rsidRPr="00CB17DF">
        <w:rPr>
          <w:lang w:eastAsia="en-US"/>
        </w:rPr>
        <w:t>’</w:t>
      </w:r>
      <w:r w:rsidRPr="00CB17DF">
        <w:rPr>
          <w:lang w:eastAsia="en-US"/>
        </w:rPr>
        <w:t>; and</w:t>
      </w:r>
      <w:r w:rsidR="00F603EC">
        <w:rPr>
          <w:lang w:eastAsia="en-US"/>
        </w:rPr>
        <w:t xml:space="preserve"> </w:t>
      </w:r>
      <w:r w:rsidRPr="00CB17DF">
        <w:rPr>
          <w:lang w:eastAsia="en-US"/>
        </w:rPr>
        <w:t>when his friends wept at this, he remonstrated</w:t>
      </w:r>
      <w:r w:rsidR="00F603EC">
        <w:rPr>
          <w:lang w:eastAsia="en-US"/>
        </w:rPr>
        <w:t xml:space="preserve"> </w:t>
      </w:r>
      <w:r w:rsidRPr="00CB17DF">
        <w:rPr>
          <w:lang w:eastAsia="en-US"/>
        </w:rPr>
        <w:t xml:space="preserve">with them, saying, </w:t>
      </w:r>
      <w:r w:rsidR="00732B75" w:rsidRPr="00CB17DF">
        <w:rPr>
          <w:lang w:eastAsia="en-US"/>
        </w:rPr>
        <w:t>‘</w:t>
      </w:r>
      <w:r w:rsidRPr="00CB17DF">
        <w:rPr>
          <w:lang w:eastAsia="en-US"/>
        </w:rPr>
        <w:t>Why are ye troubled in mind?</w:t>
      </w:r>
      <w:r w:rsidR="00F603EC">
        <w:rPr>
          <w:lang w:eastAsia="en-US"/>
        </w:rPr>
        <w:t xml:space="preserve">  </w:t>
      </w:r>
      <w:r w:rsidRPr="00CB17DF">
        <w:rPr>
          <w:lang w:eastAsia="en-US"/>
        </w:rPr>
        <w:t>Desire ye not that I should depart, and that the</w:t>
      </w:r>
      <w:r w:rsidR="00F603EC">
        <w:rPr>
          <w:lang w:eastAsia="en-US"/>
        </w:rPr>
        <w:t xml:space="preserve"> </w:t>
      </w:r>
      <w:r w:rsidRPr="00CB17DF">
        <w:rPr>
          <w:lang w:eastAsia="en-US"/>
        </w:rPr>
        <w:t>truth [in person] should appear?</w:t>
      </w:r>
      <w:r w:rsidR="00732B75" w:rsidRPr="00CB17DF">
        <w:rPr>
          <w:lang w:eastAsia="en-US"/>
        </w:rPr>
        <w:t>’</w:t>
      </w:r>
      <w:r w:rsidR="00721B74">
        <w:rPr>
          <w:rStyle w:val="FootnoteReference"/>
          <w:lang w:eastAsia="en-US"/>
        </w:rPr>
        <w:footnoteReference w:id="25"/>
      </w:r>
    </w:p>
    <w:p w14:paraId="4F0EEABF" w14:textId="77777777" w:rsidR="005F6EC2" w:rsidRPr="00CB17DF" w:rsidRDefault="005F6EC2" w:rsidP="00F603EC">
      <w:pPr>
        <w:pStyle w:val="Text"/>
        <w:rPr>
          <w:lang w:eastAsia="en-US"/>
        </w:rPr>
      </w:pPr>
      <w:r w:rsidRPr="00CB17DF">
        <w:rPr>
          <w:lang w:eastAsia="en-US"/>
        </w:rPr>
        <w:t>I leave it an open question whether Seyyid</w:t>
      </w:r>
      <w:r w:rsidR="00F603EC">
        <w:rPr>
          <w:lang w:eastAsia="en-US"/>
        </w:rPr>
        <w:t xml:space="preserve"> </w:t>
      </w:r>
      <w:r w:rsidR="00DA6129" w:rsidRPr="00CB17DF">
        <w:rPr>
          <w:lang w:eastAsia="en-US"/>
        </w:rPr>
        <w:t>Kaẓim</w:t>
      </w:r>
      <w:r w:rsidRPr="00CB17DF">
        <w:rPr>
          <w:lang w:eastAsia="en-US"/>
        </w:rPr>
        <w:t xml:space="preserve"> had actually fixed on the person who was</w:t>
      </w:r>
      <w:r w:rsidR="00F603EC">
        <w:rPr>
          <w:lang w:eastAsia="en-US"/>
        </w:rPr>
        <w:t xml:space="preserve"> </w:t>
      </w:r>
      <w:r w:rsidRPr="00CB17DF">
        <w:rPr>
          <w:lang w:eastAsia="en-US"/>
        </w:rPr>
        <w:t>to be his successor, and to reflect the Supreme</w:t>
      </w:r>
      <w:r w:rsidR="00F603EC">
        <w:rPr>
          <w:lang w:eastAsia="en-US"/>
        </w:rPr>
        <w:t xml:space="preserve"> </w:t>
      </w:r>
      <w:r w:rsidRPr="00CB17DF">
        <w:rPr>
          <w:lang w:eastAsia="en-US"/>
        </w:rPr>
        <w:t>Wisdom far more brilliantly than himself</w:t>
      </w:r>
      <w:r w:rsidR="00732B75" w:rsidRPr="00CB17DF">
        <w:rPr>
          <w:lang w:eastAsia="en-US"/>
        </w:rPr>
        <w:t xml:space="preserve">.  </w:t>
      </w:r>
      <w:r w:rsidRPr="00CB17DF">
        <w:rPr>
          <w:lang w:eastAsia="en-US"/>
        </w:rPr>
        <w:t>But</w:t>
      </w:r>
      <w:r w:rsidR="00F603EC">
        <w:rPr>
          <w:lang w:eastAsia="en-US"/>
        </w:rPr>
        <w:t xml:space="preserve"> </w:t>
      </w:r>
      <w:r w:rsidRPr="00CB17DF">
        <w:rPr>
          <w:lang w:eastAsia="en-US"/>
        </w:rPr>
        <w:t>there is no reason to doubt that he regarded his</w:t>
      </w:r>
      <w:r w:rsidR="00F603EC">
        <w:rPr>
          <w:lang w:eastAsia="en-US"/>
        </w:rPr>
        <w:t xml:space="preserve"> </w:t>
      </w:r>
      <w:r w:rsidRPr="00CB17DF">
        <w:rPr>
          <w:lang w:eastAsia="en-US"/>
        </w:rPr>
        <w:t>own life and labours as transitional, and it is</w:t>
      </w:r>
      <w:r w:rsidR="00F603EC">
        <w:rPr>
          <w:lang w:eastAsia="en-US"/>
        </w:rPr>
        <w:t xml:space="preserve"> </w:t>
      </w:r>
      <w:r w:rsidRPr="00CB17DF">
        <w:rPr>
          <w:lang w:eastAsia="en-US"/>
        </w:rPr>
        <w:t>possible that by the rising sun of which he</w:t>
      </w:r>
      <w:r w:rsidR="00F603EC">
        <w:rPr>
          <w:lang w:eastAsia="en-US"/>
        </w:rPr>
        <w:t xml:space="preserve"> </w:t>
      </w:r>
      <w:r w:rsidRPr="00CB17DF">
        <w:rPr>
          <w:lang w:eastAsia="en-US"/>
        </w:rPr>
        <w:t>loved to speak he meant that strange youth of</w:t>
      </w:r>
      <w:r w:rsidR="00F603EC">
        <w:rPr>
          <w:lang w:eastAsia="en-US"/>
        </w:rPr>
        <w:t xml:space="preserve"> </w:t>
      </w:r>
      <w:r w:rsidRPr="00CB17DF">
        <w:rPr>
          <w:lang w:eastAsia="en-US"/>
        </w:rPr>
        <w:t>Shiraz who had been an irregular attendant at his</w:t>
      </w:r>
      <w:r w:rsidR="00F603EC">
        <w:rPr>
          <w:lang w:eastAsia="en-US"/>
        </w:rPr>
        <w:t xml:space="preserve"> </w:t>
      </w:r>
      <w:r w:rsidRPr="00CB17DF">
        <w:rPr>
          <w:lang w:eastAsia="en-US"/>
        </w:rPr>
        <w:t>lectures</w:t>
      </w:r>
      <w:r w:rsidR="00732B75" w:rsidRPr="00CB17DF">
        <w:rPr>
          <w:lang w:eastAsia="en-US"/>
        </w:rPr>
        <w:t xml:space="preserve">.  </w:t>
      </w:r>
      <w:r w:rsidRPr="00CB17DF">
        <w:rPr>
          <w:lang w:eastAsia="en-US"/>
        </w:rPr>
        <w:t xml:space="preserve">Very different, it is true, is the </w:t>
      </w:r>
      <w:r w:rsidR="004E490F" w:rsidRPr="00CB17DF">
        <w:rPr>
          <w:lang w:eastAsia="en-US"/>
        </w:rPr>
        <w:t>Muḥam</w:t>
      </w:r>
      <w:r w:rsidRPr="00CB17DF">
        <w:rPr>
          <w:lang w:eastAsia="en-US"/>
        </w:rPr>
        <w:t>madan legend</w:t>
      </w:r>
      <w:r w:rsidR="00732B75" w:rsidRPr="00CB17DF">
        <w:rPr>
          <w:lang w:eastAsia="en-US"/>
        </w:rPr>
        <w:t xml:space="preserve">.  </w:t>
      </w:r>
      <w:r w:rsidRPr="00CB17DF">
        <w:rPr>
          <w:lang w:eastAsia="en-US"/>
        </w:rPr>
        <w:t xml:space="preserve">It states that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was</w:t>
      </w:r>
      <w:r w:rsidR="00F603EC">
        <w:rPr>
          <w:lang w:eastAsia="en-US"/>
        </w:rPr>
        <w:t xml:space="preserve"> </w:t>
      </w:r>
      <w:r w:rsidRPr="00CB17DF">
        <w:rPr>
          <w:lang w:eastAsia="en-US"/>
        </w:rPr>
        <w:t>present at Karbala from the death of the Master,</w:t>
      </w:r>
    </w:p>
    <w:p w14:paraId="0A508738" w14:textId="77777777" w:rsidR="00E62BBD" w:rsidRPr="00CB17DF" w:rsidRDefault="00E62BBD">
      <w:pPr>
        <w:widowControl/>
        <w:kinsoku/>
        <w:overflowPunct/>
        <w:textAlignment w:val="auto"/>
        <w:rPr>
          <w:lang w:eastAsia="en-US"/>
        </w:rPr>
      </w:pPr>
      <w:r w:rsidRPr="00CB17DF">
        <w:rPr>
          <w:lang w:eastAsia="en-US"/>
        </w:rPr>
        <w:br w:type="page"/>
      </w:r>
    </w:p>
    <w:p w14:paraId="4E601D0D" w14:textId="77777777" w:rsidR="005F6EC2" w:rsidRPr="00CB17DF" w:rsidRDefault="005F6EC2" w:rsidP="00F603EC">
      <w:pPr>
        <w:pStyle w:val="Textcts"/>
        <w:rPr>
          <w:lang w:eastAsia="en-US"/>
        </w:rPr>
      </w:pPr>
      <w:r w:rsidRPr="00CB17DF">
        <w:rPr>
          <w:lang w:eastAsia="en-US"/>
        </w:rPr>
        <w:lastRenderedPageBreak/>
        <w:t>that he came to an understanding with members of</w:t>
      </w:r>
      <w:r w:rsidR="00F603EC">
        <w:rPr>
          <w:lang w:eastAsia="en-US"/>
        </w:rPr>
        <w:t xml:space="preserve"> </w:t>
      </w:r>
      <w:r w:rsidRPr="00CB17DF">
        <w:rPr>
          <w:lang w:eastAsia="en-US"/>
        </w:rPr>
        <w:t>the school, and that after starting certain miracle-stories, all of them proceeded to Mecca, to fulfil the</w:t>
      </w:r>
      <w:r w:rsidR="00F603EC">
        <w:rPr>
          <w:lang w:eastAsia="en-US"/>
        </w:rPr>
        <w:t xml:space="preserve"> </w:t>
      </w:r>
      <w:r w:rsidRPr="00CB17DF">
        <w:rPr>
          <w:lang w:eastAsia="en-US"/>
        </w:rPr>
        <w:t>predictions which connected the Prophet-Messiah</w:t>
      </w:r>
      <w:r w:rsidR="00F603EC">
        <w:rPr>
          <w:lang w:eastAsia="en-US"/>
        </w:rPr>
        <w:t xml:space="preserve"> </w:t>
      </w:r>
      <w:r w:rsidRPr="00CB17DF">
        <w:rPr>
          <w:lang w:eastAsia="en-US"/>
        </w:rPr>
        <w:t>with that Holy City, where, with bared sabre, he</w:t>
      </w:r>
      <w:r w:rsidR="00F603EC">
        <w:rPr>
          <w:lang w:eastAsia="en-US"/>
        </w:rPr>
        <w:t xml:space="preserve"> </w:t>
      </w:r>
      <w:r w:rsidRPr="00CB17DF">
        <w:rPr>
          <w:lang w:eastAsia="en-US"/>
        </w:rPr>
        <w:t>would summon the peoples to the true God.</w:t>
      </w:r>
    </w:p>
    <w:p w14:paraId="58474DEB" w14:textId="77777777" w:rsidR="005F6EC2" w:rsidRPr="00CB17DF" w:rsidRDefault="005F6EC2" w:rsidP="00F603EC">
      <w:pPr>
        <w:pStyle w:val="Text"/>
        <w:rPr>
          <w:lang w:eastAsia="en-US"/>
        </w:rPr>
      </w:pPr>
      <w:r w:rsidRPr="00CB17DF">
        <w:rPr>
          <w:lang w:eastAsia="en-US"/>
        </w:rPr>
        <w:t>This will, I hope, suffice to convince the reader</w:t>
      </w:r>
      <w:r w:rsidR="00F603EC">
        <w:rPr>
          <w:lang w:eastAsia="en-US"/>
        </w:rPr>
        <w:t xml:space="preserve"> </w:t>
      </w:r>
      <w:r w:rsidRPr="00CB17DF">
        <w:rPr>
          <w:lang w:eastAsia="en-US"/>
        </w:rPr>
        <w:t xml:space="preserve">that both the </w:t>
      </w:r>
      <w:r w:rsidR="00CD7A20" w:rsidRPr="00CB17DF">
        <w:rPr>
          <w:lang w:eastAsia="en-US"/>
        </w:rPr>
        <w:t>Ṣufi</w:t>
      </w:r>
      <w:r w:rsidRPr="00CB17DF">
        <w:rPr>
          <w:lang w:eastAsia="en-US"/>
        </w:rPr>
        <w:t xml:space="preserve"> Order and the Sheykhite Sect</w:t>
      </w:r>
      <w:r w:rsidR="00F603EC">
        <w:rPr>
          <w:lang w:eastAsia="en-US"/>
        </w:rPr>
        <w:t xml:space="preserve"> </w:t>
      </w:r>
      <w:r w:rsidRPr="00CB17DF">
        <w:rPr>
          <w:lang w:eastAsia="en-US"/>
        </w:rPr>
        <w:t>were true forerunners of Bābism and Bahaism.</w:t>
      </w:r>
      <w:r w:rsidR="00F603EC">
        <w:rPr>
          <w:lang w:eastAsia="en-US"/>
        </w:rPr>
        <w:t xml:space="preserve">  </w:t>
      </w:r>
      <w:r w:rsidRPr="00CB17DF">
        <w:rPr>
          <w:lang w:eastAsia="en-US"/>
        </w:rPr>
        <w:t xml:space="preserve">He will also readily admit that, for the </w:t>
      </w:r>
      <w:r w:rsidR="00CD7A20" w:rsidRPr="00CB17DF">
        <w:rPr>
          <w:lang w:eastAsia="en-US"/>
        </w:rPr>
        <w:t>Ṣufi</w:t>
      </w:r>
      <w:r w:rsidRPr="00CB17DF">
        <w:rPr>
          <w:lang w:eastAsia="en-US"/>
        </w:rPr>
        <w:t>s</w:t>
      </w:r>
      <w:r w:rsidR="00F603EC">
        <w:rPr>
          <w:lang w:eastAsia="en-US"/>
        </w:rPr>
        <w:t xml:space="preserve"> </w:t>
      </w:r>
      <w:r w:rsidRPr="00CB17DF">
        <w:rPr>
          <w:lang w:eastAsia="en-US"/>
        </w:rPr>
        <w:t>especially, the connexion with a church of so</w:t>
      </w:r>
      <w:r w:rsidR="00F603EC">
        <w:rPr>
          <w:lang w:eastAsia="en-US"/>
        </w:rPr>
        <w:t xml:space="preserve"> </w:t>
      </w:r>
      <w:r w:rsidRPr="00CB17DF">
        <w:rPr>
          <w:lang w:eastAsia="en-US"/>
        </w:rPr>
        <w:t>weak a historic sense was most unfortunate</w:t>
      </w:r>
      <w:r w:rsidR="00732B75" w:rsidRPr="00CB17DF">
        <w:rPr>
          <w:lang w:eastAsia="en-US"/>
        </w:rPr>
        <w:t xml:space="preserve">.  </w:t>
      </w:r>
      <w:r w:rsidRPr="00CB17DF">
        <w:rPr>
          <w:lang w:eastAsia="en-US"/>
        </w:rPr>
        <w:t>It</w:t>
      </w:r>
      <w:r w:rsidR="00F603EC">
        <w:rPr>
          <w:lang w:eastAsia="en-US"/>
        </w:rPr>
        <w:t xml:space="preserve"> </w:t>
      </w:r>
      <w:r w:rsidRPr="00CB17DF">
        <w:rPr>
          <w:lang w:eastAsia="en-US"/>
        </w:rPr>
        <w:t>would be the best for all parties if Muslims both</w:t>
      </w:r>
      <w:r w:rsidR="00F603EC">
        <w:rPr>
          <w:lang w:eastAsia="en-US"/>
        </w:rPr>
        <w:t xml:space="preserve"> </w:t>
      </w:r>
      <w:r w:rsidRPr="00CB17DF">
        <w:rPr>
          <w:lang w:eastAsia="en-US"/>
        </w:rPr>
        <w:t xml:space="preserve">within and without the </w:t>
      </w:r>
      <w:r w:rsidR="00CD7A20" w:rsidRPr="00CB17DF">
        <w:rPr>
          <w:lang w:eastAsia="en-US"/>
        </w:rPr>
        <w:t>Ṣufi</w:t>
      </w:r>
      <w:r w:rsidRPr="00CB17DF">
        <w:rPr>
          <w:lang w:eastAsia="en-US"/>
        </w:rPr>
        <w:t xml:space="preserve"> Order accepted a</w:t>
      </w:r>
      <w:r w:rsidR="00F603EC">
        <w:rPr>
          <w:lang w:eastAsia="en-US"/>
        </w:rPr>
        <w:t xml:space="preserve"> </w:t>
      </w:r>
      <w:r w:rsidRPr="00CB17DF">
        <w:rPr>
          <w:lang w:eastAsia="en-US"/>
        </w:rPr>
        <w:t>second home in a church (that of Abha) whose</w:t>
      </w:r>
      <w:r w:rsidR="00F603EC">
        <w:rPr>
          <w:lang w:eastAsia="en-US"/>
        </w:rPr>
        <w:t xml:space="preserve"> </w:t>
      </w:r>
      <w:r w:rsidRPr="00CB17DF">
        <w:rPr>
          <w:lang w:eastAsia="en-US"/>
        </w:rPr>
        <w:t>historical credentials are unexceptionable, retaining membership of the old home, so as to be able</w:t>
      </w:r>
      <w:r w:rsidR="00F603EC">
        <w:rPr>
          <w:lang w:eastAsia="en-US"/>
        </w:rPr>
        <w:t xml:space="preserve"> </w:t>
      </w:r>
      <w:r w:rsidRPr="00CB17DF">
        <w:rPr>
          <w:lang w:eastAsia="en-US"/>
        </w:rPr>
        <w:t>to reform from within, but super</w:t>
      </w:r>
      <w:r w:rsidR="00F603EC">
        <w:rPr>
          <w:lang w:eastAsia="en-US"/>
        </w:rPr>
        <w:t>-</w:t>
      </w:r>
      <w:r w:rsidRPr="00CB17DF">
        <w:rPr>
          <w:lang w:eastAsia="en-US"/>
        </w:rPr>
        <w:t>adding membership of the new</w:t>
      </w:r>
      <w:r w:rsidR="00732B75" w:rsidRPr="00CB17DF">
        <w:rPr>
          <w:lang w:eastAsia="en-US"/>
        </w:rPr>
        <w:t xml:space="preserve">.  </w:t>
      </w:r>
      <w:r w:rsidRPr="00CB17DF">
        <w:rPr>
          <w:lang w:eastAsia="en-US"/>
        </w:rPr>
        <w:t>Whether this is possible on</w:t>
      </w:r>
      <w:r w:rsidR="00F603EC">
        <w:rPr>
          <w:lang w:eastAsia="en-US"/>
        </w:rPr>
        <w:t xml:space="preserve"> </w:t>
      </w:r>
      <w:r w:rsidRPr="00CB17DF">
        <w:rPr>
          <w:lang w:eastAsia="en-US"/>
        </w:rPr>
        <w:t>a large scale, the future must determine</w:t>
      </w:r>
      <w:r w:rsidR="00732B75" w:rsidRPr="00CB17DF">
        <w:rPr>
          <w:lang w:eastAsia="en-US"/>
        </w:rPr>
        <w:t xml:space="preserve">.  </w:t>
      </w:r>
      <w:r w:rsidRPr="00CB17DF">
        <w:rPr>
          <w:lang w:eastAsia="en-US"/>
        </w:rPr>
        <w:t>It will</w:t>
      </w:r>
      <w:r w:rsidR="00F603EC">
        <w:rPr>
          <w:lang w:eastAsia="en-US"/>
        </w:rPr>
        <w:t xml:space="preserve"> </w:t>
      </w:r>
      <w:r w:rsidRPr="00CB17DF">
        <w:rPr>
          <w:lang w:eastAsia="en-US"/>
        </w:rPr>
        <w:t>not be possible if those who combine the old</w:t>
      </w:r>
      <w:r w:rsidR="00F603EC">
        <w:rPr>
          <w:lang w:eastAsia="en-US"/>
        </w:rPr>
        <w:t xml:space="preserve"> </w:t>
      </w:r>
      <w:r w:rsidRPr="00CB17DF">
        <w:rPr>
          <w:lang w:eastAsia="en-US"/>
        </w:rPr>
        <w:t>home with a new one become themselves thereby</w:t>
      </w:r>
      <w:r w:rsidR="00F603EC">
        <w:rPr>
          <w:lang w:eastAsia="en-US"/>
        </w:rPr>
        <w:t xml:space="preserve"> </w:t>
      </w:r>
      <w:r w:rsidRPr="00CB17DF">
        <w:rPr>
          <w:lang w:eastAsia="en-US"/>
        </w:rPr>
        <w:t>liable to persecution</w:t>
      </w:r>
      <w:r w:rsidR="00732B75" w:rsidRPr="00CB17DF">
        <w:rPr>
          <w:lang w:eastAsia="en-US"/>
        </w:rPr>
        <w:t xml:space="preserve">.  </w:t>
      </w:r>
      <w:r w:rsidRPr="00CB17DF">
        <w:rPr>
          <w:lang w:eastAsia="en-US"/>
        </w:rPr>
        <w:t>It will not even be desirable</w:t>
      </w:r>
      <w:r w:rsidR="00F603EC">
        <w:rPr>
          <w:lang w:eastAsia="en-US"/>
        </w:rPr>
        <w:t xml:space="preserve"> </w:t>
      </w:r>
      <w:r w:rsidRPr="00CB17DF">
        <w:rPr>
          <w:lang w:eastAsia="en-US"/>
        </w:rPr>
        <w:t>unless the new-comers bring with them doctrinal</w:t>
      </w:r>
      <w:r w:rsidR="00F603EC">
        <w:rPr>
          <w:lang w:eastAsia="en-US"/>
        </w:rPr>
        <w:t xml:space="preserve"> </w:t>
      </w:r>
      <w:r w:rsidRPr="00CB17DF">
        <w:rPr>
          <w:lang w:eastAsia="en-US"/>
        </w:rPr>
        <w:t>(I do not say dogmatic) contributions to the</w:t>
      </w:r>
      <w:r w:rsidR="00F603EC">
        <w:rPr>
          <w:lang w:eastAsia="en-US"/>
        </w:rPr>
        <w:t xml:space="preserve"> </w:t>
      </w:r>
      <w:r w:rsidRPr="00CB17DF">
        <w:rPr>
          <w:lang w:eastAsia="en-US"/>
        </w:rPr>
        <w:t>common stock of Bahai truths—contributions of</w:t>
      </w:r>
      <w:r w:rsidR="00F603EC">
        <w:rPr>
          <w:lang w:eastAsia="en-US"/>
        </w:rPr>
        <w:t xml:space="preserve"> </w:t>
      </w:r>
      <w:r w:rsidRPr="00CB17DF">
        <w:rPr>
          <w:lang w:eastAsia="en-US"/>
        </w:rPr>
        <w:t>those things for which alone in their hearts the</w:t>
      </w:r>
      <w:r w:rsidR="00F603EC">
        <w:rPr>
          <w:lang w:eastAsia="en-US"/>
        </w:rPr>
        <w:t xml:space="preserve"> </w:t>
      </w:r>
      <w:r w:rsidRPr="00CB17DF">
        <w:rPr>
          <w:lang w:eastAsia="en-US"/>
        </w:rPr>
        <w:t>immigrant Muslim brothers infinitely care.</w:t>
      </w:r>
    </w:p>
    <w:p w14:paraId="4285142D" w14:textId="77777777" w:rsidR="005F6EC2" w:rsidRPr="00CB17DF" w:rsidRDefault="005F6EC2" w:rsidP="00F603EC">
      <w:pPr>
        <w:pStyle w:val="Text"/>
        <w:rPr>
          <w:lang w:eastAsia="en-US"/>
        </w:rPr>
      </w:pPr>
      <w:r w:rsidRPr="00CB17DF">
        <w:rPr>
          <w:lang w:eastAsia="en-US"/>
        </w:rPr>
        <w:t xml:space="preserve">It will be asked, </w:t>
      </w:r>
      <w:ins w:id="68" w:author="Michael" w:date="2016-01-19T10:23:00Z">
        <w:r w:rsidR="00511F45" w:rsidRPr="00CB17DF">
          <w:rPr>
            <w:lang w:eastAsia="en-US"/>
          </w:rPr>
          <w:t>‘</w:t>
        </w:r>
      </w:ins>
      <w:r w:rsidRPr="00CB17DF">
        <w:rPr>
          <w:lang w:eastAsia="en-US"/>
        </w:rPr>
        <w:t>What are, to a Muslim, and</w:t>
      </w:r>
      <w:r w:rsidR="00F603EC">
        <w:rPr>
          <w:lang w:eastAsia="en-US"/>
        </w:rPr>
        <w:t xml:space="preserve"> </w:t>
      </w:r>
      <w:r w:rsidRPr="00CB17DF">
        <w:rPr>
          <w:lang w:eastAsia="en-US"/>
        </w:rPr>
        <w:t xml:space="preserve">especially to a </w:t>
      </w:r>
      <w:r w:rsidR="004E490F" w:rsidRPr="00CB17DF">
        <w:rPr>
          <w:lang w:eastAsia="en-US"/>
        </w:rPr>
        <w:t>Shi‘ite</w:t>
      </w:r>
      <w:r w:rsidRPr="00CB17DF">
        <w:rPr>
          <w:lang w:eastAsia="en-US"/>
        </w:rPr>
        <w:t xml:space="preserve"> Muslim, infinitely precious</w:t>
      </w:r>
    </w:p>
    <w:p w14:paraId="0663DA18" w14:textId="77777777" w:rsidR="008A10C5" w:rsidRPr="00CB17DF" w:rsidRDefault="008A10C5">
      <w:pPr>
        <w:widowControl/>
        <w:kinsoku/>
        <w:overflowPunct/>
        <w:textAlignment w:val="auto"/>
        <w:rPr>
          <w:lang w:eastAsia="en-US"/>
        </w:rPr>
      </w:pPr>
      <w:r w:rsidRPr="00CB17DF">
        <w:rPr>
          <w:lang w:eastAsia="en-US"/>
        </w:rPr>
        <w:br w:type="page"/>
      </w:r>
    </w:p>
    <w:p w14:paraId="3FB272BB" w14:textId="77777777" w:rsidR="005F6EC2" w:rsidRPr="00CB17DF" w:rsidRDefault="005F6EC2" w:rsidP="00F603EC">
      <w:pPr>
        <w:pStyle w:val="Textcts"/>
        <w:rPr>
          <w:lang w:eastAsia="en-US"/>
        </w:rPr>
      </w:pPr>
      <w:r w:rsidRPr="00CB17DF">
        <w:rPr>
          <w:lang w:eastAsia="en-US"/>
        </w:rPr>
        <w:lastRenderedPageBreak/>
        <w:t>things</w:t>
      </w:r>
      <w:r w:rsidR="00293456" w:rsidRPr="00CB17DF">
        <w:rPr>
          <w:lang w:eastAsia="en-US"/>
        </w:rPr>
        <w:t>?</w:t>
      </w:r>
      <w:ins w:id="69" w:author="Michael" w:date="2016-01-19T10:23:00Z">
        <w:r w:rsidR="00511F45" w:rsidRPr="00CB17DF">
          <w:rPr>
            <w:lang w:eastAsia="en-US"/>
          </w:rPr>
          <w:t>’</w:t>
        </w:r>
      </w:ins>
      <w:r w:rsidR="00293456" w:rsidRPr="00CB17DF">
        <w:rPr>
          <w:lang w:eastAsia="en-US"/>
        </w:rPr>
        <w:t xml:space="preserve">  </w:t>
      </w:r>
      <w:r w:rsidRPr="00CB17DF">
        <w:rPr>
          <w:lang w:eastAsia="en-US"/>
        </w:rPr>
        <w:t>I will try to answer this question</w:t>
      </w:r>
      <w:r w:rsidR="00732B75" w:rsidRPr="00CB17DF">
        <w:rPr>
          <w:lang w:eastAsia="en-US"/>
        </w:rPr>
        <w:t xml:space="preserve">.  </w:t>
      </w:r>
      <w:r w:rsidRPr="00CB17DF">
        <w:rPr>
          <w:lang w:eastAsia="en-US"/>
        </w:rPr>
        <w:t>First</w:t>
      </w:r>
      <w:r w:rsidR="00F603EC">
        <w:rPr>
          <w:lang w:eastAsia="en-US"/>
        </w:rPr>
        <w:t xml:space="preserve"> </w:t>
      </w:r>
      <w:r w:rsidRPr="00CB17DF">
        <w:rPr>
          <w:lang w:eastAsia="en-US"/>
        </w:rPr>
        <w:t>of all, in time of trouble, the Muslim certainly</w:t>
      </w:r>
      <w:r w:rsidR="00F603EC">
        <w:rPr>
          <w:lang w:eastAsia="en-US"/>
        </w:rPr>
        <w:t xml:space="preserve"> </w:t>
      </w:r>
      <w:r w:rsidRPr="00CB17DF">
        <w:rPr>
          <w:lang w:eastAsia="en-US"/>
        </w:rPr>
        <w:t xml:space="preserve">values as a </w:t>
      </w:r>
      <w:r w:rsidR="00732B75" w:rsidRPr="00CB17DF">
        <w:rPr>
          <w:lang w:eastAsia="en-US"/>
        </w:rPr>
        <w:t>‘</w:t>
      </w:r>
      <w:r w:rsidRPr="00CB17DF">
        <w:rPr>
          <w:lang w:eastAsia="en-US"/>
        </w:rPr>
        <w:t>pearl of great price</w:t>
      </w:r>
      <w:r w:rsidR="00732B75" w:rsidRPr="00CB17DF">
        <w:rPr>
          <w:lang w:eastAsia="en-US"/>
        </w:rPr>
        <w:t>’</w:t>
      </w:r>
      <w:r w:rsidRPr="00CB17DF">
        <w:rPr>
          <w:lang w:eastAsia="en-US"/>
        </w:rPr>
        <w:t xml:space="preserve"> the Mercifulness</w:t>
      </w:r>
      <w:r w:rsidR="00F603EC">
        <w:rPr>
          <w:lang w:eastAsia="en-US"/>
        </w:rPr>
        <w:t xml:space="preserve"> </w:t>
      </w:r>
      <w:r w:rsidRPr="00CB17DF">
        <w:rPr>
          <w:lang w:eastAsia="en-US"/>
        </w:rPr>
        <w:t>and Compassion of God</w:t>
      </w:r>
      <w:r w:rsidR="00732B75" w:rsidRPr="00CB17DF">
        <w:rPr>
          <w:lang w:eastAsia="en-US"/>
        </w:rPr>
        <w:t xml:space="preserve">.  </w:t>
      </w:r>
      <w:r w:rsidRPr="00CB17DF">
        <w:rPr>
          <w:lang w:eastAsia="en-US"/>
        </w:rPr>
        <w:t>Those who believingly</w:t>
      </w:r>
      <w:r w:rsidR="00F603EC">
        <w:rPr>
          <w:lang w:eastAsia="en-US"/>
        </w:rPr>
        <w:t xml:space="preserve"> </w:t>
      </w:r>
      <w:r w:rsidRPr="00CB17DF">
        <w:rPr>
          <w:lang w:eastAsia="en-US"/>
        </w:rPr>
        <w:t xml:space="preserve">read the </w:t>
      </w:r>
      <w:r w:rsidR="004E490F" w:rsidRPr="00CB17DF">
        <w:rPr>
          <w:lang w:eastAsia="en-US"/>
        </w:rPr>
        <w:t>Ḳur’an</w:t>
      </w:r>
      <w:r w:rsidRPr="00CB17DF">
        <w:rPr>
          <w:lang w:eastAsia="en-US"/>
        </w:rPr>
        <w:t xml:space="preserve"> or recite the opening prayer, and</w:t>
      </w:r>
      <w:r w:rsidR="00F603EC">
        <w:rPr>
          <w:lang w:eastAsia="en-US"/>
        </w:rPr>
        <w:t xml:space="preserve"> </w:t>
      </w:r>
      <w:r w:rsidRPr="00CB17DF">
        <w:rPr>
          <w:lang w:eastAsia="en-US"/>
        </w:rPr>
        <w:t>above all, those who pass through deep waters,</w:t>
      </w:r>
      <w:r w:rsidR="00F603EC">
        <w:rPr>
          <w:lang w:eastAsia="en-US"/>
        </w:rPr>
        <w:t xml:space="preserve"> </w:t>
      </w:r>
      <w:r w:rsidRPr="00CB17DF">
        <w:rPr>
          <w:lang w:eastAsia="en-US"/>
        </w:rPr>
        <w:t>cannot do otherwise</w:t>
      </w:r>
      <w:r w:rsidR="00732B75" w:rsidRPr="00CB17DF">
        <w:rPr>
          <w:lang w:eastAsia="en-US"/>
        </w:rPr>
        <w:t xml:space="preserve">.  </w:t>
      </w:r>
      <w:r w:rsidRPr="00CB17DF">
        <w:rPr>
          <w:lang w:eastAsia="en-US"/>
        </w:rPr>
        <w:t>No doubt the strict justice of</w:t>
      </w:r>
      <w:r w:rsidR="00F603EC">
        <w:rPr>
          <w:lang w:eastAsia="en-US"/>
        </w:rPr>
        <w:t xml:space="preserve"> </w:t>
      </w:r>
      <w:r w:rsidRPr="00CB17DF">
        <w:rPr>
          <w:lang w:eastAsia="en-US"/>
        </w:rPr>
        <w:t>God, corresponding to and limited by His compassion, is also a true jewel</w:t>
      </w:r>
      <w:r w:rsidR="00732B75" w:rsidRPr="00CB17DF">
        <w:rPr>
          <w:lang w:eastAsia="en-US"/>
        </w:rPr>
        <w:t xml:space="preserve">.  </w:t>
      </w:r>
      <w:r w:rsidRPr="00CB17DF">
        <w:rPr>
          <w:lang w:eastAsia="en-US"/>
        </w:rPr>
        <w:t>We may admit that the</w:t>
      </w:r>
      <w:r w:rsidR="00F603EC">
        <w:rPr>
          <w:lang w:eastAsia="en-US"/>
        </w:rPr>
        <w:t xml:space="preserve"> </w:t>
      </w:r>
      <w:r w:rsidRPr="00CB17DF">
        <w:rPr>
          <w:lang w:eastAsia="en-US"/>
        </w:rPr>
        <w:t>judicial severity of Allah has received rather too</w:t>
      </w:r>
      <w:r w:rsidR="00F603EC">
        <w:rPr>
          <w:lang w:eastAsia="en-US"/>
        </w:rPr>
        <w:t xml:space="preserve"> </w:t>
      </w:r>
      <w:r w:rsidRPr="00CB17DF">
        <w:rPr>
          <w:lang w:eastAsia="en-US"/>
        </w:rPr>
        <w:t>much stress; still there must be occasions on which,</w:t>
      </w:r>
      <w:r w:rsidR="00F603EC">
        <w:rPr>
          <w:lang w:eastAsia="en-US"/>
        </w:rPr>
        <w:t xml:space="preserve"> </w:t>
      </w:r>
      <w:r w:rsidRPr="00CB17DF">
        <w:rPr>
          <w:lang w:eastAsia="en-US"/>
        </w:rPr>
        <w:t>from earthly caricatures of justice pious Muslims</w:t>
      </w:r>
      <w:r w:rsidR="00F603EC">
        <w:rPr>
          <w:lang w:eastAsia="en-US"/>
        </w:rPr>
        <w:t xml:space="preserve"> </w:t>
      </w:r>
      <w:r w:rsidRPr="00CB17DF">
        <w:rPr>
          <w:lang w:eastAsia="en-US"/>
        </w:rPr>
        <w:t>flee for refuge in their thoughts to the One Just</w:t>
      </w:r>
      <w:r w:rsidR="00F603EC">
        <w:rPr>
          <w:lang w:eastAsia="en-US"/>
        </w:rPr>
        <w:t xml:space="preserve"> </w:t>
      </w:r>
      <w:r w:rsidRPr="00CB17DF">
        <w:rPr>
          <w:lang w:eastAsia="en-US"/>
        </w:rPr>
        <w:t>Judge</w:t>
      </w:r>
      <w:r w:rsidR="00732B75" w:rsidRPr="00CB17DF">
        <w:rPr>
          <w:lang w:eastAsia="en-US"/>
        </w:rPr>
        <w:t xml:space="preserve">.  </w:t>
      </w:r>
      <w:r w:rsidRPr="00CB17DF">
        <w:rPr>
          <w:lang w:eastAsia="en-US"/>
        </w:rPr>
        <w:t>Indeed, the great final Judgment is, to a</w:t>
      </w:r>
      <w:r w:rsidR="00F603EC">
        <w:rPr>
          <w:lang w:eastAsia="en-US"/>
        </w:rPr>
        <w:t xml:space="preserve"> </w:t>
      </w:r>
      <w:r w:rsidRPr="00CB17DF">
        <w:rPr>
          <w:lang w:eastAsia="en-US"/>
        </w:rPr>
        <w:t>good Muslim, a much stronger incentive to holiness</w:t>
      </w:r>
      <w:r w:rsidR="00F603EC">
        <w:rPr>
          <w:lang w:eastAsia="en-US"/>
        </w:rPr>
        <w:t xml:space="preserve"> </w:t>
      </w:r>
      <w:r w:rsidRPr="00CB17DF">
        <w:rPr>
          <w:lang w:eastAsia="en-US"/>
        </w:rPr>
        <w:t>than the sensuous descriptions of Paradise, which</w:t>
      </w:r>
      <w:r w:rsidR="00F603EC">
        <w:rPr>
          <w:lang w:eastAsia="en-US"/>
        </w:rPr>
        <w:t xml:space="preserve"> </w:t>
      </w:r>
      <w:r w:rsidRPr="00CB17DF">
        <w:rPr>
          <w:lang w:eastAsia="en-US"/>
        </w:rPr>
        <w:t>indeed he will probably interpret symbolically.</w:t>
      </w:r>
    </w:p>
    <w:p w14:paraId="3BE849A0" w14:textId="77777777" w:rsidR="005F6EC2" w:rsidRPr="00CB17DF" w:rsidRDefault="005F6EC2" w:rsidP="002C0990">
      <w:pPr>
        <w:pStyle w:val="Text"/>
        <w:rPr>
          <w:lang w:eastAsia="en-US"/>
        </w:rPr>
      </w:pPr>
      <w:r w:rsidRPr="00CB17DF">
        <w:rPr>
          <w:lang w:eastAsia="en-US"/>
        </w:rPr>
        <w:t>The true Muslim will be charitable even to the</w:t>
      </w:r>
      <w:r w:rsidR="00F603EC">
        <w:rPr>
          <w:lang w:eastAsia="en-US"/>
        </w:rPr>
        <w:t xml:space="preserve"> </w:t>
      </w:r>
      <w:r w:rsidRPr="00CB17DF">
        <w:rPr>
          <w:lang w:eastAsia="en-US"/>
        </w:rPr>
        <w:t>lower animals.</w:t>
      </w:r>
      <w:r w:rsidR="003C3B3C">
        <w:rPr>
          <w:rStyle w:val="FootnoteReference"/>
          <w:lang w:eastAsia="en-US"/>
        </w:rPr>
        <w:footnoteReference w:id="26"/>
      </w:r>
      <w:r w:rsidRPr="00CB17DF">
        <w:rPr>
          <w:lang w:eastAsia="en-US"/>
        </w:rPr>
        <w:t xml:space="preserve">  Neither poor-law nor Society for</w:t>
      </w:r>
      <w:r w:rsidR="00F603EC">
        <w:rPr>
          <w:lang w:eastAsia="en-US"/>
        </w:rPr>
        <w:t xml:space="preserve"> </w:t>
      </w:r>
      <w:r w:rsidRPr="00CB17DF">
        <w:rPr>
          <w:lang w:eastAsia="en-US"/>
        </w:rPr>
        <w:t>the Protection of Animals is required in Muslim</w:t>
      </w:r>
      <w:r w:rsidR="00F603EC">
        <w:rPr>
          <w:lang w:eastAsia="en-US"/>
        </w:rPr>
        <w:t xml:space="preserve"> </w:t>
      </w:r>
      <w:r w:rsidRPr="00CB17DF">
        <w:rPr>
          <w:lang w:eastAsia="en-US"/>
        </w:rPr>
        <w:t>countries</w:t>
      </w:r>
      <w:r w:rsidR="00732B75" w:rsidRPr="00CB17DF">
        <w:rPr>
          <w:lang w:eastAsia="en-US"/>
        </w:rPr>
        <w:t xml:space="preserve">.  </w:t>
      </w:r>
      <w:r w:rsidRPr="00CB17DF">
        <w:rPr>
          <w:lang w:eastAsia="en-US"/>
        </w:rPr>
        <w:t>How soon organizations arose for the</w:t>
      </w:r>
      <w:r w:rsidR="00F603EC">
        <w:rPr>
          <w:lang w:eastAsia="en-US"/>
        </w:rPr>
        <w:t xml:space="preserve"> </w:t>
      </w:r>
      <w:r w:rsidRPr="00CB17DF">
        <w:rPr>
          <w:lang w:eastAsia="en-US"/>
        </w:rPr>
        <w:t>care of the sick, and, in war-time, of the wounded,</w:t>
      </w:r>
      <w:r w:rsidR="00F603EC">
        <w:rPr>
          <w:lang w:eastAsia="en-US"/>
        </w:rPr>
        <w:t xml:space="preserve"> </w:t>
      </w:r>
      <w:r w:rsidRPr="00CB17DF">
        <w:rPr>
          <w:lang w:eastAsia="en-US"/>
        </w:rPr>
        <w:t>it would be difficult to say; for Buddhists and</w:t>
      </w:r>
      <w:r w:rsidR="00F603EC">
        <w:rPr>
          <w:lang w:eastAsia="en-US"/>
        </w:rPr>
        <w:t xml:space="preserve"> </w:t>
      </w:r>
      <w:r w:rsidRPr="00CB17DF">
        <w:rPr>
          <w:lang w:eastAsia="en-US"/>
        </w:rPr>
        <w:t>Hindus were of course earlier in the field than</w:t>
      </w:r>
      <w:r w:rsidR="00F603EC">
        <w:rPr>
          <w:lang w:eastAsia="en-US"/>
        </w:rPr>
        <w:t xml:space="preserve"> </w:t>
      </w:r>
      <w:r w:rsidRPr="00CB17DF">
        <w:rPr>
          <w:lang w:eastAsia="en-US"/>
        </w:rPr>
        <w:t>Muslims, inheriting as they did an older moral</w:t>
      </w:r>
      <w:r w:rsidR="00F603EC">
        <w:rPr>
          <w:lang w:eastAsia="en-US"/>
        </w:rPr>
        <w:t xml:space="preserve"> </w:t>
      </w:r>
      <w:r w:rsidRPr="00CB17DF">
        <w:rPr>
          <w:lang w:eastAsia="en-US"/>
        </w:rPr>
        <w:t>culture</w:t>
      </w:r>
      <w:r w:rsidR="00732B75" w:rsidRPr="00CB17DF">
        <w:rPr>
          <w:lang w:eastAsia="en-US"/>
        </w:rPr>
        <w:t xml:space="preserve">.  </w:t>
      </w:r>
      <w:r w:rsidRPr="00CB17DF">
        <w:rPr>
          <w:lang w:eastAsia="en-US"/>
        </w:rPr>
        <w:t>In the Muslim world, however, the</w:t>
      </w:r>
      <w:r w:rsidR="00F603EC">
        <w:rPr>
          <w:lang w:eastAsia="en-US"/>
        </w:rPr>
        <w:t xml:space="preserve"> </w:t>
      </w:r>
      <w:r w:rsidRPr="00CB17DF">
        <w:rPr>
          <w:lang w:eastAsia="en-US"/>
        </w:rPr>
        <w:t>twelfth century saw the rise of the Kadirite Order,</w:t>
      </w:r>
      <w:r w:rsidR="00F603EC">
        <w:rPr>
          <w:lang w:eastAsia="en-US"/>
        </w:rPr>
        <w:t xml:space="preserve"> </w:t>
      </w:r>
      <w:r w:rsidRPr="00CB17DF">
        <w:rPr>
          <w:lang w:eastAsia="en-US"/>
        </w:rPr>
        <w:t>with its philanthropic procedure.</w:t>
      </w:r>
      <w:r w:rsidR="002C0990">
        <w:rPr>
          <w:rStyle w:val="FootnoteReference"/>
          <w:lang w:eastAsia="en-US"/>
        </w:rPr>
        <w:footnoteReference w:id="27"/>
      </w:r>
      <w:r w:rsidRPr="00CB17DF">
        <w:rPr>
          <w:lang w:eastAsia="en-US"/>
        </w:rPr>
        <w:t xml:space="preserve">  Into the ideal</w:t>
      </w:r>
    </w:p>
    <w:p w14:paraId="595D42DC" w14:textId="77777777" w:rsidR="00511F45" w:rsidRPr="00CB17DF" w:rsidRDefault="00511F45">
      <w:pPr>
        <w:widowControl/>
        <w:kinsoku/>
        <w:overflowPunct/>
        <w:textAlignment w:val="auto"/>
        <w:rPr>
          <w:lang w:eastAsia="en-US"/>
        </w:rPr>
      </w:pPr>
      <w:r w:rsidRPr="00CB17DF">
        <w:rPr>
          <w:lang w:eastAsia="en-US"/>
        </w:rPr>
        <w:br w:type="page"/>
      </w:r>
    </w:p>
    <w:p w14:paraId="69DAD38D" w14:textId="77777777" w:rsidR="005F6EC2" w:rsidRPr="00CB17DF" w:rsidRDefault="005F6EC2" w:rsidP="00F603EC">
      <w:pPr>
        <w:pStyle w:val="Textcts"/>
        <w:rPr>
          <w:lang w:eastAsia="en-US"/>
        </w:rPr>
      </w:pPr>
      <w:r w:rsidRPr="00CB17DF">
        <w:rPr>
          <w:lang w:eastAsia="en-US"/>
        </w:rPr>
        <w:lastRenderedPageBreak/>
        <w:t>of man, as conceived by our Muslim brothers, there</w:t>
      </w:r>
      <w:r w:rsidR="00F603EC">
        <w:rPr>
          <w:lang w:eastAsia="en-US"/>
        </w:rPr>
        <w:t xml:space="preserve"> </w:t>
      </w:r>
      <w:r w:rsidRPr="00CB17DF">
        <w:rPr>
          <w:lang w:eastAsia="en-US"/>
        </w:rPr>
        <w:t>must therefore enter the feature of mercifulness.</w:t>
      </w:r>
      <w:r w:rsidR="00F603EC">
        <w:rPr>
          <w:lang w:eastAsia="en-US"/>
        </w:rPr>
        <w:t xml:space="preserve">  </w:t>
      </w:r>
      <w:r w:rsidRPr="00CB17DF">
        <w:rPr>
          <w:lang w:eastAsia="en-US"/>
        </w:rPr>
        <w:t>We cannot help sympathizing with this, even</w:t>
      </w:r>
      <w:r w:rsidR="00F603EC">
        <w:rPr>
          <w:lang w:eastAsia="en-US"/>
        </w:rPr>
        <w:t xml:space="preserve"> </w:t>
      </w:r>
      <w:r w:rsidRPr="00CB17DF">
        <w:rPr>
          <w:lang w:eastAsia="en-US"/>
        </w:rPr>
        <w:t>though we think Abdul Baha</w:t>
      </w:r>
      <w:r w:rsidR="00732B75" w:rsidRPr="00CB17DF">
        <w:rPr>
          <w:lang w:eastAsia="en-US"/>
        </w:rPr>
        <w:t>’</w:t>
      </w:r>
      <w:r w:rsidRPr="00CB17DF">
        <w:rPr>
          <w:lang w:eastAsia="en-US"/>
        </w:rPr>
        <w:t>s ideal richer and</w:t>
      </w:r>
      <w:r w:rsidR="00F603EC">
        <w:rPr>
          <w:lang w:eastAsia="en-US"/>
        </w:rPr>
        <w:t xml:space="preserve"> </w:t>
      </w:r>
      <w:r w:rsidRPr="00CB17DF">
        <w:rPr>
          <w:lang w:eastAsia="en-US"/>
        </w:rPr>
        <w:t>nobler than any as yet conceived by any Muslim</w:t>
      </w:r>
      <w:r w:rsidR="00F603EC">
        <w:rPr>
          <w:lang w:eastAsia="en-US"/>
        </w:rPr>
        <w:t xml:space="preserve"> </w:t>
      </w:r>
      <w:r w:rsidRPr="00CB17DF">
        <w:rPr>
          <w:lang w:eastAsia="en-US"/>
        </w:rPr>
        <w:t>saint.</w:t>
      </w:r>
    </w:p>
    <w:p w14:paraId="0AF2BC11" w14:textId="77777777" w:rsidR="005F6EC2" w:rsidRPr="00CB17DF" w:rsidRDefault="005F6EC2" w:rsidP="00540899">
      <w:pPr>
        <w:pStyle w:val="Text"/>
        <w:rPr>
          <w:lang w:eastAsia="en-US"/>
        </w:rPr>
      </w:pPr>
      <w:r w:rsidRPr="00CB17DF">
        <w:rPr>
          <w:lang w:eastAsia="en-US"/>
        </w:rPr>
        <w:t>There is also the idea—the realized idea—of</w:t>
      </w:r>
      <w:r w:rsidR="009E7F51">
        <w:rPr>
          <w:lang w:eastAsia="en-US"/>
        </w:rPr>
        <w:t xml:space="preserve"> </w:t>
      </w:r>
      <w:r w:rsidRPr="00CB17DF">
        <w:rPr>
          <w:lang w:eastAsia="en-US"/>
        </w:rPr>
        <w:t>brotherhood, a brotherhood which is simply an</w:t>
      </w:r>
      <w:r w:rsidR="009E7F51">
        <w:rPr>
          <w:lang w:eastAsia="en-US"/>
        </w:rPr>
        <w:t xml:space="preserve"> </w:t>
      </w:r>
      <w:r w:rsidRPr="00CB17DF">
        <w:rPr>
          <w:lang w:eastAsia="en-US"/>
        </w:rPr>
        <w:t>extension of the equality of Arabian tribesmen.</w:t>
      </w:r>
      <w:r w:rsidR="009E7F51">
        <w:rPr>
          <w:lang w:eastAsia="en-US"/>
        </w:rPr>
        <w:t xml:space="preserve">  </w:t>
      </w:r>
      <w:r w:rsidRPr="00CB17DF">
        <w:rPr>
          <w:lang w:eastAsia="en-US"/>
        </w:rPr>
        <w:t>There is no caste in Islam; each believer stands</w:t>
      </w:r>
      <w:r w:rsidR="009E7F51">
        <w:rPr>
          <w:lang w:eastAsia="en-US"/>
        </w:rPr>
        <w:t xml:space="preserve"> </w:t>
      </w:r>
      <w:r w:rsidRPr="00CB17DF">
        <w:rPr>
          <w:lang w:eastAsia="en-US"/>
        </w:rPr>
        <w:t>in the same relation to the Divine Sovereign.</w:t>
      </w:r>
      <w:r w:rsidR="009E7F51">
        <w:rPr>
          <w:lang w:eastAsia="en-US"/>
        </w:rPr>
        <w:t xml:space="preserve">  </w:t>
      </w:r>
      <w:r w:rsidRPr="00CB17DF">
        <w:rPr>
          <w:lang w:eastAsia="en-US"/>
        </w:rPr>
        <w:t>There may be poor, but it is the rich man</w:t>
      </w:r>
      <w:r w:rsidR="00732B75" w:rsidRPr="00CB17DF">
        <w:rPr>
          <w:lang w:eastAsia="en-US"/>
        </w:rPr>
        <w:t>’</w:t>
      </w:r>
      <w:r w:rsidRPr="00CB17DF">
        <w:rPr>
          <w:lang w:eastAsia="en-US"/>
        </w:rPr>
        <w:t>s merit</w:t>
      </w:r>
      <w:r w:rsidR="009E7F51">
        <w:rPr>
          <w:lang w:eastAsia="en-US"/>
        </w:rPr>
        <w:t xml:space="preserve"> </w:t>
      </w:r>
      <w:r w:rsidRPr="00CB17DF">
        <w:rPr>
          <w:lang w:eastAsia="en-US"/>
        </w:rPr>
        <w:t>to relieve them</w:t>
      </w:r>
      <w:r w:rsidR="00732B75" w:rsidRPr="00CB17DF">
        <w:rPr>
          <w:lang w:eastAsia="en-US"/>
        </w:rPr>
        <w:t xml:space="preserve">.  </w:t>
      </w:r>
      <w:r w:rsidRPr="00CB17DF">
        <w:rPr>
          <w:lang w:eastAsia="en-US"/>
        </w:rPr>
        <w:t>There may be slaves, but slaves</w:t>
      </w:r>
      <w:r w:rsidR="009E7F51">
        <w:rPr>
          <w:lang w:eastAsia="en-US"/>
        </w:rPr>
        <w:t xml:space="preserve"> </w:t>
      </w:r>
      <w:r w:rsidRPr="00CB17DF">
        <w:rPr>
          <w:lang w:eastAsia="en-US"/>
        </w:rPr>
        <w:t>and masters are religiously one, and though there</w:t>
      </w:r>
      <w:r w:rsidR="009E7F51">
        <w:rPr>
          <w:lang w:eastAsia="en-US"/>
        </w:rPr>
        <w:t xml:space="preserve"> </w:t>
      </w:r>
      <w:r w:rsidRPr="00CB17DF">
        <w:rPr>
          <w:lang w:eastAsia="en-US"/>
        </w:rPr>
        <w:t>are exceptions to the general kindliness of masters</w:t>
      </w:r>
      <w:r w:rsidR="009E7F51">
        <w:rPr>
          <w:lang w:eastAsia="en-US"/>
        </w:rPr>
        <w:t xml:space="preserve"> </w:t>
      </w:r>
      <w:r w:rsidRPr="00CB17DF">
        <w:rPr>
          <w:lang w:eastAsia="en-US"/>
        </w:rPr>
        <w:t>and mistresses, it is in East Africa that these</w:t>
      </w:r>
      <w:r w:rsidR="009E7F51">
        <w:rPr>
          <w:lang w:eastAsia="en-US"/>
        </w:rPr>
        <w:t xml:space="preserve"> </w:t>
      </w:r>
      <w:r w:rsidRPr="00CB17DF">
        <w:rPr>
          <w:lang w:eastAsia="en-US"/>
        </w:rPr>
        <w:t>lamentable inconsistencies are mostly found</w:t>
      </w:r>
      <w:r w:rsidR="00732B75" w:rsidRPr="00CB17DF">
        <w:rPr>
          <w:lang w:eastAsia="en-US"/>
        </w:rPr>
        <w:t xml:space="preserve">.  </w:t>
      </w:r>
      <w:r w:rsidRPr="00CB17DF">
        <w:rPr>
          <w:lang w:eastAsia="en-US"/>
        </w:rPr>
        <w:t>The</w:t>
      </w:r>
      <w:r w:rsidR="009E7F51">
        <w:rPr>
          <w:lang w:eastAsia="en-US"/>
        </w:rPr>
        <w:t xml:space="preserve"> </w:t>
      </w:r>
      <w:r w:rsidRPr="00CB17DF">
        <w:rPr>
          <w:lang w:eastAsia="en-US"/>
        </w:rPr>
        <w:t>Muslim brothers who may join the Bahais will not</w:t>
      </w:r>
      <w:r w:rsidR="009E7F51">
        <w:rPr>
          <w:lang w:eastAsia="en-US"/>
        </w:rPr>
        <w:t xml:space="preserve"> </w:t>
      </w:r>
      <w:r w:rsidRPr="00CB17DF">
        <w:rPr>
          <w:lang w:eastAsia="en-US"/>
        </w:rPr>
        <w:t>find it hard to shake off their moral weaknesses,</w:t>
      </w:r>
      <w:r w:rsidR="009E7F51">
        <w:rPr>
          <w:lang w:eastAsia="en-US"/>
        </w:rPr>
        <w:t xml:space="preserve"> </w:t>
      </w:r>
      <w:r w:rsidRPr="00CB17DF">
        <w:rPr>
          <w:lang w:eastAsia="en-US"/>
        </w:rPr>
        <w:t>and own themselves brothers of their servants.</w:t>
      </w:r>
      <w:r w:rsidR="009E7F51">
        <w:rPr>
          <w:lang w:eastAsia="en-US"/>
        </w:rPr>
        <w:t xml:space="preserve">  </w:t>
      </w:r>
      <w:r w:rsidRPr="00CB17DF">
        <w:rPr>
          <w:lang w:eastAsia="en-US"/>
        </w:rPr>
        <w:t>Are we not all (they will say) sons of Adam?</w:t>
      </w:r>
      <w:r w:rsidR="009E7F51">
        <w:rPr>
          <w:lang w:eastAsia="en-US"/>
        </w:rPr>
        <w:t xml:space="preserve">  </w:t>
      </w:r>
      <w:r w:rsidRPr="00CB17DF">
        <w:rPr>
          <w:lang w:eastAsia="en-US"/>
        </w:rPr>
        <w:t xml:space="preserve">Lastly, there is the character of </w:t>
      </w:r>
      <w:r w:rsidR="00B82151" w:rsidRPr="00CB17DF">
        <w:rPr>
          <w:lang w:eastAsia="en-US"/>
        </w:rPr>
        <w:t>Muḥammad</w:t>
      </w:r>
      <w:r w:rsidRPr="00CB17DF">
        <w:rPr>
          <w:lang w:eastAsia="en-US"/>
        </w:rPr>
        <w:t>.</w:t>
      </w:r>
      <w:r w:rsidR="009E7F51">
        <w:rPr>
          <w:lang w:eastAsia="en-US"/>
        </w:rPr>
        <w:t xml:space="preserve">  </w:t>
      </w:r>
      <w:r w:rsidRPr="00CB17DF">
        <w:rPr>
          <w:lang w:eastAsia="en-US"/>
        </w:rPr>
        <w:t xml:space="preserve">Perfect he was not, but </w:t>
      </w:r>
      <w:r w:rsidR="00CD7A20" w:rsidRPr="00CB17DF">
        <w:rPr>
          <w:lang w:eastAsia="en-US"/>
        </w:rPr>
        <w:t>Baha’u’llah</w:t>
      </w:r>
      <w:r w:rsidRPr="00CB17DF">
        <w:rPr>
          <w:lang w:eastAsia="en-US"/>
        </w:rPr>
        <w:t xml:space="preserve"> was hardly</w:t>
      </w:r>
      <w:r w:rsidR="009E7F51">
        <w:rPr>
          <w:lang w:eastAsia="en-US"/>
        </w:rPr>
        <w:t xml:space="preserve"> </w:t>
      </w:r>
      <w:r w:rsidRPr="00CB17DF">
        <w:rPr>
          <w:lang w:eastAsia="en-US"/>
        </w:rPr>
        <w:t xml:space="preserve">quite fair to </w:t>
      </w:r>
      <w:r w:rsidR="00B82151" w:rsidRPr="00CB17DF">
        <w:rPr>
          <w:lang w:eastAsia="en-US"/>
        </w:rPr>
        <w:t>Muḥammad</w:t>
      </w:r>
      <w:r w:rsidRPr="00CB17DF">
        <w:rPr>
          <w:lang w:eastAsia="en-US"/>
        </w:rPr>
        <w:t xml:space="preserve"> when (if we may trust</w:t>
      </w:r>
      <w:r w:rsidR="009E7F51">
        <w:rPr>
          <w:lang w:eastAsia="en-US"/>
        </w:rPr>
        <w:t xml:space="preserve"> </w:t>
      </w:r>
      <w:r w:rsidRPr="00CB17DF">
        <w:rPr>
          <w:lang w:eastAsia="en-US"/>
        </w:rPr>
        <w:t>a tradition) he referred to the Arabian prophet as</w:t>
      </w:r>
      <w:r w:rsidR="009E7F51">
        <w:rPr>
          <w:lang w:eastAsia="en-US"/>
        </w:rPr>
        <w:t xml:space="preserve"> </w:t>
      </w:r>
      <w:r w:rsidRPr="00CB17DF">
        <w:rPr>
          <w:lang w:eastAsia="en-US"/>
        </w:rPr>
        <w:t>a camel-driver</w:t>
      </w:r>
      <w:r w:rsidR="00732B75" w:rsidRPr="00CB17DF">
        <w:rPr>
          <w:lang w:eastAsia="en-US"/>
        </w:rPr>
        <w:t xml:space="preserve">.  </w:t>
      </w:r>
      <w:r w:rsidRPr="00CB17DF">
        <w:rPr>
          <w:lang w:eastAsia="en-US"/>
        </w:rPr>
        <w:t>It is a most inadequate description</w:t>
      </w:r>
      <w:r w:rsidR="00732B75" w:rsidRPr="00CB17DF">
        <w:rPr>
          <w:lang w:eastAsia="en-US"/>
        </w:rPr>
        <w:t xml:space="preserve">.  </w:t>
      </w:r>
      <w:r w:rsidRPr="00CB17DF">
        <w:rPr>
          <w:lang w:eastAsia="en-US"/>
        </w:rPr>
        <w:t xml:space="preserve">He had a </w:t>
      </w:r>
      <w:r w:rsidR="00553250" w:rsidRPr="00CB17DF">
        <w:rPr>
          <w:lang w:eastAsia="en-US"/>
        </w:rPr>
        <w:t>‘</w:t>
      </w:r>
      <w:r w:rsidRPr="00CB17DF">
        <w:rPr>
          <w:lang w:eastAsia="en-US"/>
        </w:rPr>
        <w:t>rare beauty and sweetness of</w:t>
      </w:r>
      <w:r w:rsidR="009E7F51">
        <w:rPr>
          <w:lang w:eastAsia="en-US"/>
        </w:rPr>
        <w:t xml:space="preserve"> </w:t>
      </w:r>
      <w:r w:rsidRPr="00CB17DF">
        <w:rPr>
          <w:lang w:eastAsia="en-US"/>
        </w:rPr>
        <w:t>nature</w:t>
      </w:r>
      <w:r w:rsidR="00732B75" w:rsidRPr="00CB17DF">
        <w:rPr>
          <w:lang w:eastAsia="en-US"/>
        </w:rPr>
        <w:t>’</w:t>
      </w:r>
      <w:r w:rsidRPr="00CB17DF">
        <w:rPr>
          <w:lang w:eastAsia="en-US"/>
        </w:rPr>
        <w:t xml:space="preserve"> to which he joined a </w:t>
      </w:r>
      <w:r w:rsidR="00553250" w:rsidRPr="00CB17DF">
        <w:rPr>
          <w:lang w:eastAsia="en-US"/>
        </w:rPr>
        <w:t>‘</w:t>
      </w:r>
      <w:r w:rsidRPr="00CB17DF">
        <w:rPr>
          <w:lang w:eastAsia="en-US"/>
        </w:rPr>
        <w:t>social and political</w:t>
      </w:r>
      <w:r w:rsidR="009E7F51">
        <w:rPr>
          <w:lang w:eastAsia="en-US"/>
        </w:rPr>
        <w:t xml:space="preserve"> </w:t>
      </w:r>
      <w:r w:rsidRPr="00CB17DF">
        <w:rPr>
          <w:lang w:eastAsia="en-US"/>
        </w:rPr>
        <w:t>genius</w:t>
      </w:r>
      <w:r w:rsidR="00732B75" w:rsidRPr="00CB17DF">
        <w:rPr>
          <w:lang w:eastAsia="en-US"/>
        </w:rPr>
        <w:t>’</w:t>
      </w:r>
      <w:r w:rsidRPr="00CB17DF">
        <w:rPr>
          <w:lang w:eastAsia="en-US"/>
        </w:rPr>
        <w:t xml:space="preserve"> and </w:t>
      </w:r>
      <w:r w:rsidR="00553250" w:rsidRPr="00CB17DF">
        <w:rPr>
          <w:lang w:eastAsia="en-US"/>
        </w:rPr>
        <w:t>‘</w:t>
      </w:r>
      <w:r w:rsidRPr="00CB17DF">
        <w:rPr>
          <w:lang w:eastAsia="en-US"/>
        </w:rPr>
        <w:t>towering manhood</w:t>
      </w:r>
      <w:r w:rsidR="004C2F52">
        <w:rPr>
          <w:lang w:eastAsia="en-US"/>
        </w:rPr>
        <w:t>’.</w:t>
      </w:r>
      <w:r w:rsidR="00540899">
        <w:rPr>
          <w:rStyle w:val="FootnoteReference"/>
          <w:lang w:eastAsia="en-US"/>
        </w:rPr>
        <w:footnoteReference w:id="28"/>
      </w:r>
    </w:p>
    <w:p w14:paraId="1D25849C" w14:textId="77777777" w:rsidR="00054FC2" w:rsidRPr="00CB17DF" w:rsidRDefault="00054FC2">
      <w:pPr>
        <w:widowControl/>
        <w:kinsoku/>
        <w:overflowPunct/>
        <w:textAlignment w:val="auto"/>
        <w:rPr>
          <w:lang w:eastAsia="en-US"/>
        </w:rPr>
      </w:pPr>
      <w:r w:rsidRPr="00CB17DF">
        <w:rPr>
          <w:lang w:eastAsia="en-US"/>
        </w:rPr>
        <w:br w:type="page"/>
      </w:r>
    </w:p>
    <w:p w14:paraId="435D237F" w14:textId="77777777" w:rsidR="005F6EC2" w:rsidRPr="00CB17DF" w:rsidRDefault="005F6EC2" w:rsidP="006F3316">
      <w:pPr>
        <w:pStyle w:val="Text"/>
        <w:rPr>
          <w:lang w:eastAsia="en-US"/>
        </w:rPr>
      </w:pPr>
      <w:r w:rsidRPr="00CB17DF">
        <w:rPr>
          <w:lang w:eastAsia="en-US"/>
        </w:rPr>
        <w:lastRenderedPageBreak/>
        <w:t>These are the chief contributions which Muslim</w:t>
      </w:r>
      <w:r w:rsidR="009E7F51">
        <w:rPr>
          <w:lang w:eastAsia="en-US"/>
        </w:rPr>
        <w:t xml:space="preserve"> </w:t>
      </w:r>
      <w:r w:rsidRPr="00CB17DF">
        <w:rPr>
          <w:lang w:eastAsia="en-US"/>
        </w:rPr>
        <w:t>friends and lovers will be able to make; these,</w:t>
      </w:r>
      <w:r w:rsidR="009E7F51">
        <w:rPr>
          <w:lang w:eastAsia="en-US"/>
        </w:rPr>
        <w:t xml:space="preserve"> </w:t>
      </w:r>
      <w:r w:rsidRPr="00CB17DF">
        <w:rPr>
          <w:lang w:eastAsia="en-US"/>
        </w:rPr>
        <w:t>the beliefs which we shall hold more firmly</w:t>
      </w:r>
      <w:r w:rsidR="009E7F51">
        <w:rPr>
          <w:lang w:eastAsia="en-US"/>
        </w:rPr>
        <w:t xml:space="preserve"> </w:t>
      </w:r>
      <w:r w:rsidRPr="00CB17DF">
        <w:rPr>
          <w:lang w:eastAsia="en-US"/>
        </w:rPr>
        <w:t>through our brothers</w:t>
      </w:r>
      <w:r w:rsidR="00732B75" w:rsidRPr="00CB17DF">
        <w:rPr>
          <w:lang w:eastAsia="en-US"/>
        </w:rPr>
        <w:t>’</w:t>
      </w:r>
      <w:r w:rsidRPr="00CB17DF">
        <w:rPr>
          <w:lang w:eastAsia="en-US"/>
        </w:rPr>
        <w:t xml:space="preserve"> faith</w:t>
      </w:r>
      <w:r w:rsidR="00732B75" w:rsidRPr="00CB17DF">
        <w:rPr>
          <w:lang w:eastAsia="en-US"/>
        </w:rPr>
        <w:t xml:space="preserve">.  </w:t>
      </w:r>
      <w:r w:rsidRPr="00CB17DF">
        <w:rPr>
          <w:lang w:eastAsia="en-US"/>
        </w:rPr>
        <w:t>Will Muslims accept</w:t>
      </w:r>
      <w:r w:rsidR="009E7F51">
        <w:rPr>
          <w:lang w:eastAsia="en-US"/>
        </w:rPr>
        <w:t xml:space="preserve"> </w:t>
      </w:r>
      <w:r w:rsidRPr="00CB17DF">
        <w:rPr>
          <w:lang w:eastAsia="en-US"/>
        </w:rPr>
        <w:t>as well as proffer gifts</w:t>
      </w:r>
      <w:r w:rsidR="00293456" w:rsidRPr="00CB17DF">
        <w:rPr>
          <w:lang w:eastAsia="en-US"/>
        </w:rPr>
        <w:t xml:space="preserve">?  </w:t>
      </w:r>
      <w:r w:rsidRPr="00CB17DF">
        <w:rPr>
          <w:lang w:eastAsia="en-US"/>
        </w:rPr>
        <w:t>Speaking of a Southern</w:t>
      </w:r>
      <w:r w:rsidR="009E7F51">
        <w:rPr>
          <w:lang w:eastAsia="en-US"/>
        </w:rPr>
        <w:t xml:space="preserve"> </w:t>
      </w:r>
      <w:r w:rsidRPr="00CB17DF">
        <w:rPr>
          <w:lang w:eastAsia="en-US"/>
        </w:rPr>
        <w:t>Morocco Christian mission, S</w:t>
      </w:r>
      <w:r w:rsidR="00732B75" w:rsidRPr="00CB17DF">
        <w:rPr>
          <w:lang w:eastAsia="en-US"/>
        </w:rPr>
        <w:t xml:space="preserve">. </w:t>
      </w:r>
      <w:r w:rsidRPr="00CB17DF">
        <w:rPr>
          <w:lang w:eastAsia="en-US"/>
        </w:rPr>
        <w:t>L</w:t>
      </w:r>
      <w:r w:rsidR="00732B75" w:rsidRPr="00CB17DF">
        <w:rPr>
          <w:lang w:eastAsia="en-US"/>
        </w:rPr>
        <w:t xml:space="preserve">. </w:t>
      </w:r>
      <w:r w:rsidRPr="00CB17DF">
        <w:rPr>
          <w:lang w:eastAsia="en-US"/>
        </w:rPr>
        <w:t>Bensusan admits</w:t>
      </w:r>
      <w:r w:rsidR="009E7F51">
        <w:rPr>
          <w:lang w:eastAsia="en-US"/>
        </w:rPr>
        <w:t xml:space="preserve"> </w:t>
      </w:r>
      <w:r w:rsidRPr="00CB17DF">
        <w:rPr>
          <w:lang w:eastAsia="en-US"/>
        </w:rPr>
        <w:t>that it does not make Christians out of Moors,</w:t>
      </w:r>
      <w:r w:rsidR="009E7F51">
        <w:rPr>
          <w:lang w:eastAsia="en-US"/>
        </w:rPr>
        <w:t xml:space="preserve"> </w:t>
      </w:r>
      <w:r w:rsidRPr="00CB17DF">
        <w:rPr>
          <w:lang w:eastAsia="en-US"/>
        </w:rPr>
        <w:t xml:space="preserve">but claims that it </w:t>
      </w:r>
      <w:r w:rsidR="00732B75" w:rsidRPr="00CB17DF">
        <w:rPr>
          <w:lang w:eastAsia="en-US"/>
        </w:rPr>
        <w:t>‘</w:t>
      </w:r>
      <w:r w:rsidRPr="00CB17DF">
        <w:rPr>
          <w:lang w:eastAsia="en-US"/>
        </w:rPr>
        <w:t>teaches the Moors to live finer</w:t>
      </w:r>
      <w:r w:rsidR="009E7F51">
        <w:rPr>
          <w:lang w:eastAsia="en-US"/>
        </w:rPr>
        <w:t xml:space="preserve"> </w:t>
      </w:r>
      <w:r w:rsidRPr="00CB17DF">
        <w:rPr>
          <w:lang w:eastAsia="en-US"/>
        </w:rPr>
        <w:t>lives within the limits of their own faith.</w:t>
      </w:r>
      <w:r w:rsidR="00732B75" w:rsidRPr="00CB17DF">
        <w:rPr>
          <w:lang w:eastAsia="en-US"/>
        </w:rPr>
        <w:t>’</w:t>
      </w:r>
      <w:r w:rsidR="006F3316">
        <w:rPr>
          <w:rStyle w:val="FootnoteReference"/>
          <w:lang w:eastAsia="en-US"/>
        </w:rPr>
        <w:footnoteReference w:id="29"/>
      </w:r>
    </w:p>
    <w:p w14:paraId="67279C45" w14:textId="77777777" w:rsidR="005F6EC2" w:rsidRPr="00CB17DF" w:rsidRDefault="005F6EC2" w:rsidP="009E7F51">
      <w:pPr>
        <w:pStyle w:val="Text"/>
        <w:rPr>
          <w:lang w:eastAsia="en-US"/>
        </w:rPr>
      </w:pPr>
      <w:r w:rsidRPr="00CB17DF">
        <w:rPr>
          <w:lang w:eastAsia="en-US"/>
        </w:rPr>
        <w:t>I should like to say something here about the</w:t>
      </w:r>
      <w:r w:rsidR="009E7F51">
        <w:rPr>
          <w:lang w:eastAsia="en-US"/>
        </w:rPr>
        <w:t xml:space="preserve"> </w:t>
      </w:r>
      <w:r w:rsidRPr="00CB17DF">
        <w:rPr>
          <w:lang w:eastAsia="en-US"/>
        </w:rPr>
        <w:t xml:space="preserve">sweetness of </w:t>
      </w:r>
      <w:r w:rsidR="00B82151" w:rsidRPr="00CB17DF">
        <w:rPr>
          <w:lang w:eastAsia="en-US"/>
        </w:rPr>
        <w:t>Muḥammad</w:t>
      </w:r>
      <w:r w:rsidR="00732B75" w:rsidRPr="00CB17DF">
        <w:rPr>
          <w:lang w:eastAsia="en-US"/>
        </w:rPr>
        <w:t xml:space="preserve">.  </w:t>
      </w:r>
      <w:r w:rsidRPr="00CB17DF">
        <w:rPr>
          <w:lang w:eastAsia="en-US"/>
        </w:rPr>
        <w:t>It appears not only</w:t>
      </w:r>
      <w:r w:rsidR="009E7F51">
        <w:rPr>
          <w:lang w:eastAsia="en-US"/>
        </w:rPr>
        <w:t xml:space="preserve"> </w:t>
      </w:r>
      <w:r w:rsidRPr="00CB17DF">
        <w:rPr>
          <w:lang w:eastAsia="en-US"/>
        </w:rPr>
        <w:t>in his love for his first wife and benefactress,</w:t>
      </w:r>
      <w:r w:rsidR="009E7F51">
        <w:rPr>
          <w:lang w:eastAsia="en-US"/>
        </w:rPr>
        <w:t xml:space="preserve"> </w:t>
      </w:r>
      <w:r w:rsidRPr="00CB17DF">
        <w:rPr>
          <w:lang w:eastAsia="en-US"/>
        </w:rPr>
        <w:t>Khadijah, but in his affection for his daughter,</w:t>
      </w:r>
      <w:r w:rsidR="009E7F51">
        <w:rPr>
          <w:lang w:eastAsia="en-US"/>
        </w:rPr>
        <w:t xml:space="preserve"> </w:t>
      </w:r>
      <w:r w:rsidRPr="00CB17DF">
        <w:rPr>
          <w:lang w:eastAsia="en-US"/>
        </w:rPr>
        <w:t>Fatima</w:t>
      </w:r>
      <w:r w:rsidR="00732B75" w:rsidRPr="00CB17DF">
        <w:rPr>
          <w:lang w:eastAsia="en-US"/>
        </w:rPr>
        <w:t xml:space="preserve">.  </w:t>
      </w:r>
      <w:r w:rsidRPr="00CB17DF">
        <w:rPr>
          <w:lang w:eastAsia="en-US"/>
        </w:rPr>
        <w:t>This affection has passed over to the</w:t>
      </w:r>
      <w:r w:rsidR="009E7F51">
        <w:rPr>
          <w:lang w:eastAsia="en-US"/>
        </w:rPr>
        <w:t xml:space="preserve"> </w:t>
      </w:r>
      <w:r w:rsidRPr="00CB17DF">
        <w:rPr>
          <w:lang w:eastAsia="en-US"/>
        </w:rPr>
        <w:t xml:space="preserve">Muslims, who call her very beautifully </w:t>
      </w:r>
      <w:r w:rsidR="00732B75" w:rsidRPr="00CB17DF">
        <w:rPr>
          <w:lang w:eastAsia="en-US"/>
        </w:rPr>
        <w:t>‘</w:t>
      </w:r>
      <w:r w:rsidRPr="00CB17DF">
        <w:rPr>
          <w:lang w:eastAsia="en-US"/>
        </w:rPr>
        <w:t>the Salutation of all Muslims</w:t>
      </w:r>
      <w:r w:rsidR="004C2F52">
        <w:rPr>
          <w:lang w:eastAsia="en-US"/>
        </w:rPr>
        <w:t>’.</w:t>
      </w:r>
      <w:r w:rsidR="00D71CB4" w:rsidRPr="00CB17DF">
        <w:rPr>
          <w:lang w:eastAsia="en-US"/>
        </w:rPr>
        <w:t xml:space="preserve">  </w:t>
      </w:r>
      <w:r w:rsidRPr="00CB17DF">
        <w:rPr>
          <w:lang w:eastAsia="en-US"/>
        </w:rPr>
        <w:t>The Bāb</w:t>
      </w:r>
      <w:r w:rsidR="00553250" w:rsidRPr="00CB17DF">
        <w:t>ī</w:t>
      </w:r>
      <w:r w:rsidRPr="00CB17DF">
        <w:rPr>
          <w:lang w:eastAsia="en-US"/>
        </w:rPr>
        <w:t>s affirm that</w:t>
      </w:r>
      <w:r w:rsidR="009E7F51">
        <w:rPr>
          <w:lang w:eastAsia="en-US"/>
        </w:rPr>
        <w:t xml:space="preserve"> </w:t>
      </w:r>
      <w:r w:rsidRPr="00CB17DF">
        <w:rPr>
          <w:lang w:eastAsia="en-US"/>
        </w:rPr>
        <w:t>Fatima returned to life in their own great heroine.</w:t>
      </w:r>
    </w:p>
    <w:p w14:paraId="75A2FACD" w14:textId="77777777" w:rsidR="005F6EC2" w:rsidRPr="00CB17DF" w:rsidRDefault="005F6EC2" w:rsidP="009E7F51">
      <w:pPr>
        <w:pStyle w:val="Text"/>
        <w:rPr>
          <w:lang w:eastAsia="en-US"/>
        </w:rPr>
      </w:pPr>
      <w:r w:rsidRPr="00CB17DF">
        <w:rPr>
          <w:lang w:eastAsia="en-US"/>
        </w:rPr>
        <w:t>There is yet another form of religion that I</w:t>
      </w:r>
      <w:r w:rsidR="009E7F51">
        <w:rPr>
          <w:lang w:eastAsia="en-US"/>
        </w:rPr>
        <w:t xml:space="preserve"> </w:t>
      </w:r>
      <w:r w:rsidRPr="00CB17DF">
        <w:rPr>
          <w:lang w:eastAsia="en-US"/>
        </w:rPr>
        <w:t>must not neglect—the Zoroastrian or Parsi faith.</w:t>
      </w:r>
      <w:r w:rsidR="009E7F51">
        <w:rPr>
          <w:lang w:eastAsia="en-US"/>
        </w:rPr>
        <w:t xml:space="preserve">  </w:t>
      </w:r>
      <w:r w:rsidRPr="00CB17DF">
        <w:rPr>
          <w:lang w:eastAsia="en-US"/>
        </w:rPr>
        <w:t>Far as this faith may have travelled from its</w:t>
      </w:r>
      <w:r w:rsidR="009E7F51">
        <w:rPr>
          <w:lang w:eastAsia="en-US"/>
        </w:rPr>
        <w:t xml:space="preserve"> </w:t>
      </w:r>
      <w:r w:rsidRPr="00CB17DF">
        <w:rPr>
          <w:lang w:eastAsia="en-US"/>
        </w:rPr>
        <w:t>original spirituality, it still preserved in the Bāb</w:t>
      </w:r>
      <w:r w:rsidR="00732B75" w:rsidRPr="00CB17DF">
        <w:rPr>
          <w:lang w:eastAsia="en-US"/>
        </w:rPr>
        <w:t>’</w:t>
      </w:r>
      <w:r w:rsidRPr="00CB17DF">
        <w:rPr>
          <w:lang w:eastAsia="en-US"/>
        </w:rPr>
        <w:t>s</w:t>
      </w:r>
      <w:r w:rsidR="009E7F51">
        <w:rPr>
          <w:lang w:eastAsia="en-US"/>
        </w:rPr>
        <w:t xml:space="preserve"> </w:t>
      </w:r>
      <w:r w:rsidRPr="00CB17DF">
        <w:rPr>
          <w:lang w:eastAsia="en-US"/>
        </w:rPr>
        <w:t>time some elements of truth which were bound to</w:t>
      </w:r>
      <w:r w:rsidR="009E7F51">
        <w:rPr>
          <w:lang w:eastAsia="en-US"/>
        </w:rPr>
        <w:t xml:space="preserve"> </w:t>
      </w:r>
      <w:r w:rsidRPr="00CB17DF">
        <w:rPr>
          <w:lang w:eastAsia="en-US"/>
        </w:rPr>
        <w:t>become a beneficial leaven</w:t>
      </w:r>
      <w:r w:rsidR="00732B75" w:rsidRPr="00CB17DF">
        <w:rPr>
          <w:lang w:eastAsia="en-US"/>
        </w:rPr>
        <w:t xml:space="preserve">.  </w:t>
      </w:r>
      <w:r w:rsidRPr="00CB17DF">
        <w:rPr>
          <w:lang w:eastAsia="en-US"/>
        </w:rPr>
        <w:t>This high and holy</w:t>
      </w:r>
      <w:r w:rsidR="009E7F51">
        <w:rPr>
          <w:lang w:eastAsia="en-US"/>
        </w:rPr>
        <w:t xml:space="preserve"> </w:t>
      </w:r>
      <w:r w:rsidRPr="00CB17DF">
        <w:rPr>
          <w:lang w:eastAsia="en-US"/>
        </w:rPr>
        <w:t>faith (as represented in the Gathas) was still the</w:t>
      </w:r>
      <w:r w:rsidR="009E7F51">
        <w:rPr>
          <w:lang w:eastAsia="en-US"/>
        </w:rPr>
        <w:t xml:space="preserve"> </w:t>
      </w:r>
      <w:r w:rsidRPr="00CB17DF">
        <w:rPr>
          <w:lang w:eastAsia="en-US"/>
        </w:rPr>
        <w:t>religion of the splendour or glory of God, still the</w:t>
      </w:r>
      <w:r w:rsidR="009E7F51">
        <w:rPr>
          <w:lang w:eastAsia="en-US"/>
        </w:rPr>
        <w:t xml:space="preserve"> </w:t>
      </w:r>
      <w:r w:rsidRPr="00CB17DF">
        <w:rPr>
          <w:lang w:eastAsia="en-US"/>
        </w:rPr>
        <w:t>champion of the Good Principle against the Evil.</w:t>
      </w:r>
      <w:r w:rsidR="009E7F51">
        <w:rPr>
          <w:lang w:eastAsia="en-US"/>
        </w:rPr>
        <w:t xml:space="preserve">  </w:t>
      </w:r>
      <w:r w:rsidRPr="00CB17DF">
        <w:rPr>
          <w:lang w:eastAsia="en-US"/>
        </w:rPr>
        <w:t>As if to show his respectful sympathy for an</w:t>
      </w:r>
      <w:r w:rsidR="009E7F51">
        <w:rPr>
          <w:lang w:eastAsia="en-US"/>
        </w:rPr>
        <w:t xml:space="preserve"> </w:t>
      </w:r>
      <w:r w:rsidRPr="00CB17DF">
        <w:rPr>
          <w:lang w:eastAsia="en-US"/>
        </w:rPr>
        <w:t>ancient and persecuted religion the Bāb borrowed</w:t>
      </w:r>
      <w:r w:rsidR="009E7F51">
        <w:rPr>
          <w:lang w:eastAsia="en-US"/>
        </w:rPr>
        <w:t xml:space="preserve"> </w:t>
      </w:r>
      <w:r w:rsidRPr="00CB17DF">
        <w:rPr>
          <w:lang w:eastAsia="en-US"/>
        </w:rPr>
        <w:t>some minor points of detail from his Parsi</w:t>
      </w:r>
    </w:p>
    <w:p w14:paraId="087C6E5B" w14:textId="77777777" w:rsidR="00553250" w:rsidRPr="00CB17DF" w:rsidRDefault="00553250">
      <w:pPr>
        <w:widowControl/>
        <w:kinsoku/>
        <w:overflowPunct/>
        <w:textAlignment w:val="auto"/>
        <w:rPr>
          <w:lang w:eastAsia="en-US"/>
        </w:rPr>
      </w:pPr>
      <w:r w:rsidRPr="00CB17DF">
        <w:rPr>
          <w:lang w:eastAsia="en-US"/>
        </w:rPr>
        <w:br w:type="page"/>
      </w:r>
    </w:p>
    <w:p w14:paraId="28A2517B" w14:textId="77777777" w:rsidR="005F6EC2" w:rsidRPr="00CB17DF" w:rsidRDefault="005F6EC2" w:rsidP="00DB1CD9">
      <w:pPr>
        <w:pStyle w:val="Textcts"/>
        <w:rPr>
          <w:lang w:eastAsia="en-US"/>
        </w:rPr>
      </w:pPr>
      <w:r w:rsidRPr="00CB17DF">
        <w:rPr>
          <w:lang w:eastAsia="en-US"/>
        </w:rPr>
        <w:lastRenderedPageBreak/>
        <w:t>neighbours</w:t>
      </w:r>
      <w:r w:rsidR="00732B75" w:rsidRPr="00CB17DF">
        <w:rPr>
          <w:lang w:eastAsia="en-US"/>
        </w:rPr>
        <w:t xml:space="preserve">.  </w:t>
      </w:r>
      <w:r w:rsidRPr="00CB17DF">
        <w:rPr>
          <w:lang w:eastAsia="en-US"/>
        </w:rPr>
        <w:t>Not on these, however, would I</w:t>
      </w:r>
      <w:r w:rsidR="00DB1CD9">
        <w:rPr>
          <w:lang w:eastAsia="en-US"/>
        </w:rPr>
        <w:t xml:space="preserve"> </w:t>
      </w:r>
      <w:r w:rsidRPr="00CB17DF">
        <w:rPr>
          <w:lang w:eastAsia="en-US"/>
        </w:rPr>
        <w:t>venture to lay any great stress, but rather on the</w:t>
      </w:r>
      <w:r w:rsidR="00DB1CD9">
        <w:rPr>
          <w:lang w:eastAsia="en-US"/>
        </w:rPr>
        <w:t xml:space="preserve"> </w:t>
      </w:r>
      <w:r w:rsidRPr="00CB17DF">
        <w:rPr>
          <w:lang w:eastAsia="en-US"/>
        </w:rPr>
        <w:t>doctrines and beliefs in which a Parsi connexion</w:t>
      </w:r>
      <w:r w:rsidR="00DB1CD9">
        <w:rPr>
          <w:lang w:eastAsia="en-US"/>
        </w:rPr>
        <w:t xml:space="preserve"> </w:t>
      </w:r>
      <w:r w:rsidRPr="00CB17DF">
        <w:rPr>
          <w:lang w:eastAsia="en-US"/>
        </w:rPr>
        <w:t>may plausibly be held</w:t>
      </w:r>
      <w:r w:rsidR="00732B75" w:rsidRPr="00CB17DF">
        <w:rPr>
          <w:lang w:eastAsia="en-US"/>
        </w:rPr>
        <w:t xml:space="preserve">.  </w:t>
      </w:r>
      <w:r w:rsidRPr="00CB17DF">
        <w:rPr>
          <w:lang w:eastAsia="en-US"/>
        </w:rPr>
        <w:t>For instance, how can we</w:t>
      </w:r>
      <w:r w:rsidR="00DB1CD9">
        <w:rPr>
          <w:lang w:eastAsia="en-US"/>
        </w:rPr>
        <w:t xml:space="preserve"> </w:t>
      </w:r>
      <w:r w:rsidRPr="00CB17DF">
        <w:rPr>
          <w:lang w:eastAsia="en-US"/>
        </w:rPr>
        <w:t xml:space="preserve">help tracing a parallel between Ali and the </w:t>
      </w:r>
      <w:r w:rsidR="00226D33" w:rsidRPr="00CB17DF">
        <w:rPr>
          <w:lang w:eastAsia="en-US"/>
        </w:rPr>
        <w:t>Im</w:t>
      </w:r>
      <w:r w:rsidR="00DB1CD9">
        <w:t>a</w:t>
      </w:r>
      <w:r w:rsidR="00226D33" w:rsidRPr="00CB17DF">
        <w:rPr>
          <w:lang w:eastAsia="en-US"/>
        </w:rPr>
        <w:t>m</w:t>
      </w:r>
      <w:r w:rsidRPr="00CB17DF">
        <w:rPr>
          <w:lang w:eastAsia="en-US"/>
        </w:rPr>
        <w:t>s</w:t>
      </w:r>
      <w:r w:rsidR="00DB1CD9">
        <w:rPr>
          <w:lang w:eastAsia="en-US"/>
        </w:rPr>
        <w:t xml:space="preserve"> </w:t>
      </w:r>
      <w:r w:rsidRPr="00CB17DF">
        <w:rPr>
          <w:lang w:eastAsia="en-US"/>
        </w:rPr>
        <w:t>on the one hand and Ahura-Mazda (Ormazd) and</w:t>
      </w:r>
      <w:r w:rsidR="00DB1CD9">
        <w:rPr>
          <w:lang w:eastAsia="en-US"/>
        </w:rPr>
        <w:t xml:space="preserve"> </w:t>
      </w:r>
      <w:r w:rsidRPr="00CB17DF">
        <w:rPr>
          <w:lang w:eastAsia="en-US"/>
        </w:rPr>
        <w:t>his council of Amshaspands (Amesha-spentas) on</w:t>
      </w:r>
      <w:r w:rsidR="00DB1CD9">
        <w:rPr>
          <w:lang w:eastAsia="en-US"/>
        </w:rPr>
        <w:t xml:space="preserve"> </w:t>
      </w:r>
      <w:r w:rsidRPr="00CB17DF">
        <w:rPr>
          <w:lang w:eastAsia="en-US"/>
        </w:rPr>
        <w:t>the other</w:t>
      </w:r>
      <w:r w:rsidR="00293456" w:rsidRPr="00CB17DF">
        <w:rPr>
          <w:lang w:eastAsia="en-US"/>
        </w:rPr>
        <w:t xml:space="preserve">?  </w:t>
      </w:r>
      <w:r w:rsidRPr="00CB17DF">
        <w:rPr>
          <w:lang w:eastAsia="en-US"/>
        </w:rPr>
        <w:t>The founders of both religions conceived it to be implied in the doctrine of the Divine</w:t>
      </w:r>
      <w:r w:rsidR="00DB1CD9">
        <w:rPr>
          <w:lang w:eastAsia="en-US"/>
        </w:rPr>
        <w:t xml:space="preserve"> </w:t>
      </w:r>
      <w:r w:rsidRPr="00CB17DF">
        <w:rPr>
          <w:lang w:eastAsia="en-US"/>
        </w:rPr>
        <w:t>Omnipresence that God should be represented in</w:t>
      </w:r>
      <w:r w:rsidR="00DB1CD9">
        <w:rPr>
          <w:lang w:eastAsia="en-US"/>
        </w:rPr>
        <w:t xml:space="preserve"> </w:t>
      </w:r>
      <w:r w:rsidRPr="00CB17DF">
        <w:rPr>
          <w:lang w:eastAsia="en-US"/>
        </w:rPr>
        <w:t>every place by His celestial councillors, who would</w:t>
      </w:r>
      <w:r w:rsidR="00DB1CD9">
        <w:rPr>
          <w:lang w:eastAsia="en-US"/>
        </w:rPr>
        <w:t xml:space="preserve"> </w:t>
      </w:r>
      <w:r w:rsidRPr="00CB17DF">
        <w:rPr>
          <w:lang w:eastAsia="en-US"/>
        </w:rPr>
        <w:t>counteract the machinations of the Evil Ones.</w:t>
      </w:r>
      <w:r w:rsidR="00DB1CD9">
        <w:rPr>
          <w:lang w:eastAsia="en-US"/>
        </w:rPr>
        <w:t xml:space="preserve">  </w:t>
      </w:r>
      <w:r w:rsidRPr="00CB17DF">
        <w:rPr>
          <w:lang w:eastAsia="en-US"/>
        </w:rPr>
        <w:t>For Evil Ones there are; so at least Islam holds.</w:t>
      </w:r>
      <w:r w:rsidR="00DB1CD9">
        <w:rPr>
          <w:lang w:eastAsia="en-US"/>
        </w:rPr>
        <w:t xml:space="preserve">  </w:t>
      </w:r>
      <w:r w:rsidRPr="00CB17DF">
        <w:rPr>
          <w:lang w:eastAsia="en-US"/>
        </w:rPr>
        <w:t>Their efforts are foredoomed to failure, because</w:t>
      </w:r>
      <w:r w:rsidR="00DB1CD9">
        <w:rPr>
          <w:lang w:eastAsia="en-US"/>
        </w:rPr>
        <w:t xml:space="preserve"> </w:t>
      </w:r>
      <w:r w:rsidRPr="00CB17DF">
        <w:rPr>
          <w:lang w:eastAsia="en-US"/>
        </w:rPr>
        <w:t>their kingdom has no unity or cohesion</w:t>
      </w:r>
      <w:r w:rsidR="00732B75" w:rsidRPr="00CB17DF">
        <w:rPr>
          <w:lang w:eastAsia="en-US"/>
        </w:rPr>
        <w:t xml:space="preserve">.  </w:t>
      </w:r>
      <w:r w:rsidRPr="00CB17DF">
        <w:rPr>
          <w:lang w:eastAsia="en-US"/>
        </w:rPr>
        <w:t>But</w:t>
      </w:r>
      <w:r w:rsidR="00DB1CD9">
        <w:rPr>
          <w:lang w:eastAsia="en-US"/>
        </w:rPr>
        <w:t xml:space="preserve"> </w:t>
      </w:r>
      <w:r w:rsidRPr="00CB17DF">
        <w:rPr>
          <w:lang w:eastAsia="en-US"/>
        </w:rPr>
        <w:t>strange mystic potencies they have, as all pious</w:t>
      </w:r>
      <w:r w:rsidR="00DB1CD9">
        <w:rPr>
          <w:lang w:eastAsia="en-US"/>
        </w:rPr>
        <w:t xml:space="preserve"> </w:t>
      </w:r>
      <w:r w:rsidRPr="00CB17DF">
        <w:rPr>
          <w:lang w:eastAsia="en-US"/>
        </w:rPr>
        <w:t xml:space="preserve">Muslims think, and we must remember that </w:t>
      </w:r>
      <w:r w:rsidR="002E0A0D" w:rsidRPr="00CB17DF">
        <w:rPr>
          <w:lang w:eastAsia="en-US"/>
        </w:rPr>
        <w:t>‘</w:t>
      </w:r>
      <w:r w:rsidRPr="00CB17DF">
        <w:rPr>
          <w:lang w:eastAsia="en-US"/>
        </w:rPr>
        <w:t>Ali</w:t>
      </w:r>
      <w:r w:rsidR="00DB1CD9">
        <w:rPr>
          <w:lang w:eastAsia="en-US"/>
        </w:rPr>
        <w:t xml:space="preserve"> </w:t>
      </w:r>
      <w:r w:rsidR="00B82151" w:rsidRPr="00CB17DF">
        <w:rPr>
          <w:lang w:eastAsia="en-US"/>
        </w:rPr>
        <w:t>Muḥammad</w:t>
      </w:r>
      <w:r w:rsidRPr="00CB17DF">
        <w:rPr>
          <w:lang w:eastAsia="en-US"/>
        </w:rPr>
        <w:t xml:space="preserve"> (the B</w:t>
      </w:r>
      <w:r w:rsidR="00553250" w:rsidRPr="00CB17DF">
        <w:t>ā</w:t>
      </w:r>
      <w:r w:rsidRPr="00CB17DF">
        <w:rPr>
          <w:lang w:eastAsia="en-US"/>
        </w:rPr>
        <w:t>b) was bred up in the faith of</w:t>
      </w:r>
      <w:r w:rsidR="00DB1CD9">
        <w:rPr>
          <w:lang w:eastAsia="en-US"/>
        </w:rPr>
        <w:t xml:space="preserve"> </w:t>
      </w:r>
      <w:r w:rsidRPr="00CB17DF">
        <w:rPr>
          <w:lang w:eastAsia="en-US"/>
        </w:rPr>
        <w:t>Islam.</w:t>
      </w:r>
    </w:p>
    <w:p w14:paraId="761CACE7" w14:textId="77777777" w:rsidR="005F6EC2" w:rsidRPr="00CB17DF" w:rsidRDefault="005F6EC2" w:rsidP="00DB1CD9">
      <w:pPr>
        <w:pStyle w:val="Text"/>
        <w:rPr>
          <w:lang w:eastAsia="en-US"/>
        </w:rPr>
      </w:pPr>
      <w:r w:rsidRPr="00CB17DF">
        <w:rPr>
          <w:lang w:eastAsia="en-US"/>
        </w:rPr>
        <w:t>Well, then, we can now proceed further and</w:t>
      </w:r>
      <w:r w:rsidR="00DB1CD9">
        <w:rPr>
          <w:lang w:eastAsia="en-US"/>
        </w:rPr>
        <w:t xml:space="preserve"> </w:t>
      </w:r>
      <w:r w:rsidRPr="00CB17DF">
        <w:rPr>
          <w:lang w:eastAsia="en-US"/>
        </w:rPr>
        <w:t>say that our Parsi friends can offer us gifts worth</w:t>
      </w:r>
      <w:r w:rsidR="00DB1CD9">
        <w:rPr>
          <w:lang w:eastAsia="en-US"/>
        </w:rPr>
        <w:t xml:space="preserve"> </w:t>
      </w:r>
      <w:r w:rsidRPr="00CB17DF">
        <w:rPr>
          <w:lang w:eastAsia="en-US"/>
        </w:rPr>
        <w:t>the having</w:t>
      </w:r>
      <w:r w:rsidR="00732B75" w:rsidRPr="00CB17DF">
        <w:rPr>
          <w:lang w:eastAsia="en-US"/>
        </w:rPr>
        <w:t xml:space="preserve">.  </w:t>
      </w:r>
      <w:r w:rsidRPr="00CB17DF">
        <w:rPr>
          <w:lang w:eastAsia="en-US"/>
        </w:rPr>
        <w:t>When they rise in the morning they</w:t>
      </w:r>
      <w:r w:rsidR="00DB1CD9">
        <w:rPr>
          <w:lang w:eastAsia="en-US"/>
        </w:rPr>
        <w:t xml:space="preserve"> </w:t>
      </w:r>
      <w:r w:rsidRPr="00CB17DF">
        <w:rPr>
          <w:lang w:eastAsia="en-US"/>
        </w:rPr>
        <w:t>know that they have a great warfare to wage, and</w:t>
      </w:r>
      <w:r w:rsidR="00DB1CD9">
        <w:rPr>
          <w:lang w:eastAsia="en-US"/>
        </w:rPr>
        <w:t xml:space="preserve"> </w:t>
      </w:r>
      <w:r w:rsidRPr="00CB17DF">
        <w:rPr>
          <w:lang w:eastAsia="en-US"/>
        </w:rPr>
        <w:t>that they are not alone, but have heavenly helpers.</w:t>
      </w:r>
      <w:r w:rsidR="00DB1CD9">
        <w:rPr>
          <w:lang w:eastAsia="en-US"/>
        </w:rPr>
        <w:t xml:space="preserve">  </w:t>
      </w:r>
      <w:r w:rsidRPr="00CB17DF">
        <w:rPr>
          <w:lang w:eastAsia="en-US"/>
        </w:rPr>
        <w:t>This form of representation is not indeed the</w:t>
      </w:r>
      <w:r w:rsidR="00DB1CD9">
        <w:rPr>
          <w:lang w:eastAsia="en-US"/>
        </w:rPr>
        <w:t xml:space="preserve"> </w:t>
      </w:r>
      <w:r w:rsidRPr="00CB17DF">
        <w:rPr>
          <w:lang w:eastAsia="en-US"/>
        </w:rPr>
        <w:t>only one, but who shall say that we can dispense</w:t>
      </w:r>
      <w:r w:rsidR="00DB1CD9">
        <w:rPr>
          <w:lang w:eastAsia="en-US"/>
        </w:rPr>
        <w:t xml:space="preserve"> </w:t>
      </w:r>
      <w:r w:rsidRPr="00CB17DF">
        <w:rPr>
          <w:lang w:eastAsia="en-US"/>
        </w:rPr>
        <w:t>with it</w:t>
      </w:r>
      <w:r w:rsidR="00293456" w:rsidRPr="00CB17DF">
        <w:rPr>
          <w:lang w:eastAsia="en-US"/>
        </w:rPr>
        <w:t xml:space="preserve">?  </w:t>
      </w:r>
      <w:r w:rsidRPr="00CB17DF">
        <w:rPr>
          <w:lang w:eastAsia="en-US"/>
        </w:rPr>
        <w:t>Even if evil be but the shadow of good,</w:t>
      </w:r>
      <w:r w:rsidR="00DB1CD9">
        <w:rPr>
          <w:lang w:eastAsia="en-US"/>
        </w:rPr>
        <w:t xml:space="preserve"> </w:t>
      </w:r>
      <w:r w:rsidRPr="00CB17DF">
        <w:rPr>
          <w:lang w:eastAsia="en-US"/>
        </w:rPr>
        <w:t xml:space="preserve">a </w:t>
      </w:r>
      <w:commentRangeStart w:id="70"/>
      <w:r w:rsidRPr="00CB17DF">
        <w:rPr>
          <w:i/>
          <w:iCs/>
          <w:lang w:eastAsia="en-US"/>
        </w:rPr>
        <w:t>Maya</w:t>
      </w:r>
      <w:commentRangeEnd w:id="70"/>
      <w:r w:rsidR="006D3638" w:rsidRPr="00CB17DF">
        <w:rPr>
          <w:rStyle w:val="CommentReference"/>
        </w:rPr>
        <w:commentReference w:id="70"/>
      </w:r>
      <w:r w:rsidRPr="00CB17DF">
        <w:rPr>
          <w:lang w:eastAsia="en-US"/>
        </w:rPr>
        <w:t>, an appearance, yet must we not act as</w:t>
      </w:r>
      <w:r w:rsidR="00DB1CD9">
        <w:rPr>
          <w:lang w:eastAsia="en-US"/>
        </w:rPr>
        <w:t xml:space="preserve"> </w:t>
      </w:r>
      <w:r w:rsidRPr="00CB17DF">
        <w:rPr>
          <w:lang w:eastAsia="en-US"/>
        </w:rPr>
        <w:t>if it had a real existence, and combat it with all</w:t>
      </w:r>
      <w:r w:rsidR="00DB1CD9">
        <w:rPr>
          <w:lang w:eastAsia="en-US"/>
        </w:rPr>
        <w:t xml:space="preserve"> </w:t>
      </w:r>
      <w:r w:rsidRPr="00CB17DF">
        <w:rPr>
          <w:lang w:eastAsia="en-US"/>
        </w:rPr>
        <w:t>our might?</w:t>
      </w:r>
    </w:p>
    <w:p w14:paraId="45221639" w14:textId="77777777" w:rsidR="00553250" w:rsidRPr="00CB17DF" w:rsidRDefault="00553250">
      <w:pPr>
        <w:widowControl/>
        <w:kinsoku/>
        <w:overflowPunct/>
        <w:textAlignment w:val="auto"/>
        <w:rPr>
          <w:lang w:eastAsia="en-US"/>
        </w:rPr>
      </w:pPr>
      <w:r w:rsidRPr="00CB17DF">
        <w:rPr>
          <w:lang w:eastAsia="en-US"/>
        </w:rPr>
        <w:br w:type="page"/>
      </w:r>
    </w:p>
    <w:p w14:paraId="47BB6FBC" w14:textId="77777777" w:rsidR="005F6EC2" w:rsidRPr="00CB17DF" w:rsidRDefault="005F6EC2" w:rsidP="00D661B6">
      <w:pPr>
        <w:pStyle w:val="Text"/>
        <w:rPr>
          <w:lang w:eastAsia="en-US"/>
        </w:rPr>
      </w:pPr>
      <w:r w:rsidRPr="00CB17DF">
        <w:rPr>
          <w:lang w:eastAsia="en-US"/>
        </w:rPr>
        <w:lastRenderedPageBreak/>
        <w:t>May we also venture to include Buddhism</w:t>
      </w:r>
      <w:r w:rsidR="00DB1CD9">
        <w:rPr>
          <w:lang w:eastAsia="en-US"/>
        </w:rPr>
        <w:t xml:space="preserve"> </w:t>
      </w:r>
      <w:r w:rsidRPr="00CB17DF">
        <w:rPr>
          <w:lang w:eastAsia="en-US"/>
        </w:rPr>
        <w:t>among the religions which may directly or indirectly have prepared the way for Bahaism?</w:t>
      </w:r>
      <w:r w:rsidR="00DB1CD9">
        <w:rPr>
          <w:lang w:eastAsia="en-US"/>
        </w:rPr>
        <w:t xml:space="preserve">  </w:t>
      </w:r>
      <w:r w:rsidRPr="00CB17DF">
        <w:rPr>
          <w:lang w:eastAsia="en-US"/>
        </w:rPr>
        <w:t>We may; the evidence is as follows</w:t>
      </w:r>
      <w:r w:rsidR="00732B75" w:rsidRPr="00CB17DF">
        <w:rPr>
          <w:lang w:eastAsia="en-US"/>
        </w:rPr>
        <w:t xml:space="preserve">.  </w:t>
      </w:r>
      <w:r w:rsidRPr="00CB17DF">
        <w:rPr>
          <w:lang w:eastAsia="en-US"/>
        </w:rPr>
        <w:t>Manes, or</w:t>
      </w:r>
      <w:r w:rsidR="00DB1CD9">
        <w:rPr>
          <w:lang w:eastAsia="en-US"/>
        </w:rPr>
        <w:t xml:space="preserve"> </w:t>
      </w:r>
      <w:r w:rsidRPr="00CB17DF">
        <w:rPr>
          <w:lang w:eastAsia="en-US"/>
        </w:rPr>
        <w:t>Mani, the founder of the widely-spread sect of</w:t>
      </w:r>
      <w:r w:rsidR="00DB1CD9">
        <w:rPr>
          <w:lang w:eastAsia="en-US"/>
        </w:rPr>
        <w:t xml:space="preserve"> </w:t>
      </w:r>
      <w:r w:rsidRPr="00CB17DF">
        <w:rPr>
          <w:lang w:eastAsia="en-US"/>
        </w:rPr>
        <w:t>the Manich</w:t>
      </w:r>
      <w:r w:rsidR="00DC5F00">
        <w:rPr>
          <w:lang w:eastAsia="en-US"/>
        </w:rPr>
        <w:t>ae</w:t>
      </w:r>
      <w:r w:rsidRPr="00CB17DF">
        <w:rPr>
          <w:lang w:eastAsia="en-US"/>
        </w:rPr>
        <w:t>ans, who lived in the third century</w:t>
      </w:r>
      <w:r w:rsidR="00DB1CD9">
        <w:rPr>
          <w:lang w:eastAsia="en-US"/>
        </w:rPr>
        <w:t xml:space="preserve"> </w:t>
      </w:r>
      <w:r w:rsidRPr="00CB17DF">
        <w:rPr>
          <w:lang w:eastAsia="en-US"/>
        </w:rPr>
        <w:t>of our era, writes thus in the opening of one of</w:t>
      </w:r>
      <w:r w:rsidR="00DB1CD9">
        <w:rPr>
          <w:lang w:eastAsia="en-US"/>
        </w:rPr>
        <w:t xml:space="preserve"> </w:t>
      </w:r>
      <w:r w:rsidRPr="00CB17DF">
        <w:rPr>
          <w:lang w:eastAsia="en-US"/>
        </w:rPr>
        <w:t>his books,</w:t>
      </w:r>
      <w:r w:rsidR="000D1C5F" w:rsidRPr="00CB17DF">
        <w:rPr>
          <w:lang w:eastAsia="en-US"/>
        </w:rPr>
        <w:t>—</w:t>
      </w:r>
      <w:r w:rsidR="00D661B6">
        <w:rPr>
          <w:rStyle w:val="FootnoteReference"/>
          <w:lang w:eastAsia="en-US"/>
        </w:rPr>
        <w:footnoteReference w:id="30"/>
      </w:r>
    </w:p>
    <w:p w14:paraId="7CBA4FC4" w14:textId="77777777" w:rsidR="005F6EC2" w:rsidRPr="00CB17DF" w:rsidRDefault="00732B75" w:rsidP="00DB1CD9">
      <w:pPr>
        <w:pStyle w:val="Quote"/>
        <w:rPr>
          <w:lang w:eastAsia="en-US"/>
        </w:rPr>
      </w:pPr>
      <w:r w:rsidRPr="00CB17DF">
        <w:rPr>
          <w:lang w:eastAsia="en-US"/>
        </w:rPr>
        <w:t>‘</w:t>
      </w:r>
      <w:r w:rsidR="005F6EC2" w:rsidRPr="00CB17DF">
        <w:rPr>
          <w:lang w:eastAsia="en-US"/>
        </w:rPr>
        <w:t>Wisdom and deeds have always from time to</w:t>
      </w:r>
      <w:r w:rsidR="00DB1CD9">
        <w:rPr>
          <w:lang w:eastAsia="en-US"/>
        </w:rPr>
        <w:t xml:space="preserve"> </w:t>
      </w:r>
      <w:r w:rsidR="005F6EC2" w:rsidRPr="00CB17DF">
        <w:rPr>
          <w:lang w:eastAsia="en-US"/>
        </w:rPr>
        <w:t>time been brought to mankind by the messengers</w:t>
      </w:r>
      <w:r w:rsidR="00DB1CD9">
        <w:rPr>
          <w:lang w:eastAsia="en-US"/>
        </w:rPr>
        <w:t xml:space="preserve"> </w:t>
      </w:r>
      <w:r w:rsidR="005F6EC2" w:rsidRPr="00CB17DF">
        <w:rPr>
          <w:lang w:eastAsia="en-US"/>
        </w:rPr>
        <w:t>of God</w:t>
      </w:r>
      <w:r w:rsidRPr="00CB17DF">
        <w:rPr>
          <w:lang w:eastAsia="en-US"/>
        </w:rPr>
        <w:t xml:space="preserve">.  </w:t>
      </w:r>
      <w:r w:rsidR="005F6EC2" w:rsidRPr="00CB17DF">
        <w:rPr>
          <w:lang w:eastAsia="en-US"/>
        </w:rPr>
        <w:t>So in one age they have been brought</w:t>
      </w:r>
      <w:r w:rsidR="00DB1CD9">
        <w:rPr>
          <w:lang w:eastAsia="en-US"/>
        </w:rPr>
        <w:t xml:space="preserve"> </w:t>
      </w:r>
      <w:r w:rsidR="005F6EC2" w:rsidRPr="00CB17DF">
        <w:rPr>
          <w:lang w:eastAsia="en-US"/>
        </w:rPr>
        <w:t>by the messenger of God called Buddha to India,</w:t>
      </w:r>
      <w:r w:rsidR="00DB1CD9">
        <w:rPr>
          <w:lang w:eastAsia="en-US"/>
        </w:rPr>
        <w:t xml:space="preserve"> </w:t>
      </w:r>
      <w:r w:rsidR="005F6EC2" w:rsidRPr="00CB17DF">
        <w:rPr>
          <w:lang w:eastAsia="en-US"/>
        </w:rPr>
        <w:t>in another by Zoroaster to Persia, in another by</w:t>
      </w:r>
      <w:r w:rsidR="00DB1CD9">
        <w:rPr>
          <w:lang w:eastAsia="en-US"/>
        </w:rPr>
        <w:t xml:space="preserve"> </w:t>
      </w:r>
      <w:r w:rsidR="005F6EC2" w:rsidRPr="00CB17DF">
        <w:rPr>
          <w:lang w:eastAsia="en-US"/>
        </w:rPr>
        <w:t>Jesus to the West</w:t>
      </w:r>
      <w:r w:rsidRPr="00CB17DF">
        <w:rPr>
          <w:lang w:eastAsia="en-US"/>
        </w:rPr>
        <w:t xml:space="preserve">.  </w:t>
      </w:r>
      <w:r w:rsidR="005F6EC2" w:rsidRPr="00CB17DF">
        <w:rPr>
          <w:lang w:eastAsia="en-US"/>
        </w:rPr>
        <w:t>Thereafter this revelation</w:t>
      </w:r>
      <w:r w:rsidR="00DB1CD9">
        <w:rPr>
          <w:lang w:eastAsia="en-US"/>
        </w:rPr>
        <w:t xml:space="preserve"> </w:t>
      </w:r>
      <w:r w:rsidR="005F6EC2" w:rsidRPr="00CB17DF">
        <w:rPr>
          <w:lang w:eastAsia="en-US"/>
        </w:rPr>
        <w:t>has come down, this prophecy in this last age,</w:t>
      </w:r>
      <w:r w:rsidR="00DB1CD9">
        <w:rPr>
          <w:lang w:eastAsia="en-US"/>
        </w:rPr>
        <w:t xml:space="preserve"> </w:t>
      </w:r>
      <w:r w:rsidR="005F6EC2" w:rsidRPr="00CB17DF">
        <w:rPr>
          <w:lang w:eastAsia="en-US"/>
        </w:rPr>
        <w:t>through me, Mani, the Messenger of the God of</w:t>
      </w:r>
      <w:r w:rsidR="00DB1CD9">
        <w:rPr>
          <w:lang w:eastAsia="en-US"/>
        </w:rPr>
        <w:t xml:space="preserve"> </w:t>
      </w:r>
      <w:r w:rsidR="005F6EC2" w:rsidRPr="00CB17DF">
        <w:rPr>
          <w:lang w:eastAsia="en-US"/>
        </w:rPr>
        <w:t>Truth to Babylonia</w:t>
      </w:r>
      <w:r w:rsidRPr="00CB17DF">
        <w:rPr>
          <w:lang w:eastAsia="en-US"/>
        </w:rPr>
        <w:t>’</w:t>
      </w:r>
      <w:r w:rsidR="005F6EC2" w:rsidRPr="00CB17DF">
        <w:rPr>
          <w:lang w:eastAsia="en-US"/>
        </w:rPr>
        <w:t xml:space="preserve"> (</w:t>
      </w:r>
      <w:r w:rsidR="002E0A0D" w:rsidRPr="00CB17DF">
        <w:rPr>
          <w:lang w:eastAsia="en-US"/>
        </w:rPr>
        <w:t>‘</w:t>
      </w:r>
      <w:r w:rsidR="005F6EC2" w:rsidRPr="00CB17DF">
        <w:rPr>
          <w:lang w:eastAsia="en-US"/>
        </w:rPr>
        <w:t>Ira</w:t>
      </w:r>
      <w:r w:rsidR="009D5E73" w:rsidRPr="00CB17DF">
        <w:rPr>
          <w:lang w:eastAsia="en-US"/>
        </w:rPr>
        <w:t>k</w:t>
      </w:r>
      <w:r w:rsidR="005F6EC2" w:rsidRPr="00CB17DF">
        <w:rPr>
          <w:lang w:eastAsia="en-US"/>
        </w:rPr>
        <w:t>).</w:t>
      </w:r>
    </w:p>
    <w:p w14:paraId="1293158E" w14:textId="77777777" w:rsidR="005F6EC2" w:rsidRPr="00CB17DF" w:rsidRDefault="005F6EC2" w:rsidP="00EB41DE">
      <w:pPr>
        <w:pStyle w:val="Text"/>
        <w:rPr>
          <w:lang w:eastAsia="en-US"/>
        </w:rPr>
      </w:pPr>
      <w:r w:rsidRPr="00CB17DF">
        <w:rPr>
          <w:lang w:eastAsia="en-US"/>
        </w:rPr>
        <w:t>This is valid evidence for at least the period</w:t>
      </w:r>
      <w:r w:rsidR="00DB1CD9">
        <w:rPr>
          <w:lang w:eastAsia="en-US"/>
        </w:rPr>
        <w:t xml:space="preserve"> </w:t>
      </w:r>
      <w:r w:rsidRPr="00CB17DF">
        <w:rPr>
          <w:lang w:eastAsia="en-US"/>
        </w:rPr>
        <w:t>before that of Mani</w:t>
      </w:r>
      <w:r w:rsidR="00732B75" w:rsidRPr="00CB17DF">
        <w:rPr>
          <w:lang w:eastAsia="en-US"/>
        </w:rPr>
        <w:t xml:space="preserve">.  </w:t>
      </w:r>
      <w:r w:rsidRPr="00CB17DF">
        <w:rPr>
          <w:lang w:eastAsia="en-US"/>
        </w:rPr>
        <w:t>We have also adequate</w:t>
      </w:r>
      <w:r w:rsidR="00DB1CD9">
        <w:rPr>
          <w:lang w:eastAsia="en-US"/>
        </w:rPr>
        <w:t xml:space="preserve"> </w:t>
      </w:r>
      <w:r w:rsidRPr="00CB17DF">
        <w:rPr>
          <w:lang w:eastAsia="en-US"/>
        </w:rPr>
        <w:t>proofs of the continued existence of Buddhism</w:t>
      </w:r>
      <w:r w:rsidR="00DB1CD9">
        <w:rPr>
          <w:lang w:eastAsia="en-US"/>
        </w:rPr>
        <w:t xml:space="preserve"> </w:t>
      </w:r>
      <w:r w:rsidRPr="00CB17DF">
        <w:rPr>
          <w:lang w:eastAsia="en-US"/>
        </w:rPr>
        <w:t>in Persia in the eleventh, twelfth, and thirteenth centuries; indeed, we may even assert</w:t>
      </w:r>
      <w:r w:rsidR="00DB1CD9">
        <w:rPr>
          <w:lang w:eastAsia="en-US"/>
        </w:rPr>
        <w:t xml:space="preserve"> </w:t>
      </w:r>
      <w:r w:rsidRPr="00CB17DF">
        <w:rPr>
          <w:lang w:eastAsia="en-US"/>
        </w:rPr>
        <w:t>this for Bactria and E</w:t>
      </w:r>
      <w:r w:rsidR="00732B75" w:rsidRPr="00CB17DF">
        <w:rPr>
          <w:lang w:eastAsia="en-US"/>
        </w:rPr>
        <w:t xml:space="preserve">. </w:t>
      </w:r>
      <w:r w:rsidRPr="00CB17DF">
        <w:rPr>
          <w:lang w:eastAsia="en-US"/>
        </w:rPr>
        <w:t>Persia with reference to</w:t>
      </w:r>
      <w:r w:rsidR="00DB1CD9">
        <w:rPr>
          <w:lang w:eastAsia="en-US"/>
        </w:rPr>
        <w:t xml:space="preserve"> </w:t>
      </w:r>
      <w:r w:rsidRPr="00CB17DF">
        <w:rPr>
          <w:lang w:eastAsia="en-US"/>
        </w:rPr>
        <w:t xml:space="preserve">nearly 1000 years before the </w:t>
      </w:r>
      <w:r w:rsidR="00B82151" w:rsidRPr="00CB17DF">
        <w:rPr>
          <w:lang w:eastAsia="en-US"/>
        </w:rPr>
        <w:t>Muḥammad</w:t>
      </w:r>
      <w:r w:rsidRPr="00CB17DF">
        <w:rPr>
          <w:lang w:eastAsia="en-US"/>
        </w:rPr>
        <w:t>an</w:t>
      </w:r>
      <w:r w:rsidR="00DB1CD9">
        <w:rPr>
          <w:lang w:eastAsia="en-US"/>
        </w:rPr>
        <w:t xml:space="preserve"> </w:t>
      </w:r>
      <w:r w:rsidRPr="00CB17DF">
        <w:rPr>
          <w:lang w:eastAsia="en-US"/>
        </w:rPr>
        <w:t>conquest.</w:t>
      </w:r>
      <w:r w:rsidR="00EB41DE">
        <w:rPr>
          <w:rStyle w:val="FootnoteReference"/>
          <w:lang w:eastAsia="en-US"/>
        </w:rPr>
        <w:footnoteReference w:id="31"/>
      </w:r>
    </w:p>
    <w:p w14:paraId="2FAEAC19" w14:textId="77777777" w:rsidR="005F6EC2" w:rsidRPr="00CB17DF" w:rsidRDefault="005F6EC2" w:rsidP="00DB1CD9">
      <w:pPr>
        <w:pStyle w:val="Text"/>
        <w:rPr>
          <w:lang w:eastAsia="en-US"/>
        </w:rPr>
      </w:pPr>
      <w:r w:rsidRPr="00CB17DF">
        <w:rPr>
          <w:lang w:eastAsia="en-US"/>
        </w:rPr>
        <w:t>Buddhism, then, battled for leave to do the</w:t>
      </w:r>
      <w:r w:rsidR="00DB1CD9">
        <w:rPr>
          <w:lang w:eastAsia="en-US"/>
        </w:rPr>
        <w:t xml:space="preserve"> </w:t>
      </w:r>
      <w:r w:rsidRPr="00CB17DF">
        <w:rPr>
          <w:lang w:eastAsia="en-US"/>
        </w:rPr>
        <w:t>world good in its own way, though the intolerance</w:t>
      </w:r>
    </w:p>
    <w:p w14:paraId="5B0D07CF" w14:textId="77777777" w:rsidR="00764AA3" w:rsidRPr="00CB17DF" w:rsidRDefault="00764AA3">
      <w:pPr>
        <w:widowControl/>
        <w:kinsoku/>
        <w:overflowPunct/>
        <w:textAlignment w:val="auto"/>
        <w:rPr>
          <w:lang w:eastAsia="en-US"/>
        </w:rPr>
      </w:pPr>
      <w:r w:rsidRPr="00CB17DF">
        <w:rPr>
          <w:lang w:eastAsia="en-US"/>
        </w:rPr>
        <w:br w:type="page"/>
      </w:r>
    </w:p>
    <w:p w14:paraId="1DF16A0A" w14:textId="77777777" w:rsidR="005F6EC2" w:rsidRPr="00CB17DF" w:rsidRDefault="005F6EC2" w:rsidP="00713A27">
      <w:pPr>
        <w:pStyle w:val="Textcts"/>
        <w:rPr>
          <w:lang w:eastAsia="en-US"/>
        </w:rPr>
      </w:pPr>
      <w:r w:rsidRPr="00CB17DF">
        <w:rPr>
          <w:lang w:eastAsia="en-US"/>
        </w:rPr>
        <w:lastRenderedPageBreak/>
        <w:t>of Islam too soon effaced its footprints</w:t>
      </w:r>
      <w:r w:rsidR="00732B75" w:rsidRPr="00CB17DF">
        <w:rPr>
          <w:lang w:eastAsia="en-US"/>
        </w:rPr>
        <w:t xml:space="preserve">.  </w:t>
      </w:r>
      <w:r w:rsidRPr="00CB17DF">
        <w:rPr>
          <w:lang w:eastAsia="en-US"/>
        </w:rPr>
        <w:t>There</w:t>
      </w:r>
      <w:r w:rsidR="00DB1CD9">
        <w:rPr>
          <w:lang w:eastAsia="en-US"/>
        </w:rPr>
        <w:t xml:space="preserve"> </w:t>
      </w:r>
      <w:r w:rsidRPr="00CB17DF">
        <w:rPr>
          <w:lang w:eastAsia="en-US"/>
        </w:rPr>
        <w:t xml:space="preserve">is still some chance, however, that </w:t>
      </w:r>
      <w:r w:rsidR="00CD7A20" w:rsidRPr="00CB17DF">
        <w:rPr>
          <w:lang w:eastAsia="en-US"/>
        </w:rPr>
        <w:t>Ṣufi</w:t>
      </w:r>
      <w:r w:rsidRPr="00CB17DF">
        <w:rPr>
          <w:lang w:eastAsia="en-US"/>
        </w:rPr>
        <w:t>sm may</w:t>
      </w:r>
      <w:r w:rsidR="00DB1CD9">
        <w:rPr>
          <w:lang w:eastAsia="en-US"/>
        </w:rPr>
        <w:t xml:space="preserve"> </w:t>
      </w:r>
      <w:r w:rsidRPr="00CB17DF">
        <w:rPr>
          <w:lang w:eastAsia="en-US"/>
        </w:rPr>
        <w:t>be a record of its activity; in fact, this great</w:t>
      </w:r>
      <w:r w:rsidR="00DB1CD9">
        <w:rPr>
          <w:lang w:eastAsia="en-US"/>
        </w:rPr>
        <w:t xml:space="preserve"> </w:t>
      </w:r>
      <w:r w:rsidRPr="00CB17DF">
        <w:rPr>
          <w:lang w:eastAsia="en-US"/>
        </w:rPr>
        <w:t>religious upgrowth may be of Indian rather than</w:t>
      </w:r>
      <w:r w:rsidR="00DB1CD9">
        <w:rPr>
          <w:lang w:eastAsia="en-US"/>
        </w:rPr>
        <w:t xml:space="preserve"> </w:t>
      </w:r>
      <w:r w:rsidRPr="00CB17DF">
        <w:rPr>
          <w:lang w:eastAsia="en-US"/>
        </w:rPr>
        <w:t>of Neoplatonic origin, so that the only question</w:t>
      </w:r>
      <w:r w:rsidR="00DB1CD9">
        <w:rPr>
          <w:lang w:eastAsia="en-US"/>
        </w:rPr>
        <w:t xml:space="preserve"> </w:t>
      </w:r>
      <w:r w:rsidRPr="00CB17DF">
        <w:rPr>
          <w:lang w:eastAsia="en-US"/>
        </w:rPr>
        <w:t xml:space="preserve">is whether </w:t>
      </w:r>
      <w:r w:rsidR="00CD7A20" w:rsidRPr="00CB17DF">
        <w:rPr>
          <w:lang w:eastAsia="en-US"/>
        </w:rPr>
        <w:t>Ṣufi</w:t>
      </w:r>
      <w:r w:rsidRPr="00CB17DF">
        <w:rPr>
          <w:lang w:eastAsia="en-US"/>
        </w:rPr>
        <w:t>sm developed out of the Vedanta</w:t>
      </w:r>
      <w:r w:rsidR="00DB1CD9">
        <w:rPr>
          <w:lang w:eastAsia="en-US"/>
        </w:rPr>
        <w:t xml:space="preserve"> </w:t>
      </w:r>
      <w:r w:rsidRPr="00CB17DF">
        <w:rPr>
          <w:lang w:eastAsia="en-US"/>
        </w:rPr>
        <w:t>or out of the religious philosophy of Buddhism.</w:t>
      </w:r>
      <w:r w:rsidR="00DB1CD9">
        <w:rPr>
          <w:lang w:eastAsia="en-US"/>
        </w:rPr>
        <w:t xml:space="preserve">  </w:t>
      </w:r>
      <w:r w:rsidRPr="00CB17DF">
        <w:rPr>
          <w:lang w:eastAsia="en-US"/>
        </w:rPr>
        <w:t>That, however, is too complex a question to be</w:t>
      </w:r>
      <w:r w:rsidR="00DB1CD9">
        <w:rPr>
          <w:lang w:eastAsia="en-US"/>
        </w:rPr>
        <w:t xml:space="preserve"> </w:t>
      </w:r>
      <w:r w:rsidRPr="00CB17DF">
        <w:rPr>
          <w:lang w:eastAsia="en-US"/>
        </w:rPr>
        <w:t>discussed here.</w:t>
      </w:r>
    </w:p>
    <w:p w14:paraId="517DD34E" w14:textId="77777777" w:rsidR="005F6EC2" w:rsidRPr="00CB17DF" w:rsidRDefault="005F6EC2" w:rsidP="00DB1CD9">
      <w:pPr>
        <w:pStyle w:val="Text"/>
        <w:rPr>
          <w:lang w:eastAsia="en-US"/>
        </w:rPr>
      </w:pPr>
      <w:r w:rsidRPr="00CB17DF">
        <w:rPr>
          <w:lang w:eastAsia="en-US"/>
        </w:rPr>
        <w:t>All honour to Buddhism for its noble effort.</w:t>
      </w:r>
      <w:r w:rsidR="00DB1CD9">
        <w:rPr>
          <w:lang w:eastAsia="en-US"/>
        </w:rPr>
        <w:t xml:space="preserve">  </w:t>
      </w:r>
      <w:r w:rsidRPr="00CB17DF">
        <w:rPr>
          <w:lang w:eastAsia="en-US"/>
        </w:rPr>
        <w:t>In some undiscoverable way Buddhists acted as</w:t>
      </w:r>
      <w:r w:rsidR="00DB1CD9">
        <w:rPr>
          <w:lang w:eastAsia="en-US"/>
        </w:rPr>
        <w:t xml:space="preserve"> </w:t>
      </w:r>
      <w:r w:rsidRPr="00CB17DF">
        <w:rPr>
          <w:lang w:eastAsia="en-US"/>
        </w:rPr>
        <w:t>pioneers for the destined Deliverer</w:t>
      </w:r>
      <w:r w:rsidR="00732B75" w:rsidRPr="00CB17DF">
        <w:rPr>
          <w:lang w:eastAsia="en-US"/>
        </w:rPr>
        <w:t xml:space="preserve">.  </w:t>
      </w:r>
      <w:r w:rsidRPr="00CB17DF">
        <w:rPr>
          <w:lang w:eastAsia="en-US"/>
        </w:rPr>
        <w:t>Let us, then,</w:t>
      </w:r>
      <w:r w:rsidR="00DB1CD9">
        <w:rPr>
          <w:lang w:eastAsia="en-US"/>
        </w:rPr>
        <w:t xml:space="preserve"> </w:t>
      </w:r>
      <w:r w:rsidRPr="00CB17DF">
        <w:rPr>
          <w:lang w:eastAsia="en-US"/>
        </w:rPr>
        <w:t>consider what precious spiritual jewels its sons</w:t>
      </w:r>
      <w:r w:rsidR="00DB1CD9">
        <w:rPr>
          <w:lang w:eastAsia="en-US"/>
        </w:rPr>
        <w:t xml:space="preserve"> </w:t>
      </w:r>
      <w:r w:rsidRPr="00CB17DF">
        <w:rPr>
          <w:lang w:eastAsia="en-US"/>
        </w:rPr>
        <w:t>and daughters can bring to the new Fraternity.</w:t>
      </w:r>
      <w:r w:rsidR="00DB1CD9">
        <w:rPr>
          <w:lang w:eastAsia="en-US"/>
        </w:rPr>
        <w:t xml:space="preserve">  </w:t>
      </w:r>
      <w:r w:rsidRPr="00CB17DF">
        <w:rPr>
          <w:lang w:eastAsia="en-US"/>
        </w:rPr>
        <w:t>There are many most inadequate statements</w:t>
      </w:r>
      <w:r w:rsidR="00DB1CD9">
        <w:rPr>
          <w:lang w:eastAsia="en-US"/>
        </w:rPr>
        <w:t xml:space="preserve"> </w:t>
      </w:r>
      <w:r w:rsidRPr="00CB17DF">
        <w:rPr>
          <w:lang w:eastAsia="en-US"/>
        </w:rPr>
        <w:t>about Buddhism</w:t>
      </w:r>
      <w:r w:rsidR="00732B75" w:rsidRPr="00CB17DF">
        <w:rPr>
          <w:lang w:eastAsia="en-US"/>
        </w:rPr>
        <w:t xml:space="preserve">.  </w:t>
      </w:r>
      <w:r w:rsidRPr="00CB17DF">
        <w:rPr>
          <w:lang w:eastAsia="en-US"/>
        </w:rPr>
        <w:t>Personally, I wish that such</w:t>
      </w:r>
      <w:r w:rsidR="00DB1CD9">
        <w:rPr>
          <w:lang w:eastAsia="en-US"/>
        </w:rPr>
        <w:t xml:space="preserve"> </w:t>
      </w:r>
      <w:r w:rsidRPr="00CB17DF">
        <w:rPr>
          <w:lang w:eastAsia="en-US"/>
        </w:rPr>
        <w:t xml:space="preserve">expressions as </w:t>
      </w:r>
      <w:r w:rsidR="002E0A0D" w:rsidRPr="00CB17DF">
        <w:rPr>
          <w:lang w:eastAsia="en-US"/>
        </w:rPr>
        <w:t>‘</w:t>
      </w:r>
      <w:r w:rsidRPr="00CB17DF">
        <w:rPr>
          <w:lang w:eastAsia="en-US"/>
        </w:rPr>
        <w:t>the cold metaphysic of Buddhism</w:t>
      </w:r>
      <w:r w:rsidR="00732B75" w:rsidRPr="00CB17DF">
        <w:rPr>
          <w:lang w:eastAsia="en-US"/>
        </w:rPr>
        <w:t>’</w:t>
      </w:r>
      <w:r w:rsidR="00DB1CD9">
        <w:rPr>
          <w:lang w:eastAsia="en-US"/>
        </w:rPr>
        <w:t xml:space="preserve"> </w:t>
      </w:r>
      <w:r w:rsidRPr="00CB17DF">
        <w:rPr>
          <w:lang w:eastAsia="en-US"/>
        </w:rPr>
        <w:t>might be abandoned; surely metaphysicians, too,</w:t>
      </w:r>
      <w:r w:rsidR="00DB1CD9">
        <w:rPr>
          <w:lang w:eastAsia="en-US"/>
        </w:rPr>
        <w:t xml:space="preserve"> </w:t>
      </w:r>
      <w:r w:rsidRPr="00CB17DF">
        <w:rPr>
          <w:lang w:eastAsia="en-US"/>
        </w:rPr>
        <w:t>have religious needs and may have warm hearts.</w:t>
      </w:r>
      <w:r w:rsidR="00DB1CD9">
        <w:rPr>
          <w:lang w:eastAsia="en-US"/>
        </w:rPr>
        <w:t xml:space="preserve">  </w:t>
      </w:r>
      <w:r w:rsidRPr="00CB17DF">
        <w:rPr>
          <w:lang w:eastAsia="en-US"/>
        </w:rPr>
        <w:t>At the same time I will not deny that I prefer</w:t>
      </w:r>
      <w:r w:rsidR="00DB1CD9">
        <w:rPr>
          <w:lang w:eastAsia="en-US"/>
        </w:rPr>
        <w:t xml:space="preserve"> </w:t>
      </w:r>
      <w:r w:rsidRPr="00CB17DF">
        <w:rPr>
          <w:lang w:eastAsia="en-US"/>
        </w:rPr>
        <w:t>the northern variety of Buddhism, because I seem</w:t>
      </w:r>
      <w:r w:rsidR="00DB1CD9">
        <w:rPr>
          <w:lang w:eastAsia="en-US"/>
        </w:rPr>
        <w:t xml:space="preserve"> </w:t>
      </w:r>
      <w:r w:rsidRPr="00CB17DF">
        <w:rPr>
          <w:lang w:eastAsia="en-US"/>
        </w:rPr>
        <w:t>to myself to detect in the southern Buddhism a</w:t>
      </w:r>
      <w:r w:rsidR="00DB1CD9">
        <w:rPr>
          <w:lang w:eastAsia="en-US"/>
        </w:rPr>
        <w:t xml:space="preserve"> </w:t>
      </w:r>
      <w:r w:rsidRPr="00CB17DF">
        <w:rPr>
          <w:lang w:eastAsia="en-US"/>
        </w:rPr>
        <w:t>touch of a highly-refined egoism</w:t>
      </w:r>
      <w:r w:rsidR="00732B75" w:rsidRPr="00CB17DF">
        <w:rPr>
          <w:lang w:eastAsia="en-US"/>
        </w:rPr>
        <w:t xml:space="preserve">.  </w:t>
      </w:r>
      <w:r w:rsidRPr="00CB17DF">
        <w:rPr>
          <w:lang w:eastAsia="en-US"/>
        </w:rPr>
        <w:t>Self-culture</w:t>
      </w:r>
      <w:r w:rsidR="00DB1CD9">
        <w:rPr>
          <w:lang w:eastAsia="en-US"/>
        </w:rPr>
        <w:t xml:space="preserve"> </w:t>
      </w:r>
      <w:r w:rsidRPr="00CB17DF">
        <w:rPr>
          <w:lang w:eastAsia="en-US"/>
        </w:rPr>
        <w:t>may or may not be combined with self-sacrifice.</w:t>
      </w:r>
      <w:r w:rsidR="00DB1CD9">
        <w:rPr>
          <w:lang w:eastAsia="en-US"/>
        </w:rPr>
        <w:t xml:space="preserve">  </w:t>
      </w:r>
      <w:r w:rsidRPr="00CB17DF">
        <w:rPr>
          <w:lang w:eastAsia="en-US"/>
        </w:rPr>
        <w:t>In the case of the Buddha it was no doubt so</w:t>
      </w:r>
      <w:r w:rsidR="00DB1CD9">
        <w:rPr>
          <w:lang w:eastAsia="en-US"/>
        </w:rPr>
        <w:t xml:space="preserve"> </w:t>
      </w:r>
      <w:r w:rsidRPr="00CB17DF">
        <w:rPr>
          <w:lang w:eastAsia="en-US"/>
        </w:rPr>
        <w:t>combined, as the following passage, indited by</w:t>
      </w:r>
      <w:r w:rsidR="00DB1CD9">
        <w:rPr>
          <w:lang w:eastAsia="en-US"/>
        </w:rPr>
        <w:t xml:space="preserve"> </w:t>
      </w:r>
      <w:r w:rsidRPr="00CB17DF">
        <w:rPr>
          <w:lang w:eastAsia="en-US"/>
        </w:rPr>
        <w:t>him, shows</w:t>
      </w:r>
      <w:r w:rsidR="000D1C5F" w:rsidRPr="00CB17DF">
        <w:rPr>
          <w:lang w:eastAsia="en-US"/>
        </w:rPr>
        <w:t>—</w:t>
      </w:r>
    </w:p>
    <w:p w14:paraId="632030B9" w14:textId="77777777" w:rsidR="005F6EC2" w:rsidRPr="00CB17DF" w:rsidRDefault="002E0A0D" w:rsidP="00DB1CD9">
      <w:pPr>
        <w:pStyle w:val="Quote"/>
        <w:rPr>
          <w:lang w:eastAsia="en-US"/>
        </w:rPr>
      </w:pPr>
      <w:r w:rsidRPr="00CB17DF">
        <w:rPr>
          <w:lang w:eastAsia="en-US"/>
        </w:rPr>
        <w:t>‘</w:t>
      </w:r>
      <w:r w:rsidR="005F6EC2" w:rsidRPr="00CB17DF">
        <w:rPr>
          <w:lang w:eastAsia="en-US"/>
        </w:rPr>
        <w:t>All the means that can be used as bases for</w:t>
      </w:r>
      <w:r w:rsidR="00DB1CD9">
        <w:rPr>
          <w:lang w:eastAsia="en-US"/>
        </w:rPr>
        <w:t xml:space="preserve"> </w:t>
      </w:r>
      <w:r w:rsidR="005F6EC2" w:rsidRPr="00CB17DF">
        <w:rPr>
          <w:lang w:eastAsia="en-US"/>
        </w:rPr>
        <w:t>doing right are not worth one sixteenth part of</w:t>
      </w:r>
      <w:r w:rsidR="00DB1CD9">
        <w:rPr>
          <w:lang w:eastAsia="en-US"/>
        </w:rPr>
        <w:t xml:space="preserve"> </w:t>
      </w:r>
      <w:r w:rsidR="005F6EC2" w:rsidRPr="00CB17DF">
        <w:rPr>
          <w:lang w:eastAsia="en-US"/>
        </w:rPr>
        <w:t>the emancipation of the heart through love</w:t>
      </w:r>
      <w:r w:rsidR="00732B75" w:rsidRPr="00CB17DF">
        <w:rPr>
          <w:lang w:eastAsia="en-US"/>
        </w:rPr>
        <w:t xml:space="preserve">.  </w:t>
      </w:r>
      <w:r w:rsidR="005F6EC2" w:rsidRPr="00CB17DF">
        <w:rPr>
          <w:lang w:eastAsia="en-US"/>
        </w:rPr>
        <w:t>That</w:t>
      </w:r>
    </w:p>
    <w:p w14:paraId="64FA1DCB" w14:textId="77777777" w:rsidR="00764AA3" w:rsidRPr="00CB17DF" w:rsidRDefault="00764AA3">
      <w:pPr>
        <w:widowControl/>
        <w:kinsoku/>
        <w:overflowPunct/>
        <w:textAlignment w:val="auto"/>
        <w:rPr>
          <w:lang w:eastAsia="en-US"/>
        </w:rPr>
      </w:pPr>
      <w:r w:rsidRPr="00CB17DF">
        <w:rPr>
          <w:lang w:eastAsia="en-US"/>
        </w:rPr>
        <w:br w:type="page"/>
      </w:r>
    </w:p>
    <w:p w14:paraId="6A55E6DC" w14:textId="77777777" w:rsidR="005F6EC2" w:rsidRPr="00CB17DF" w:rsidRDefault="005F6EC2" w:rsidP="00C97282">
      <w:pPr>
        <w:pStyle w:val="Quotects"/>
        <w:rPr>
          <w:lang w:eastAsia="en-US"/>
        </w:rPr>
      </w:pPr>
      <w:r w:rsidRPr="00CB17DF">
        <w:rPr>
          <w:lang w:eastAsia="en-US"/>
        </w:rPr>
        <w:lastRenderedPageBreak/>
        <w:t>takes all those up into itself, outshining them</w:t>
      </w:r>
      <w:r w:rsidR="00DB1CD9">
        <w:rPr>
          <w:lang w:eastAsia="en-US"/>
        </w:rPr>
        <w:t xml:space="preserve"> </w:t>
      </w:r>
      <w:r w:rsidRPr="00CB17DF">
        <w:rPr>
          <w:lang w:eastAsia="en-US"/>
        </w:rPr>
        <w:t>in radiance and in glory.</w:t>
      </w:r>
      <w:r w:rsidR="00732B75" w:rsidRPr="00CB17DF">
        <w:rPr>
          <w:lang w:eastAsia="en-US"/>
        </w:rPr>
        <w:t>’</w:t>
      </w:r>
      <w:r w:rsidR="00C97282">
        <w:rPr>
          <w:rStyle w:val="FootnoteReference"/>
          <w:lang w:eastAsia="en-US"/>
        </w:rPr>
        <w:footnoteReference w:id="32"/>
      </w:r>
    </w:p>
    <w:p w14:paraId="7C867842" w14:textId="77777777" w:rsidR="005F6EC2" w:rsidRPr="00CB17DF" w:rsidRDefault="005F6EC2" w:rsidP="00DB1CD9">
      <w:pPr>
        <w:pStyle w:val="Text"/>
        <w:rPr>
          <w:lang w:eastAsia="en-US"/>
        </w:rPr>
      </w:pPr>
      <w:r w:rsidRPr="00CB17DF">
        <w:rPr>
          <w:lang w:eastAsia="en-US"/>
        </w:rPr>
        <w:t>What, then, are the jewels of the Buddhist</w:t>
      </w:r>
      <w:r w:rsidR="00DB1CD9">
        <w:rPr>
          <w:lang w:eastAsia="en-US"/>
        </w:rPr>
        <w:t xml:space="preserve"> </w:t>
      </w:r>
      <w:r w:rsidRPr="00CB17DF">
        <w:rPr>
          <w:lang w:eastAsia="en-US"/>
        </w:rPr>
        <w:t>which he would fain see in the world</w:t>
      </w:r>
      <w:r w:rsidR="00732B75" w:rsidRPr="00CB17DF">
        <w:rPr>
          <w:lang w:eastAsia="en-US"/>
        </w:rPr>
        <w:t>’</w:t>
      </w:r>
      <w:r w:rsidRPr="00CB17DF">
        <w:rPr>
          <w:lang w:eastAsia="en-US"/>
        </w:rPr>
        <w:t>s spiritual</w:t>
      </w:r>
      <w:r w:rsidR="00DB1CD9">
        <w:rPr>
          <w:lang w:eastAsia="en-US"/>
        </w:rPr>
        <w:t xml:space="preserve"> </w:t>
      </w:r>
      <w:r w:rsidRPr="00CB17DF">
        <w:rPr>
          <w:lang w:eastAsia="en-US"/>
        </w:rPr>
        <w:t>treasury?</w:t>
      </w:r>
    </w:p>
    <w:p w14:paraId="4DC08339" w14:textId="77777777" w:rsidR="005F6EC2" w:rsidRPr="00CB17DF" w:rsidRDefault="005F6EC2" w:rsidP="00DB1CD9">
      <w:pPr>
        <w:pStyle w:val="Text"/>
        <w:rPr>
          <w:lang w:eastAsia="en-US"/>
        </w:rPr>
      </w:pPr>
      <w:r w:rsidRPr="00CB17DF">
        <w:rPr>
          <w:lang w:eastAsia="en-US"/>
        </w:rPr>
        <w:t>He will tell you that he has many jewels, but</w:t>
      </w:r>
      <w:r w:rsidR="00DB1CD9">
        <w:rPr>
          <w:lang w:eastAsia="en-US"/>
        </w:rPr>
        <w:t xml:space="preserve"> </w:t>
      </w:r>
      <w:r w:rsidRPr="00CB17DF">
        <w:rPr>
          <w:lang w:eastAsia="en-US"/>
        </w:rPr>
        <w:t>that three of them stand out conspicuously—the Buddha, the Dharma, and the Sangha</w:t>
      </w:r>
      <w:r w:rsidR="00732B75" w:rsidRPr="00CB17DF">
        <w:rPr>
          <w:lang w:eastAsia="en-US"/>
        </w:rPr>
        <w:t xml:space="preserve">.  </w:t>
      </w:r>
      <w:r w:rsidRPr="00CB17DF">
        <w:rPr>
          <w:lang w:eastAsia="en-US"/>
        </w:rPr>
        <w:t>Of</w:t>
      </w:r>
      <w:r w:rsidR="00DB1CD9">
        <w:rPr>
          <w:lang w:eastAsia="en-US"/>
        </w:rPr>
        <w:t xml:space="preserve"> </w:t>
      </w:r>
      <w:r w:rsidRPr="00CB17DF">
        <w:rPr>
          <w:lang w:eastAsia="en-US"/>
        </w:rPr>
        <w:t xml:space="preserve">these the first is </w:t>
      </w:r>
      <w:r w:rsidR="00732B75" w:rsidRPr="00CB17DF">
        <w:rPr>
          <w:lang w:eastAsia="en-US"/>
        </w:rPr>
        <w:t>‘</w:t>
      </w:r>
      <w:r w:rsidRPr="00CB17DF">
        <w:rPr>
          <w:lang w:eastAsia="en-US"/>
        </w:rPr>
        <w:t>Sakya Muni, called the Buddha</w:t>
      </w:r>
      <w:r w:rsidR="00DB1CD9">
        <w:rPr>
          <w:lang w:eastAsia="en-US"/>
        </w:rPr>
        <w:t xml:space="preserve"> </w:t>
      </w:r>
      <w:r w:rsidRPr="00CB17DF">
        <w:rPr>
          <w:lang w:eastAsia="en-US"/>
        </w:rPr>
        <w:t>(the Awakened One)</w:t>
      </w:r>
      <w:r w:rsidR="00D71CB4" w:rsidRPr="00CB17DF">
        <w:rPr>
          <w:lang w:eastAsia="en-US"/>
        </w:rPr>
        <w:t xml:space="preserve">.’  </w:t>
      </w:r>
      <w:r w:rsidRPr="00CB17DF">
        <w:rPr>
          <w:lang w:eastAsia="en-US"/>
        </w:rPr>
        <w:t>His life is full of legend</w:t>
      </w:r>
      <w:r w:rsidR="00DB1CD9">
        <w:rPr>
          <w:lang w:eastAsia="en-US"/>
        </w:rPr>
        <w:t xml:space="preserve"> </w:t>
      </w:r>
      <w:r w:rsidRPr="00CB17DF">
        <w:rPr>
          <w:lang w:eastAsia="en-US"/>
        </w:rPr>
        <w:t>and mythology, but how it takes hold of the</w:t>
      </w:r>
      <w:r w:rsidR="00DB1CD9">
        <w:rPr>
          <w:lang w:eastAsia="en-US"/>
        </w:rPr>
        <w:t xml:space="preserve"> </w:t>
      </w:r>
      <w:r w:rsidRPr="00CB17DF">
        <w:rPr>
          <w:lang w:eastAsia="en-US"/>
        </w:rPr>
        <w:t>reader</w:t>
      </w:r>
      <w:r w:rsidR="002E0A0D" w:rsidRPr="00CB17DF">
        <w:rPr>
          <w:lang w:eastAsia="en-US"/>
        </w:rPr>
        <w:t xml:space="preserve">!  </w:t>
      </w:r>
      <w:r w:rsidRPr="00CB17DF">
        <w:rPr>
          <w:lang w:eastAsia="en-US"/>
        </w:rPr>
        <w:t>Must we not pronounce it the finest of</w:t>
      </w:r>
      <w:r w:rsidR="00DB1CD9">
        <w:rPr>
          <w:lang w:eastAsia="en-US"/>
        </w:rPr>
        <w:t xml:space="preserve"> </w:t>
      </w:r>
      <w:r w:rsidRPr="00CB17DF">
        <w:rPr>
          <w:lang w:eastAsia="en-US"/>
        </w:rPr>
        <w:t>religious narratives, and thank the scholars who</w:t>
      </w:r>
      <w:r w:rsidR="00DB1CD9">
        <w:rPr>
          <w:lang w:eastAsia="en-US"/>
        </w:rPr>
        <w:t xml:space="preserve"> </w:t>
      </w:r>
      <w:r w:rsidRPr="00CB17DF">
        <w:rPr>
          <w:lang w:eastAsia="en-US"/>
        </w:rPr>
        <w:t xml:space="preserve">made the </w:t>
      </w:r>
      <w:r w:rsidRPr="00CB17DF">
        <w:rPr>
          <w:i/>
          <w:iCs/>
          <w:lang w:eastAsia="en-US"/>
        </w:rPr>
        <w:t>Lalita Vistara</w:t>
      </w:r>
      <w:r w:rsidRPr="00CB17DF">
        <w:rPr>
          <w:lang w:eastAsia="en-US"/>
        </w:rPr>
        <w:t xml:space="preserve"> known to us</w:t>
      </w:r>
      <w:r w:rsidR="00293456" w:rsidRPr="00CB17DF">
        <w:rPr>
          <w:lang w:eastAsia="en-US"/>
        </w:rPr>
        <w:t xml:space="preserve">?  </w:t>
      </w:r>
      <w:r w:rsidRPr="00CB17DF">
        <w:rPr>
          <w:lang w:eastAsia="en-US"/>
        </w:rPr>
        <w:t>The</w:t>
      </w:r>
      <w:r w:rsidR="00DB1CD9">
        <w:rPr>
          <w:lang w:eastAsia="en-US"/>
        </w:rPr>
        <w:t xml:space="preserve"> </w:t>
      </w:r>
      <w:r w:rsidRPr="00CB17DF">
        <w:rPr>
          <w:lang w:eastAsia="en-US"/>
        </w:rPr>
        <w:t>Buddha was indeed a supernormal man; morally</w:t>
      </w:r>
      <w:r w:rsidR="00DB1CD9">
        <w:rPr>
          <w:lang w:eastAsia="en-US"/>
        </w:rPr>
        <w:t xml:space="preserve"> </w:t>
      </w:r>
      <w:r w:rsidRPr="00CB17DF">
        <w:rPr>
          <w:lang w:eastAsia="en-US"/>
        </w:rPr>
        <w:t>and physically he must have had singular gifts.</w:t>
      </w:r>
      <w:r w:rsidR="00DB1CD9">
        <w:rPr>
          <w:lang w:eastAsia="en-US"/>
        </w:rPr>
        <w:t xml:space="preserve">  </w:t>
      </w:r>
      <w:r w:rsidRPr="00CB17DF">
        <w:rPr>
          <w:lang w:eastAsia="en-US"/>
        </w:rPr>
        <w:t>To an extraordinary intellect he joined the enthusiasm of love, and a thirst for service.</w:t>
      </w:r>
    </w:p>
    <w:p w14:paraId="6D76F64C" w14:textId="77777777" w:rsidR="00812A86" w:rsidRDefault="005F6EC2" w:rsidP="00DB1CD9">
      <w:pPr>
        <w:pStyle w:val="Text"/>
        <w:rPr>
          <w:lang w:eastAsia="en-US"/>
        </w:rPr>
      </w:pPr>
      <w:r w:rsidRPr="00CB17DF">
        <w:rPr>
          <w:lang w:eastAsia="en-US"/>
        </w:rPr>
        <w:t>The second of the Buddhist brother</w:t>
      </w:r>
      <w:r w:rsidR="00732B75" w:rsidRPr="00CB17DF">
        <w:rPr>
          <w:lang w:eastAsia="en-US"/>
        </w:rPr>
        <w:t>’</w:t>
      </w:r>
      <w:r w:rsidRPr="00CB17DF">
        <w:rPr>
          <w:lang w:eastAsia="en-US"/>
        </w:rPr>
        <w:t>s jewels</w:t>
      </w:r>
      <w:r w:rsidR="00DB1CD9">
        <w:rPr>
          <w:lang w:eastAsia="en-US"/>
        </w:rPr>
        <w:t xml:space="preserve"> </w:t>
      </w:r>
      <w:r w:rsidRPr="00CB17DF">
        <w:rPr>
          <w:lang w:eastAsia="en-US"/>
        </w:rPr>
        <w:t xml:space="preserve">is the Dharma, </w:t>
      </w:r>
      <w:r w:rsidR="002E0A0D" w:rsidRPr="00CB17DF">
        <w:rPr>
          <w:i/>
          <w:iCs/>
          <w:lang w:eastAsia="en-US"/>
        </w:rPr>
        <w:t>i.e.</w:t>
      </w:r>
      <w:r w:rsidR="002E0A0D" w:rsidRPr="00CB17DF">
        <w:rPr>
          <w:lang w:eastAsia="en-US"/>
        </w:rPr>
        <w:t xml:space="preserve"> </w:t>
      </w:r>
      <w:r w:rsidRPr="00CB17DF">
        <w:rPr>
          <w:lang w:eastAsia="en-US"/>
        </w:rPr>
        <w:t>the Law or Essential Rightness revealed by the Buddha</w:t>
      </w:r>
      <w:r w:rsidR="00732B75" w:rsidRPr="00CB17DF">
        <w:rPr>
          <w:lang w:eastAsia="en-US"/>
        </w:rPr>
        <w:t xml:space="preserve">.  </w:t>
      </w:r>
      <w:r w:rsidRPr="00CB17DF">
        <w:rPr>
          <w:lang w:eastAsia="en-US"/>
        </w:rPr>
        <w:t>That the Master</w:t>
      </w:r>
      <w:r w:rsidR="00DB1CD9">
        <w:rPr>
          <w:lang w:eastAsia="en-US"/>
        </w:rPr>
        <w:t xml:space="preserve"> </w:t>
      </w:r>
      <w:r w:rsidRPr="00CB17DF">
        <w:rPr>
          <w:lang w:eastAsia="en-US"/>
        </w:rPr>
        <w:t>laid a firm practical foundation for his religion</w:t>
      </w:r>
      <w:r w:rsidR="00DB1CD9">
        <w:rPr>
          <w:lang w:eastAsia="en-US"/>
        </w:rPr>
        <w:t xml:space="preserve"> </w:t>
      </w:r>
      <w:r w:rsidRPr="00CB17DF">
        <w:rPr>
          <w:lang w:eastAsia="en-US"/>
        </w:rPr>
        <w:t>cannot be denied, and if Jews and Christians</w:t>
      </w:r>
      <w:r w:rsidR="00DB1CD9">
        <w:rPr>
          <w:lang w:eastAsia="en-US"/>
        </w:rPr>
        <w:t xml:space="preserve"> </w:t>
      </w:r>
      <w:r w:rsidRPr="00CB17DF">
        <w:rPr>
          <w:lang w:eastAsia="en-US"/>
        </w:rPr>
        <w:t xml:space="preserve">reverence the Ten Words given through </w:t>
      </w:r>
      <w:r w:rsidR="00732B75" w:rsidRPr="00CB17DF">
        <w:rPr>
          <w:lang w:eastAsia="en-US"/>
        </w:rPr>
        <w:t>‘</w:t>
      </w:r>
      <w:r w:rsidRPr="00CB17DF">
        <w:rPr>
          <w:lang w:eastAsia="en-US"/>
        </w:rPr>
        <w:t>Moses</w:t>
      </w:r>
      <w:r w:rsidR="004C2F52">
        <w:rPr>
          <w:lang w:eastAsia="en-US"/>
        </w:rPr>
        <w:t>’,</w:t>
      </w:r>
      <w:r w:rsidR="00DB1CD9">
        <w:rPr>
          <w:lang w:eastAsia="en-US"/>
        </w:rPr>
        <w:t xml:space="preserve"> </w:t>
      </w:r>
      <w:r w:rsidRPr="00CB17DF">
        <w:rPr>
          <w:lang w:eastAsia="en-US"/>
        </w:rPr>
        <w:t>much more may Buddhists reverence the ten</w:t>
      </w:r>
      <w:r w:rsidR="00DB1CD9">
        <w:rPr>
          <w:lang w:eastAsia="en-US"/>
        </w:rPr>
        <w:t xml:space="preserve"> </w:t>
      </w:r>
      <w:r w:rsidRPr="00CB17DF">
        <w:rPr>
          <w:lang w:eastAsia="en-US"/>
        </w:rPr>
        <w:t>moral precepts of Sakya Muni</w:t>
      </w:r>
      <w:r w:rsidR="00732B75" w:rsidRPr="00CB17DF">
        <w:rPr>
          <w:lang w:eastAsia="en-US"/>
        </w:rPr>
        <w:t xml:space="preserve">.  </w:t>
      </w:r>
      <w:r w:rsidRPr="00CB17DF">
        <w:rPr>
          <w:lang w:eastAsia="en-US"/>
        </w:rPr>
        <w:t>Those, however,</w:t>
      </w:r>
      <w:r w:rsidR="00DB1CD9">
        <w:rPr>
          <w:lang w:eastAsia="en-US"/>
        </w:rPr>
        <w:t xml:space="preserve"> </w:t>
      </w:r>
      <w:r w:rsidRPr="00CB17DF">
        <w:rPr>
          <w:lang w:eastAsia="en-US"/>
        </w:rPr>
        <w:t>whose aim is Buddhaship (</w:t>
      </w:r>
      <w:r w:rsidR="002E0A0D" w:rsidRPr="00CB17DF">
        <w:rPr>
          <w:i/>
          <w:iCs/>
          <w:lang w:eastAsia="en-US"/>
        </w:rPr>
        <w:t>i.e.</w:t>
      </w:r>
      <w:r w:rsidR="002E0A0D" w:rsidRPr="00CB17DF">
        <w:rPr>
          <w:lang w:eastAsia="en-US"/>
        </w:rPr>
        <w:t xml:space="preserve"> </w:t>
      </w:r>
      <w:r w:rsidRPr="00CB17DF">
        <w:rPr>
          <w:lang w:eastAsia="en-US"/>
        </w:rPr>
        <w:t>those who propose</w:t>
      </w:r>
      <w:r w:rsidR="00DB1CD9">
        <w:rPr>
          <w:lang w:eastAsia="en-US"/>
        </w:rPr>
        <w:t xml:space="preserve"> </w:t>
      </w:r>
      <w:r w:rsidRPr="00CB17DF">
        <w:rPr>
          <w:lang w:eastAsia="en-US"/>
        </w:rPr>
        <w:t>to themselves the more richly developed ideal of</w:t>
      </w:r>
      <w:r w:rsidR="00DB1CD9">
        <w:rPr>
          <w:lang w:eastAsia="en-US"/>
        </w:rPr>
        <w:t xml:space="preserve"> </w:t>
      </w:r>
      <w:r w:rsidRPr="00CB17DF">
        <w:rPr>
          <w:lang w:eastAsia="en-US"/>
        </w:rPr>
        <w:t>northern Buddhists) claim the right to modify</w:t>
      </w:r>
    </w:p>
    <w:p w14:paraId="07D3C496" w14:textId="77777777" w:rsidR="00812A86" w:rsidRPr="00CB17DF" w:rsidRDefault="00812A86">
      <w:pPr>
        <w:widowControl/>
        <w:kinsoku/>
        <w:overflowPunct/>
        <w:textAlignment w:val="auto"/>
        <w:rPr>
          <w:lang w:eastAsia="en-US"/>
        </w:rPr>
      </w:pPr>
      <w:r w:rsidRPr="00CB17DF">
        <w:rPr>
          <w:lang w:eastAsia="en-US"/>
        </w:rPr>
        <w:br w:type="page"/>
      </w:r>
    </w:p>
    <w:p w14:paraId="62297573" w14:textId="77777777" w:rsidR="005F6EC2" w:rsidRPr="00CB17DF" w:rsidRDefault="005F6EC2" w:rsidP="00DB1CD9">
      <w:pPr>
        <w:pStyle w:val="Textcts"/>
        <w:rPr>
          <w:lang w:eastAsia="en-US"/>
        </w:rPr>
      </w:pPr>
      <w:r w:rsidRPr="00CB17DF">
        <w:rPr>
          <w:lang w:eastAsia="en-US"/>
        </w:rPr>
        <w:lastRenderedPageBreak/>
        <w:t>those precepts just as Jesus modified the Law of</w:t>
      </w:r>
      <w:r w:rsidR="00DB1CD9">
        <w:rPr>
          <w:lang w:eastAsia="en-US"/>
        </w:rPr>
        <w:t xml:space="preserve"> </w:t>
      </w:r>
      <w:r w:rsidRPr="00CB17DF">
        <w:rPr>
          <w:lang w:eastAsia="en-US"/>
        </w:rPr>
        <w:t>Moses</w:t>
      </w:r>
      <w:r w:rsidR="00732B75" w:rsidRPr="00CB17DF">
        <w:rPr>
          <w:lang w:eastAsia="en-US"/>
        </w:rPr>
        <w:t xml:space="preserve">.  </w:t>
      </w:r>
      <w:r w:rsidRPr="00CB17DF">
        <w:rPr>
          <w:lang w:eastAsia="en-US"/>
        </w:rPr>
        <w:t>While, therefore, we recognize that good</w:t>
      </w:r>
      <w:r w:rsidR="00DB1CD9">
        <w:rPr>
          <w:lang w:eastAsia="en-US"/>
        </w:rPr>
        <w:t xml:space="preserve"> </w:t>
      </w:r>
      <w:r w:rsidRPr="00CB17DF">
        <w:rPr>
          <w:lang w:eastAsia="en-US"/>
        </w:rPr>
        <w:t>has sometimes come even out of evil, we should</w:t>
      </w:r>
      <w:r w:rsidR="00DB1CD9">
        <w:rPr>
          <w:lang w:eastAsia="en-US"/>
        </w:rPr>
        <w:t xml:space="preserve"> </w:t>
      </w:r>
      <w:r w:rsidRPr="00CB17DF">
        <w:rPr>
          <w:lang w:eastAsia="en-US"/>
        </w:rPr>
        <w:t>also acknowledge the superiority of Buddhist</w:t>
      </w:r>
      <w:r w:rsidR="00DB1CD9">
        <w:rPr>
          <w:lang w:eastAsia="en-US"/>
        </w:rPr>
        <w:t xml:space="preserve"> </w:t>
      </w:r>
      <w:r w:rsidRPr="00CB17DF">
        <w:rPr>
          <w:lang w:eastAsia="en-US"/>
        </w:rPr>
        <w:t>countries and of India in the treatment both of</w:t>
      </w:r>
      <w:r w:rsidR="00DB1CD9">
        <w:rPr>
          <w:lang w:eastAsia="en-US"/>
        </w:rPr>
        <w:t xml:space="preserve"> </w:t>
      </w:r>
      <w:r w:rsidRPr="00CB17DF">
        <w:rPr>
          <w:lang w:eastAsia="en-US"/>
        </w:rPr>
        <w:t>other human beings and of the lower animals.</w:t>
      </w:r>
    </w:p>
    <w:p w14:paraId="6B8B9723" w14:textId="77777777" w:rsidR="005F6EC2" w:rsidRPr="00CB17DF" w:rsidRDefault="005F6EC2" w:rsidP="00DB1CD9">
      <w:pPr>
        <w:pStyle w:val="Text"/>
        <w:rPr>
          <w:lang w:eastAsia="en-US"/>
        </w:rPr>
      </w:pPr>
      <w:r w:rsidRPr="00CB17DF">
        <w:rPr>
          <w:lang w:eastAsia="en-US"/>
        </w:rPr>
        <w:t>The Sangha, or Monastic Community, is the</w:t>
      </w:r>
      <w:r w:rsidR="00DB1CD9">
        <w:rPr>
          <w:lang w:eastAsia="en-US"/>
        </w:rPr>
        <w:t xml:space="preserve"> </w:t>
      </w:r>
      <w:r w:rsidRPr="00CB17DF">
        <w:rPr>
          <w:lang w:eastAsia="en-US"/>
        </w:rPr>
        <w:t>third treasure of Buddhism, and the satisfaction</w:t>
      </w:r>
      <w:r w:rsidR="00DB1CD9">
        <w:rPr>
          <w:lang w:eastAsia="en-US"/>
        </w:rPr>
        <w:t xml:space="preserve"> </w:t>
      </w:r>
      <w:r w:rsidRPr="00CB17DF">
        <w:rPr>
          <w:lang w:eastAsia="en-US"/>
        </w:rPr>
        <w:t>of the Buddhist laity with the monastic body is</w:t>
      </w:r>
      <w:r w:rsidR="00DB1CD9">
        <w:rPr>
          <w:lang w:eastAsia="en-US"/>
        </w:rPr>
        <w:t xml:space="preserve"> </w:t>
      </w:r>
      <w:r w:rsidRPr="00CB17DF">
        <w:rPr>
          <w:lang w:eastAsia="en-US"/>
        </w:rPr>
        <w:t>said to be very great</w:t>
      </w:r>
      <w:r w:rsidR="00732B75" w:rsidRPr="00CB17DF">
        <w:rPr>
          <w:lang w:eastAsia="en-US"/>
        </w:rPr>
        <w:t xml:space="preserve">.  </w:t>
      </w:r>
      <w:r w:rsidRPr="00CB17DF">
        <w:rPr>
          <w:lang w:eastAsia="en-US"/>
        </w:rPr>
        <w:t>At any rate, the cause of</w:t>
      </w:r>
      <w:r w:rsidR="00DB1CD9">
        <w:rPr>
          <w:lang w:eastAsia="en-US"/>
        </w:rPr>
        <w:t xml:space="preserve"> </w:t>
      </w:r>
      <w:r w:rsidRPr="00CB17DF">
        <w:rPr>
          <w:lang w:eastAsia="en-US"/>
        </w:rPr>
        <w:t>education in Burma owes much to the monks,</w:t>
      </w:r>
      <w:r w:rsidR="00DB1CD9">
        <w:rPr>
          <w:lang w:eastAsia="en-US"/>
        </w:rPr>
        <w:t xml:space="preserve"> </w:t>
      </w:r>
      <w:r w:rsidRPr="00CB17DF">
        <w:rPr>
          <w:lang w:eastAsia="en-US"/>
        </w:rPr>
        <w:t xml:space="preserve">but it is hard to realize how the Monastic Community can be in the same sense a </w:t>
      </w:r>
      <w:r w:rsidR="002E0A0D" w:rsidRPr="00CB17DF">
        <w:rPr>
          <w:lang w:eastAsia="en-US"/>
        </w:rPr>
        <w:t>‘</w:t>
      </w:r>
      <w:r w:rsidRPr="00CB17DF">
        <w:rPr>
          <w:lang w:eastAsia="en-US"/>
        </w:rPr>
        <w:t>refuge</w:t>
      </w:r>
      <w:r w:rsidR="00732B75" w:rsidRPr="00CB17DF">
        <w:rPr>
          <w:lang w:eastAsia="en-US"/>
        </w:rPr>
        <w:t>’</w:t>
      </w:r>
      <w:r w:rsidRPr="00CB17DF">
        <w:rPr>
          <w:lang w:eastAsia="en-US"/>
        </w:rPr>
        <w:t xml:space="preserve"> from</w:t>
      </w:r>
      <w:r w:rsidR="00DB1CD9">
        <w:rPr>
          <w:lang w:eastAsia="en-US"/>
        </w:rPr>
        <w:t xml:space="preserve"> </w:t>
      </w:r>
      <w:r w:rsidRPr="00CB17DF">
        <w:rPr>
          <w:lang w:eastAsia="en-US"/>
        </w:rPr>
        <w:t>the miseries of the world as the Buddha or</w:t>
      </w:r>
      <w:r w:rsidR="00DB1CD9">
        <w:rPr>
          <w:lang w:eastAsia="en-US"/>
        </w:rPr>
        <w:t xml:space="preserve"> </w:t>
      </w:r>
      <w:r w:rsidRPr="00CB17DF">
        <w:rPr>
          <w:lang w:eastAsia="en-US"/>
        </w:rPr>
        <w:t>Dharmak</w:t>
      </w:r>
      <w:r w:rsidR="009104B9">
        <w:t>ā</w:t>
      </w:r>
      <w:r w:rsidRPr="00CB17DF">
        <w:rPr>
          <w:lang w:eastAsia="en-US"/>
        </w:rPr>
        <w:t>ya.</w:t>
      </w:r>
    </w:p>
    <w:p w14:paraId="65321C2A" w14:textId="77777777" w:rsidR="005F6EC2" w:rsidRPr="00CB17DF" w:rsidRDefault="005F6EC2" w:rsidP="00F7763D">
      <w:pPr>
        <w:pStyle w:val="Text"/>
        <w:rPr>
          <w:lang w:eastAsia="en-US"/>
        </w:rPr>
      </w:pPr>
      <w:r w:rsidRPr="00CB17DF">
        <w:rPr>
          <w:lang w:eastAsia="en-US"/>
        </w:rPr>
        <w:t>The name Dharmak</w:t>
      </w:r>
      <w:r w:rsidR="009104B9">
        <w:t>ā</w:t>
      </w:r>
      <w:r w:rsidRPr="00CB17DF">
        <w:rPr>
          <w:lang w:eastAsia="en-US"/>
        </w:rPr>
        <w:t>ya</w:t>
      </w:r>
      <w:r w:rsidR="00F7763D">
        <w:rPr>
          <w:rStyle w:val="FootnoteReference"/>
          <w:lang w:eastAsia="en-US"/>
        </w:rPr>
        <w:footnoteReference w:id="33"/>
      </w:r>
      <w:r w:rsidRPr="00CB17DF">
        <w:rPr>
          <w:lang w:eastAsia="en-US"/>
        </w:rPr>
        <w:t xml:space="preserve"> (Body of Dharma, or</w:t>
      </w:r>
      <w:r w:rsidR="00DB1CD9">
        <w:rPr>
          <w:lang w:eastAsia="en-US"/>
        </w:rPr>
        <w:t xml:space="preserve"> </w:t>
      </w:r>
      <w:r w:rsidRPr="00CB17DF">
        <w:rPr>
          <w:lang w:eastAsia="en-US"/>
        </w:rPr>
        <w:t>system of rightness) may strike strangely upon</w:t>
      </w:r>
      <w:r w:rsidR="00DB1CD9">
        <w:rPr>
          <w:lang w:eastAsia="en-US"/>
        </w:rPr>
        <w:t xml:space="preserve"> </w:t>
      </w:r>
      <w:r w:rsidRPr="00CB17DF">
        <w:rPr>
          <w:lang w:eastAsia="en-US"/>
        </w:rPr>
        <w:t>our ears, but northern Buddhism makes much of</w:t>
      </w:r>
      <w:r w:rsidR="00DB1CD9">
        <w:rPr>
          <w:lang w:eastAsia="en-US"/>
        </w:rPr>
        <w:t xml:space="preserve"> </w:t>
      </w:r>
      <w:r w:rsidRPr="00CB17DF">
        <w:rPr>
          <w:lang w:eastAsia="en-US"/>
        </w:rPr>
        <w:t>it, and even though it may not go back to Sakya</w:t>
      </w:r>
      <w:r w:rsidR="00DB1CD9">
        <w:rPr>
          <w:lang w:eastAsia="en-US"/>
        </w:rPr>
        <w:t xml:space="preserve"> </w:t>
      </w:r>
      <w:r w:rsidRPr="00CB17DF">
        <w:rPr>
          <w:lang w:eastAsia="en-US"/>
        </w:rPr>
        <w:t>Muni himself, it is a development of germs latent</w:t>
      </w:r>
      <w:r w:rsidR="00DB1CD9">
        <w:rPr>
          <w:lang w:eastAsia="en-US"/>
        </w:rPr>
        <w:t xml:space="preserve"> </w:t>
      </w:r>
      <w:r w:rsidRPr="00CB17DF">
        <w:rPr>
          <w:lang w:eastAsia="en-US"/>
        </w:rPr>
        <w:t>in his teaching; and to my own mind there is no</w:t>
      </w:r>
      <w:r w:rsidR="00DB1CD9">
        <w:rPr>
          <w:lang w:eastAsia="en-US"/>
        </w:rPr>
        <w:t xml:space="preserve"> </w:t>
      </w:r>
      <w:r w:rsidRPr="00CB17DF">
        <w:rPr>
          <w:lang w:eastAsia="en-US"/>
        </w:rPr>
        <w:t>more wonderful conception in the great religions</w:t>
      </w:r>
      <w:r w:rsidR="00DB1CD9">
        <w:rPr>
          <w:lang w:eastAsia="en-US"/>
        </w:rPr>
        <w:t xml:space="preserve"> </w:t>
      </w:r>
      <w:r w:rsidRPr="00CB17DF">
        <w:rPr>
          <w:lang w:eastAsia="en-US"/>
        </w:rPr>
        <w:t>than that of Dharmak</w:t>
      </w:r>
      <w:r w:rsidR="009104B9">
        <w:t>ā</w:t>
      </w:r>
      <w:r w:rsidRPr="00CB17DF">
        <w:rPr>
          <w:lang w:eastAsia="en-US"/>
        </w:rPr>
        <w:t>ya</w:t>
      </w:r>
      <w:r w:rsidR="00732B75" w:rsidRPr="00CB17DF">
        <w:rPr>
          <w:lang w:eastAsia="en-US"/>
        </w:rPr>
        <w:t xml:space="preserve">.  </w:t>
      </w:r>
      <w:r w:rsidRPr="00CB17DF">
        <w:rPr>
          <w:lang w:eastAsia="en-US"/>
        </w:rPr>
        <w:t>If any one attacks</w:t>
      </w:r>
      <w:r w:rsidR="00DB1CD9">
        <w:rPr>
          <w:lang w:eastAsia="en-US"/>
        </w:rPr>
        <w:t xml:space="preserve"> </w:t>
      </w:r>
      <w:r w:rsidRPr="00CB17DF">
        <w:rPr>
          <w:lang w:eastAsia="en-US"/>
        </w:rPr>
        <w:t>our Buddhist friends for atheism, they have only</w:t>
      </w:r>
      <w:r w:rsidR="00DB1CD9">
        <w:rPr>
          <w:lang w:eastAsia="en-US"/>
        </w:rPr>
        <w:t xml:space="preserve"> </w:t>
      </w:r>
      <w:r w:rsidRPr="00CB17DF">
        <w:rPr>
          <w:lang w:eastAsia="en-US"/>
        </w:rPr>
        <w:t>to refer (if they can admit a synthesis of northern</w:t>
      </w:r>
      <w:r w:rsidR="00DB1CD9">
        <w:rPr>
          <w:lang w:eastAsia="en-US"/>
        </w:rPr>
        <w:t xml:space="preserve"> </w:t>
      </w:r>
      <w:r w:rsidRPr="00CB17DF">
        <w:rPr>
          <w:lang w:eastAsia="en-US"/>
        </w:rPr>
        <w:t>and southern doctrines) to the conception of</w:t>
      </w:r>
      <w:r w:rsidR="00DB1CD9">
        <w:rPr>
          <w:lang w:eastAsia="en-US"/>
        </w:rPr>
        <w:t xml:space="preserve"> </w:t>
      </w:r>
      <w:r w:rsidRPr="00CB17DF">
        <w:rPr>
          <w:lang w:eastAsia="en-US"/>
        </w:rPr>
        <w:t>Dharmak</w:t>
      </w:r>
      <w:r w:rsidR="009104B9">
        <w:t>ā</w:t>
      </w:r>
      <w:r w:rsidRPr="00CB17DF">
        <w:rPr>
          <w:lang w:eastAsia="en-US"/>
        </w:rPr>
        <w:t xml:space="preserve">ya, of Him who is </w:t>
      </w:r>
      <w:r w:rsidR="002E0A0D" w:rsidRPr="00CB17DF">
        <w:rPr>
          <w:lang w:eastAsia="en-US"/>
        </w:rPr>
        <w:t>‘</w:t>
      </w:r>
      <w:r w:rsidRPr="00CB17DF">
        <w:rPr>
          <w:lang w:eastAsia="en-US"/>
        </w:rPr>
        <w:t>for ever Divine</w:t>
      </w:r>
      <w:r w:rsidR="00DB1CD9">
        <w:rPr>
          <w:lang w:eastAsia="en-US"/>
        </w:rPr>
        <w:t xml:space="preserve"> </w:t>
      </w:r>
      <w:r w:rsidRPr="00CB17DF">
        <w:rPr>
          <w:lang w:eastAsia="en-US"/>
        </w:rPr>
        <w:t>and Eternal</w:t>
      </w:r>
      <w:r w:rsidR="004C2F52">
        <w:rPr>
          <w:lang w:eastAsia="en-US"/>
        </w:rPr>
        <w:t>’,</w:t>
      </w:r>
      <w:r w:rsidRPr="00CB17DF">
        <w:rPr>
          <w:lang w:eastAsia="en-US"/>
        </w:rPr>
        <w:t xml:space="preserve"> who is </w:t>
      </w:r>
      <w:r w:rsidR="002E0A0D" w:rsidRPr="00CB17DF">
        <w:rPr>
          <w:lang w:eastAsia="en-US"/>
        </w:rPr>
        <w:t>‘</w:t>
      </w:r>
      <w:r w:rsidRPr="00CB17DF">
        <w:rPr>
          <w:lang w:eastAsia="en-US"/>
        </w:rPr>
        <w:t>the One, devoid of all</w:t>
      </w:r>
      <w:r w:rsidR="00DB1CD9">
        <w:rPr>
          <w:lang w:eastAsia="en-US"/>
        </w:rPr>
        <w:t xml:space="preserve"> </w:t>
      </w:r>
      <w:r w:rsidRPr="00CB17DF">
        <w:rPr>
          <w:lang w:eastAsia="en-US"/>
        </w:rPr>
        <w:t>determinations</w:t>
      </w:r>
      <w:r w:rsidR="004C2F52">
        <w:rPr>
          <w:lang w:eastAsia="en-US"/>
        </w:rPr>
        <w:t>’.</w:t>
      </w:r>
      <w:r w:rsidR="00D71CB4" w:rsidRPr="00CB17DF">
        <w:rPr>
          <w:lang w:eastAsia="en-US"/>
        </w:rPr>
        <w:t xml:space="preserve">  </w:t>
      </w:r>
      <w:r w:rsidR="002E0A0D" w:rsidRPr="00CB17DF">
        <w:rPr>
          <w:lang w:eastAsia="en-US"/>
        </w:rPr>
        <w:t>‘</w:t>
      </w:r>
      <w:r w:rsidRPr="00CB17DF">
        <w:rPr>
          <w:lang w:eastAsia="en-US"/>
        </w:rPr>
        <w:t>This Body of Dharma</w:t>
      </w:r>
      <w:r w:rsidR="004C2F52">
        <w:rPr>
          <w:lang w:eastAsia="en-US"/>
        </w:rPr>
        <w:t>’,</w:t>
      </w:r>
      <w:r w:rsidRPr="00CB17DF">
        <w:rPr>
          <w:lang w:eastAsia="en-US"/>
        </w:rPr>
        <w:t xml:space="preserve"> we</w:t>
      </w:r>
    </w:p>
    <w:p w14:paraId="4E6F5A3D" w14:textId="77777777" w:rsidR="00083644" w:rsidRPr="00CB17DF" w:rsidRDefault="00083644">
      <w:pPr>
        <w:widowControl/>
        <w:kinsoku/>
        <w:overflowPunct/>
        <w:textAlignment w:val="auto"/>
        <w:rPr>
          <w:lang w:eastAsia="en-US"/>
        </w:rPr>
      </w:pPr>
      <w:r w:rsidRPr="00CB17DF">
        <w:rPr>
          <w:lang w:eastAsia="en-US"/>
        </w:rPr>
        <w:br w:type="page"/>
      </w:r>
    </w:p>
    <w:p w14:paraId="20E5ADFA" w14:textId="77777777" w:rsidR="005F6EC2" w:rsidRPr="00CB17DF" w:rsidRDefault="005F6EC2" w:rsidP="00F713AD">
      <w:pPr>
        <w:pStyle w:val="Textcts"/>
        <w:rPr>
          <w:lang w:eastAsia="en-US"/>
        </w:rPr>
      </w:pPr>
      <w:r w:rsidRPr="00CB17DF">
        <w:rPr>
          <w:lang w:eastAsia="en-US"/>
        </w:rPr>
        <w:lastRenderedPageBreak/>
        <w:t xml:space="preserve">are told, </w:t>
      </w:r>
      <w:r w:rsidR="00732B75" w:rsidRPr="00CB17DF">
        <w:rPr>
          <w:lang w:eastAsia="en-US"/>
        </w:rPr>
        <w:t>‘</w:t>
      </w:r>
      <w:r w:rsidRPr="00CB17DF">
        <w:rPr>
          <w:lang w:eastAsia="en-US"/>
        </w:rPr>
        <w:t>has no boundary, no quarters, but is</w:t>
      </w:r>
      <w:r w:rsidR="00DB1CD9">
        <w:rPr>
          <w:lang w:eastAsia="en-US"/>
        </w:rPr>
        <w:t xml:space="preserve"> </w:t>
      </w:r>
      <w:r w:rsidRPr="00CB17DF">
        <w:rPr>
          <w:lang w:eastAsia="en-US"/>
        </w:rPr>
        <w:t>embodied in all bodies</w:t>
      </w:r>
      <w:r w:rsidR="00083644" w:rsidRPr="00CB17DF">
        <w:rPr>
          <w:lang w:eastAsia="en-US"/>
        </w:rPr>
        <w:t xml:space="preserve"> …</w:t>
      </w:r>
      <w:r w:rsidR="00732B75" w:rsidRPr="00CB17DF">
        <w:rPr>
          <w:lang w:eastAsia="en-US"/>
        </w:rPr>
        <w:t xml:space="preserve">.  </w:t>
      </w:r>
      <w:r w:rsidRPr="00CB17DF">
        <w:rPr>
          <w:lang w:eastAsia="en-US"/>
        </w:rPr>
        <w:t>All forms of corporeality are involved therein; it is able to create</w:t>
      </w:r>
      <w:r w:rsidR="00DB1CD9">
        <w:rPr>
          <w:lang w:eastAsia="en-US"/>
        </w:rPr>
        <w:t xml:space="preserve"> </w:t>
      </w:r>
      <w:r w:rsidRPr="00CB17DF">
        <w:rPr>
          <w:lang w:eastAsia="en-US"/>
        </w:rPr>
        <w:t>all things</w:t>
      </w:r>
      <w:r w:rsidR="00732B75" w:rsidRPr="00CB17DF">
        <w:rPr>
          <w:lang w:eastAsia="en-US"/>
        </w:rPr>
        <w:t xml:space="preserve">.  </w:t>
      </w:r>
      <w:r w:rsidRPr="00CB17DF">
        <w:rPr>
          <w:lang w:eastAsia="en-US"/>
        </w:rPr>
        <w:t>Assuming any concrete material form,</w:t>
      </w:r>
      <w:r w:rsidR="00DB1CD9">
        <w:rPr>
          <w:lang w:eastAsia="en-US"/>
        </w:rPr>
        <w:t xml:space="preserve"> </w:t>
      </w:r>
      <w:r w:rsidRPr="00CB17DF">
        <w:rPr>
          <w:lang w:eastAsia="en-US"/>
        </w:rPr>
        <w:t>as required by the nature and condition of karma,</w:t>
      </w:r>
      <w:r w:rsidR="00DB1CD9">
        <w:rPr>
          <w:lang w:eastAsia="en-US"/>
        </w:rPr>
        <w:t xml:space="preserve"> </w:t>
      </w:r>
      <w:r w:rsidRPr="00CB17DF">
        <w:rPr>
          <w:lang w:eastAsia="en-US"/>
        </w:rPr>
        <w:t>it illuminates all creations</w:t>
      </w:r>
      <w:r w:rsidR="00732B75" w:rsidRPr="00CB17DF">
        <w:rPr>
          <w:lang w:eastAsia="en-US"/>
        </w:rPr>
        <w:t xml:space="preserve"> </w:t>
      </w:r>
      <w:r w:rsidR="00083644" w:rsidRPr="00CB17DF">
        <w:rPr>
          <w:lang w:eastAsia="en-US"/>
        </w:rPr>
        <w:t>…</w:t>
      </w:r>
      <w:r w:rsidR="00732B75" w:rsidRPr="00CB17DF">
        <w:rPr>
          <w:lang w:eastAsia="en-US"/>
        </w:rPr>
        <w:t xml:space="preserve">.  </w:t>
      </w:r>
      <w:r w:rsidRPr="00CB17DF">
        <w:rPr>
          <w:lang w:eastAsia="en-US"/>
        </w:rPr>
        <w:t>There is no place</w:t>
      </w:r>
      <w:r w:rsidR="00DB1CD9">
        <w:rPr>
          <w:lang w:eastAsia="en-US"/>
        </w:rPr>
        <w:t xml:space="preserve"> </w:t>
      </w:r>
      <w:r w:rsidRPr="00CB17DF">
        <w:rPr>
          <w:lang w:eastAsia="en-US"/>
        </w:rPr>
        <w:t>in the universe where this Body does not prevail.</w:t>
      </w:r>
      <w:r w:rsidR="00DB1CD9">
        <w:rPr>
          <w:lang w:eastAsia="en-US"/>
        </w:rPr>
        <w:t xml:space="preserve">  </w:t>
      </w:r>
      <w:r w:rsidRPr="00CB17DF">
        <w:rPr>
          <w:lang w:eastAsia="en-US"/>
        </w:rPr>
        <w:t>The universe becomes dust; this Body for ever</w:t>
      </w:r>
      <w:r w:rsidR="00DB1CD9">
        <w:rPr>
          <w:lang w:eastAsia="en-US"/>
        </w:rPr>
        <w:t xml:space="preserve"> </w:t>
      </w:r>
      <w:r w:rsidRPr="00CB17DF">
        <w:rPr>
          <w:lang w:eastAsia="en-US"/>
        </w:rPr>
        <w:t>remains</w:t>
      </w:r>
      <w:r w:rsidR="00732B75" w:rsidRPr="00CB17DF">
        <w:rPr>
          <w:lang w:eastAsia="en-US"/>
        </w:rPr>
        <w:t xml:space="preserve">.  </w:t>
      </w:r>
      <w:r w:rsidRPr="00CB17DF">
        <w:rPr>
          <w:lang w:eastAsia="en-US"/>
        </w:rPr>
        <w:t>It is free from all opposites and contraries, yet it is working in all things to lead</w:t>
      </w:r>
      <w:r w:rsidR="00DB1CD9">
        <w:rPr>
          <w:lang w:eastAsia="en-US"/>
        </w:rPr>
        <w:t xml:space="preserve"> </w:t>
      </w:r>
      <w:r w:rsidRPr="00CB17DF">
        <w:rPr>
          <w:lang w:eastAsia="en-US"/>
        </w:rPr>
        <w:t>them to Nirvana.</w:t>
      </w:r>
      <w:r w:rsidR="00732B75" w:rsidRPr="00CB17DF">
        <w:rPr>
          <w:lang w:eastAsia="en-US"/>
        </w:rPr>
        <w:t>’</w:t>
      </w:r>
      <w:r w:rsidR="00F713AD">
        <w:rPr>
          <w:rStyle w:val="FootnoteReference"/>
          <w:lang w:eastAsia="en-US"/>
        </w:rPr>
        <w:footnoteReference w:id="34"/>
      </w:r>
    </w:p>
    <w:p w14:paraId="2650252A" w14:textId="77777777" w:rsidR="005F6EC2" w:rsidRPr="00CB17DF" w:rsidRDefault="005F6EC2" w:rsidP="00632820">
      <w:pPr>
        <w:pStyle w:val="Text"/>
        <w:rPr>
          <w:lang w:eastAsia="en-US"/>
        </w:rPr>
      </w:pPr>
      <w:r w:rsidRPr="00CB17DF">
        <w:rPr>
          <w:lang w:eastAsia="en-US"/>
        </w:rPr>
        <w:t>In fact, this Dharmak</w:t>
      </w:r>
      <w:r w:rsidR="009104B9">
        <w:t>ā</w:t>
      </w:r>
      <w:r w:rsidRPr="00CB17DF">
        <w:rPr>
          <w:lang w:eastAsia="en-US"/>
        </w:rPr>
        <w:t>ya is the ultimate principle of cosmic energy</w:t>
      </w:r>
      <w:r w:rsidR="00732B75" w:rsidRPr="00CB17DF">
        <w:rPr>
          <w:lang w:eastAsia="en-US"/>
        </w:rPr>
        <w:t xml:space="preserve">.  </w:t>
      </w:r>
      <w:r w:rsidRPr="00CB17DF">
        <w:rPr>
          <w:lang w:eastAsia="en-US"/>
        </w:rPr>
        <w:t>We may call it principle,</w:t>
      </w:r>
      <w:r w:rsidR="00DB1CD9">
        <w:rPr>
          <w:lang w:eastAsia="en-US"/>
        </w:rPr>
        <w:t xml:space="preserve"> </w:t>
      </w:r>
      <w:r w:rsidRPr="00CB17DF">
        <w:rPr>
          <w:lang w:eastAsia="en-US"/>
        </w:rPr>
        <w:t>but it is not, like Brahman, absolutely impersonal.</w:t>
      </w:r>
      <w:r w:rsidR="00DB1CD9">
        <w:rPr>
          <w:lang w:eastAsia="en-US"/>
        </w:rPr>
        <w:t xml:space="preserve">  </w:t>
      </w:r>
      <w:r w:rsidRPr="00CB17DF">
        <w:rPr>
          <w:lang w:eastAsia="en-US"/>
        </w:rPr>
        <w:t>Often it assumes personality, when it receives the</w:t>
      </w:r>
      <w:r w:rsidR="00DB1CD9">
        <w:rPr>
          <w:lang w:eastAsia="en-US"/>
        </w:rPr>
        <w:t xml:space="preserve"> </w:t>
      </w:r>
      <w:r w:rsidRPr="00CB17DF">
        <w:rPr>
          <w:lang w:eastAsia="en-US"/>
        </w:rPr>
        <w:t>name of Tathagata</w:t>
      </w:r>
      <w:r w:rsidR="00732B75" w:rsidRPr="00CB17DF">
        <w:rPr>
          <w:lang w:eastAsia="en-US"/>
        </w:rPr>
        <w:t xml:space="preserve">.  </w:t>
      </w:r>
      <w:r w:rsidRPr="00CB17DF">
        <w:rPr>
          <w:lang w:eastAsia="en-US"/>
        </w:rPr>
        <w:t>It has neither passions nor</w:t>
      </w:r>
      <w:r w:rsidR="00DB1CD9">
        <w:rPr>
          <w:lang w:eastAsia="en-US"/>
        </w:rPr>
        <w:t xml:space="preserve"> </w:t>
      </w:r>
      <w:r w:rsidRPr="00CB17DF">
        <w:rPr>
          <w:lang w:eastAsia="en-US"/>
        </w:rPr>
        <w:t>prejudices, but works for the salvation of all</w:t>
      </w:r>
      <w:r w:rsidR="00DB1CD9">
        <w:rPr>
          <w:lang w:eastAsia="en-US"/>
        </w:rPr>
        <w:t xml:space="preserve"> </w:t>
      </w:r>
      <w:r w:rsidRPr="00CB17DF">
        <w:rPr>
          <w:lang w:eastAsia="en-US"/>
        </w:rPr>
        <w:t>sentient beings universally</w:t>
      </w:r>
      <w:r w:rsidR="00732B75" w:rsidRPr="00CB17DF">
        <w:rPr>
          <w:lang w:eastAsia="en-US"/>
        </w:rPr>
        <w:t xml:space="preserve">.  </w:t>
      </w:r>
      <w:r w:rsidRPr="00CB17DF">
        <w:rPr>
          <w:lang w:eastAsia="en-US"/>
        </w:rPr>
        <w:t>Love (</w:t>
      </w:r>
      <w:r w:rsidRPr="00CB17DF">
        <w:rPr>
          <w:i/>
          <w:iCs/>
          <w:lang w:eastAsia="en-US"/>
        </w:rPr>
        <w:t>karun</w:t>
      </w:r>
      <w:r w:rsidR="009104B9">
        <w:t>ā</w:t>
      </w:r>
      <w:r w:rsidRPr="00CB17DF">
        <w:rPr>
          <w:lang w:eastAsia="en-US"/>
        </w:rPr>
        <w:t>) and</w:t>
      </w:r>
      <w:r w:rsidR="00DB1CD9">
        <w:rPr>
          <w:lang w:eastAsia="en-US"/>
        </w:rPr>
        <w:t xml:space="preserve"> </w:t>
      </w:r>
      <w:r w:rsidRPr="00CB17DF">
        <w:rPr>
          <w:lang w:eastAsia="en-US"/>
        </w:rPr>
        <w:t>intelligence (</w:t>
      </w:r>
      <w:r w:rsidRPr="00CB17DF">
        <w:rPr>
          <w:i/>
          <w:iCs/>
          <w:lang w:eastAsia="en-US"/>
        </w:rPr>
        <w:t>bodhi</w:t>
      </w:r>
      <w:r w:rsidRPr="00CB17DF">
        <w:rPr>
          <w:lang w:eastAsia="en-US"/>
        </w:rPr>
        <w:t>) are equally its characteristics.</w:t>
      </w:r>
      <w:r w:rsidR="00DB1CD9">
        <w:rPr>
          <w:lang w:eastAsia="en-US"/>
        </w:rPr>
        <w:t xml:space="preserve"> </w:t>
      </w:r>
      <w:r w:rsidRPr="00CB17DF">
        <w:rPr>
          <w:lang w:eastAsia="en-US"/>
        </w:rPr>
        <w:t>It is only the veil of illusion (</w:t>
      </w:r>
      <w:r w:rsidRPr="00CB17DF">
        <w:rPr>
          <w:i/>
          <w:iCs/>
          <w:lang w:eastAsia="en-US"/>
        </w:rPr>
        <w:t>maya</w:t>
      </w:r>
      <w:r w:rsidRPr="00CB17DF">
        <w:rPr>
          <w:lang w:eastAsia="en-US"/>
        </w:rPr>
        <w:t>) which prevents</w:t>
      </w:r>
      <w:r w:rsidR="00DB1CD9">
        <w:rPr>
          <w:lang w:eastAsia="en-US"/>
        </w:rPr>
        <w:t xml:space="preserve"> </w:t>
      </w:r>
      <w:r w:rsidRPr="00CB17DF">
        <w:rPr>
          <w:lang w:eastAsia="en-US"/>
        </w:rPr>
        <w:t>us from seeing Dharmak</w:t>
      </w:r>
      <w:r w:rsidR="009104B9">
        <w:t>ā</w:t>
      </w:r>
      <w:r w:rsidRPr="00CB17DF">
        <w:rPr>
          <w:lang w:eastAsia="en-US"/>
        </w:rPr>
        <w:t>ya in its magnificence.</w:t>
      </w:r>
      <w:r w:rsidR="00DB1CD9">
        <w:rPr>
          <w:lang w:eastAsia="en-US"/>
        </w:rPr>
        <w:t xml:space="preserve">  </w:t>
      </w:r>
      <w:r w:rsidRPr="00CB17DF">
        <w:rPr>
          <w:lang w:eastAsia="en-US"/>
        </w:rPr>
        <w:t>When this veil is lifted, individual existences as</w:t>
      </w:r>
      <w:r w:rsidR="00DB1CD9">
        <w:rPr>
          <w:lang w:eastAsia="en-US"/>
        </w:rPr>
        <w:t xml:space="preserve"> </w:t>
      </w:r>
      <w:r w:rsidRPr="00CB17DF">
        <w:rPr>
          <w:lang w:eastAsia="en-US"/>
        </w:rPr>
        <w:t>such will lose their significance; they will become</w:t>
      </w:r>
      <w:r w:rsidR="00DB1CD9">
        <w:rPr>
          <w:lang w:eastAsia="en-US"/>
        </w:rPr>
        <w:t xml:space="preserve"> </w:t>
      </w:r>
      <w:r w:rsidRPr="00CB17DF">
        <w:rPr>
          <w:lang w:eastAsia="en-US"/>
        </w:rPr>
        <w:t>sublimated and ennobled in the oneness of</w:t>
      </w:r>
      <w:r w:rsidR="00DB1CD9">
        <w:rPr>
          <w:lang w:eastAsia="en-US"/>
        </w:rPr>
        <w:t xml:space="preserve"> </w:t>
      </w:r>
      <w:r w:rsidRPr="00CB17DF">
        <w:rPr>
          <w:lang w:eastAsia="en-US"/>
        </w:rPr>
        <w:t>Dharmak</w:t>
      </w:r>
      <w:r w:rsidR="009104B9">
        <w:t>ā</w:t>
      </w:r>
      <w:r w:rsidRPr="00CB17DF">
        <w:rPr>
          <w:lang w:eastAsia="en-US"/>
        </w:rPr>
        <w:t>ya.</w:t>
      </w:r>
      <w:r w:rsidR="00632820">
        <w:rPr>
          <w:rStyle w:val="FootnoteReference"/>
          <w:lang w:eastAsia="en-US"/>
        </w:rPr>
        <w:footnoteReference w:id="35"/>
      </w:r>
    </w:p>
    <w:p w14:paraId="6BAE91D3" w14:textId="77777777" w:rsidR="005F6EC2" w:rsidRPr="00CB17DF" w:rsidRDefault="005F6EC2" w:rsidP="00DB1CD9">
      <w:pPr>
        <w:pStyle w:val="Text"/>
        <w:rPr>
          <w:lang w:eastAsia="en-US"/>
        </w:rPr>
      </w:pPr>
      <w:r w:rsidRPr="00CB17DF">
        <w:rPr>
          <w:lang w:eastAsia="en-US"/>
        </w:rPr>
        <w:t>Will the reader forgive me if I mention some</w:t>
      </w:r>
      <w:r w:rsidR="00DB1CD9">
        <w:rPr>
          <w:lang w:eastAsia="en-US"/>
        </w:rPr>
        <w:t xml:space="preserve"> </w:t>
      </w:r>
      <w:r w:rsidRPr="00CB17DF">
        <w:rPr>
          <w:lang w:eastAsia="en-US"/>
        </w:rPr>
        <w:t>other jewels of the Buddhist faith</w:t>
      </w:r>
      <w:r w:rsidR="00293456" w:rsidRPr="00CB17DF">
        <w:rPr>
          <w:lang w:eastAsia="en-US"/>
        </w:rPr>
        <w:t xml:space="preserve">?  </w:t>
      </w:r>
      <w:r w:rsidRPr="00CB17DF">
        <w:rPr>
          <w:lang w:eastAsia="en-US"/>
        </w:rPr>
        <w:t>One is the</w:t>
      </w:r>
      <w:r w:rsidR="00DB1CD9">
        <w:rPr>
          <w:lang w:eastAsia="en-US"/>
        </w:rPr>
        <w:t xml:space="preserve"> </w:t>
      </w:r>
      <w:r w:rsidRPr="00CB17DF">
        <w:rPr>
          <w:lang w:eastAsia="en-US"/>
        </w:rPr>
        <w:t>Buddha Ami</w:t>
      </w:r>
      <w:r w:rsidR="002E0A0D" w:rsidRPr="00CB17DF">
        <w:rPr>
          <w:lang w:eastAsia="en-US"/>
        </w:rPr>
        <w:t>‘</w:t>
      </w:r>
      <w:r w:rsidRPr="00CB17DF">
        <w:rPr>
          <w:lang w:eastAsia="en-US"/>
        </w:rPr>
        <w:t>tābha, and the other Kuanyin or</w:t>
      </w:r>
      <w:r w:rsidR="00DB1CD9">
        <w:rPr>
          <w:lang w:eastAsia="en-US"/>
        </w:rPr>
        <w:t xml:space="preserve"> </w:t>
      </w:r>
      <w:r w:rsidRPr="00CB17DF">
        <w:rPr>
          <w:lang w:eastAsia="en-US"/>
        </w:rPr>
        <w:t>Kwannon, his son or daughter; others will be</w:t>
      </w:r>
    </w:p>
    <w:p w14:paraId="231D3621" w14:textId="77777777" w:rsidR="00083644" w:rsidRPr="00CB17DF" w:rsidRDefault="00083644">
      <w:pPr>
        <w:widowControl/>
        <w:kinsoku/>
        <w:overflowPunct/>
        <w:textAlignment w:val="auto"/>
        <w:rPr>
          <w:lang w:eastAsia="en-US"/>
        </w:rPr>
      </w:pPr>
      <w:r w:rsidRPr="00CB17DF">
        <w:rPr>
          <w:lang w:eastAsia="en-US"/>
        </w:rPr>
        <w:br w:type="page"/>
      </w:r>
    </w:p>
    <w:p w14:paraId="32B247D0" w14:textId="77777777" w:rsidR="005F6EC2" w:rsidRPr="00CB17DF" w:rsidRDefault="005F6EC2" w:rsidP="007209A5">
      <w:pPr>
        <w:pStyle w:val="Textcts"/>
        <w:rPr>
          <w:lang w:eastAsia="en-US"/>
        </w:rPr>
      </w:pPr>
      <w:r w:rsidRPr="00CB17DF">
        <w:rPr>
          <w:lang w:eastAsia="en-US"/>
        </w:rPr>
        <w:lastRenderedPageBreak/>
        <w:t>noted presently</w:t>
      </w:r>
      <w:r w:rsidR="00732B75" w:rsidRPr="00CB17DF">
        <w:rPr>
          <w:lang w:eastAsia="en-US"/>
        </w:rPr>
        <w:t xml:space="preserve">.  </w:t>
      </w:r>
      <w:r w:rsidRPr="00CB17DF">
        <w:rPr>
          <w:lang w:eastAsia="en-US"/>
        </w:rPr>
        <w:t>The latter is especially popular</w:t>
      </w:r>
      <w:r w:rsidR="00DB1CD9">
        <w:rPr>
          <w:lang w:eastAsia="en-US"/>
        </w:rPr>
        <w:t xml:space="preserve"> </w:t>
      </w:r>
      <w:r w:rsidRPr="00CB17DF">
        <w:rPr>
          <w:lang w:eastAsia="en-US"/>
        </w:rPr>
        <w:t>in China and Japan, and is generally spoken of by</w:t>
      </w:r>
      <w:r w:rsidR="00DB1CD9">
        <w:rPr>
          <w:lang w:eastAsia="en-US"/>
        </w:rPr>
        <w:t xml:space="preserve"> </w:t>
      </w:r>
      <w:r w:rsidRPr="00CB17DF">
        <w:rPr>
          <w:lang w:eastAsia="en-US"/>
        </w:rPr>
        <w:t xml:space="preserve">Europeans as the </w:t>
      </w:r>
      <w:r w:rsidR="002E0A0D" w:rsidRPr="00CB17DF">
        <w:rPr>
          <w:lang w:eastAsia="en-US"/>
        </w:rPr>
        <w:t>‘</w:t>
      </w:r>
      <w:r w:rsidRPr="00CB17DF">
        <w:rPr>
          <w:lang w:eastAsia="en-US"/>
        </w:rPr>
        <w:t>Goddess of Mercy</w:t>
      </w:r>
      <w:r w:rsidR="004C2F52">
        <w:rPr>
          <w:lang w:eastAsia="en-US"/>
        </w:rPr>
        <w:t>’.</w:t>
      </w:r>
      <w:r w:rsidR="00D71CB4" w:rsidRPr="00CB17DF">
        <w:rPr>
          <w:lang w:eastAsia="en-US"/>
        </w:rPr>
        <w:t xml:space="preserve">  </w:t>
      </w:r>
      <w:r w:rsidR="002E0A0D" w:rsidRPr="00CB17DF">
        <w:rPr>
          <w:lang w:eastAsia="en-US"/>
        </w:rPr>
        <w:t>‘</w:t>
      </w:r>
      <w:r w:rsidRPr="00CB17DF">
        <w:rPr>
          <w:lang w:eastAsia="en-US"/>
        </w:rPr>
        <w:t>Goddess</w:t>
      </w:r>
      <w:r w:rsidR="004C2F52">
        <w:rPr>
          <w:lang w:eastAsia="en-US"/>
        </w:rPr>
        <w:t>’,</w:t>
      </w:r>
      <w:r w:rsidR="00DB1CD9">
        <w:rPr>
          <w:lang w:eastAsia="en-US"/>
        </w:rPr>
        <w:t xml:space="preserve"> </w:t>
      </w:r>
      <w:r w:rsidRPr="00CB17DF">
        <w:rPr>
          <w:lang w:eastAsia="en-US"/>
        </w:rPr>
        <w:t>however, is incorrect,</w:t>
      </w:r>
      <w:r w:rsidR="00A62AC8">
        <w:rPr>
          <w:rStyle w:val="FootnoteReference"/>
          <w:lang w:eastAsia="en-US"/>
        </w:rPr>
        <w:footnoteReference w:id="36"/>
      </w:r>
      <w:r w:rsidRPr="00CB17DF">
        <w:rPr>
          <w:lang w:eastAsia="en-US"/>
        </w:rPr>
        <w:t xml:space="preserve"> just as </w:t>
      </w:r>
      <w:r w:rsidR="00083644" w:rsidRPr="00CB17DF">
        <w:rPr>
          <w:lang w:eastAsia="en-US"/>
        </w:rPr>
        <w:t>‘</w:t>
      </w:r>
      <w:r w:rsidRPr="00CB17DF">
        <w:rPr>
          <w:lang w:eastAsia="en-US"/>
        </w:rPr>
        <w:t>God</w:t>
      </w:r>
      <w:r w:rsidR="00732B75" w:rsidRPr="00CB17DF">
        <w:rPr>
          <w:lang w:eastAsia="en-US"/>
        </w:rPr>
        <w:t>’</w:t>
      </w:r>
      <w:r w:rsidRPr="00CB17DF">
        <w:rPr>
          <w:lang w:eastAsia="en-US"/>
        </w:rPr>
        <w:t xml:space="preserve"> would be</w:t>
      </w:r>
      <w:r w:rsidR="00DB1CD9">
        <w:rPr>
          <w:lang w:eastAsia="en-US"/>
        </w:rPr>
        <w:t xml:space="preserve"> </w:t>
      </w:r>
      <w:r w:rsidRPr="00CB17DF">
        <w:rPr>
          <w:lang w:eastAsia="en-US"/>
        </w:rPr>
        <w:t>incorrect in the case of Ami</w:t>
      </w:r>
      <w:r w:rsidR="002E0A0D" w:rsidRPr="00CB17DF">
        <w:rPr>
          <w:lang w:eastAsia="en-US"/>
        </w:rPr>
        <w:t>‘</w:t>
      </w:r>
      <w:r w:rsidRPr="00CB17DF">
        <w:rPr>
          <w:lang w:eastAsia="en-US"/>
        </w:rPr>
        <w:t>tābha</w:t>
      </w:r>
      <w:r w:rsidR="00732B75" w:rsidRPr="00CB17DF">
        <w:rPr>
          <w:lang w:eastAsia="en-US"/>
        </w:rPr>
        <w:t xml:space="preserve">.  </w:t>
      </w:r>
      <w:r w:rsidRPr="00CB17DF">
        <w:rPr>
          <w:lang w:eastAsia="en-US"/>
        </w:rPr>
        <w:t>Sakya Muni</w:t>
      </w:r>
      <w:r w:rsidR="00DB1CD9">
        <w:rPr>
          <w:lang w:eastAsia="en-US"/>
        </w:rPr>
        <w:t xml:space="preserve"> </w:t>
      </w:r>
      <w:r w:rsidRPr="00CB17DF">
        <w:rPr>
          <w:lang w:eastAsia="en-US"/>
        </w:rPr>
        <w:t>was considered greater than any of the gods.</w:t>
      </w:r>
      <w:r w:rsidR="00DB1CD9">
        <w:rPr>
          <w:lang w:eastAsia="en-US"/>
        </w:rPr>
        <w:t xml:space="preserve">  </w:t>
      </w:r>
      <w:r w:rsidRPr="00CB17DF">
        <w:rPr>
          <w:lang w:eastAsia="en-US"/>
        </w:rPr>
        <w:t>All such Beings were saviours and helpers to</w:t>
      </w:r>
      <w:r w:rsidR="00DB1CD9">
        <w:rPr>
          <w:lang w:eastAsia="en-US"/>
        </w:rPr>
        <w:t xml:space="preserve"> </w:t>
      </w:r>
      <w:r w:rsidRPr="00CB17DF">
        <w:rPr>
          <w:lang w:eastAsia="en-US"/>
        </w:rPr>
        <w:t>man, just as Jesus is looked up to by Christian</w:t>
      </w:r>
      <w:r w:rsidR="00DB1CD9">
        <w:rPr>
          <w:lang w:eastAsia="en-US"/>
        </w:rPr>
        <w:t xml:space="preserve"> </w:t>
      </w:r>
      <w:r w:rsidRPr="00CB17DF">
        <w:rPr>
          <w:lang w:eastAsia="en-US"/>
        </w:rPr>
        <w:t>believers as a saviour and deliverer, and perhaps</w:t>
      </w:r>
      <w:r w:rsidR="00DB1CD9">
        <w:rPr>
          <w:lang w:eastAsia="en-US"/>
        </w:rPr>
        <w:t xml:space="preserve"> </w:t>
      </w:r>
      <w:r w:rsidRPr="00CB17DF">
        <w:rPr>
          <w:lang w:eastAsia="en-US"/>
        </w:rPr>
        <w:t>I might add, just as there are, according to the seer</w:t>
      </w:r>
      <w:r w:rsidR="00DB1CD9">
        <w:rPr>
          <w:lang w:eastAsia="en-US"/>
        </w:rPr>
        <w:t>-</w:t>
      </w:r>
      <w:r w:rsidRPr="00CB17DF">
        <w:rPr>
          <w:lang w:eastAsia="en-US"/>
        </w:rPr>
        <w:t>poet Dante, three compassionate women (</w:t>
      </w:r>
      <w:r w:rsidRPr="00CB17DF">
        <w:rPr>
          <w:i/>
          <w:iCs/>
          <w:lang w:eastAsia="en-US"/>
        </w:rPr>
        <w:t>donne</w:t>
      </w:r>
      <w:r w:rsidRPr="00CB17DF">
        <w:rPr>
          <w:lang w:eastAsia="en-US"/>
        </w:rPr>
        <w:t>)</w:t>
      </w:r>
      <w:r w:rsidR="00DB1CD9">
        <w:rPr>
          <w:lang w:eastAsia="en-US"/>
        </w:rPr>
        <w:t xml:space="preserve"> </w:t>
      </w:r>
      <w:r w:rsidRPr="00CB17DF">
        <w:rPr>
          <w:lang w:eastAsia="en-US"/>
        </w:rPr>
        <w:t>in heaven.</w:t>
      </w:r>
      <w:r w:rsidR="007209A5">
        <w:rPr>
          <w:rStyle w:val="FootnoteReference"/>
          <w:lang w:eastAsia="en-US"/>
        </w:rPr>
        <w:footnoteReference w:id="37"/>
      </w:r>
      <w:r w:rsidRPr="00CB17DF">
        <w:rPr>
          <w:lang w:eastAsia="en-US"/>
        </w:rPr>
        <w:t xml:space="preserve">  Kwannon and her Father may surely</w:t>
      </w:r>
      <w:r w:rsidR="00DB1CD9">
        <w:rPr>
          <w:lang w:eastAsia="en-US"/>
        </w:rPr>
        <w:t xml:space="preserve"> </w:t>
      </w:r>
      <w:r w:rsidRPr="00CB17DF">
        <w:rPr>
          <w:lang w:eastAsia="en-US"/>
        </w:rPr>
        <w:t>be retained by Chinese and Japanese, not as</w:t>
      </w:r>
      <w:r w:rsidR="00DB1CD9">
        <w:rPr>
          <w:lang w:eastAsia="en-US"/>
        </w:rPr>
        <w:t xml:space="preserve"> </w:t>
      </w:r>
      <w:r w:rsidRPr="00CB17DF">
        <w:rPr>
          <w:lang w:eastAsia="en-US"/>
        </w:rPr>
        <w:t xml:space="preserve">gods, but as gracious </w:t>
      </w:r>
      <w:r w:rsidRPr="00CB17DF">
        <w:rPr>
          <w:i/>
          <w:iCs/>
          <w:lang w:eastAsia="en-US"/>
        </w:rPr>
        <w:t>bodhisatts</w:t>
      </w:r>
      <w:r w:rsidRPr="00CB17DF">
        <w:rPr>
          <w:lang w:eastAsia="en-US"/>
        </w:rPr>
        <w:t xml:space="preserve"> (</w:t>
      </w:r>
      <w:r w:rsidR="002E0A0D" w:rsidRPr="00CB17DF">
        <w:rPr>
          <w:i/>
          <w:iCs/>
          <w:lang w:eastAsia="en-US"/>
        </w:rPr>
        <w:t>i.e.</w:t>
      </w:r>
      <w:r w:rsidR="002E0A0D" w:rsidRPr="00CB17DF">
        <w:rPr>
          <w:lang w:eastAsia="en-US"/>
        </w:rPr>
        <w:t xml:space="preserve"> </w:t>
      </w:r>
      <w:r w:rsidRPr="00CB17DF">
        <w:rPr>
          <w:lang w:eastAsia="en-US"/>
        </w:rPr>
        <w:t>Beings whose</w:t>
      </w:r>
      <w:r w:rsidR="00DB1CD9">
        <w:rPr>
          <w:lang w:eastAsia="en-US"/>
        </w:rPr>
        <w:t xml:space="preserve"> </w:t>
      </w:r>
      <w:r w:rsidRPr="00CB17DF">
        <w:rPr>
          <w:lang w:eastAsia="en-US"/>
        </w:rPr>
        <w:t>essence is intelligence).</w:t>
      </w:r>
    </w:p>
    <w:p w14:paraId="7C79B666" w14:textId="77777777" w:rsidR="005F6EC2" w:rsidRPr="00CB17DF" w:rsidRDefault="005F6EC2" w:rsidP="006F2EBD">
      <w:pPr>
        <w:pStyle w:val="Text"/>
        <w:rPr>
          <w:lang w:eastAsia="en-US"/>
        </w:rPr>
      </w:pPr>
      <w:r w:rsidRPr="00CB17DF">
        <w:rPr>
          <w:lang w:eastAsia="en-US"/>
        </w:rPr>
        <w:t xml:space="preserve">I would also mention here as </w:t>
      </w:r>
      <w:r w:rsidR="00732B75" w:rsidRPr="00CB17DF">
        <w:rPr>
          <w:lang w:eastAsia="en-US"/>
        </w:rPr>
        <w:t>‘</w:t>
      </w:r>
      <w:r w:rsidRPr="00CB17DF">
        <w:rPr>
          <w:lang w:eastAsia="en-US"/>
        </w:rPr>
        <w:t>jewels</w:t>
      </w:r>
      <w:r w:rsidR="00732B75" w:rsidRPr="00CB17DF">
        <w:rPr>
          <w:lang w:eastAsia="en-US"/>
        </w:rPr>
        <w:t>’</w:t>
      </w:r>
      <w:r w:rsidRPr="00CB17DF">
        <w:rPr>
          <w:lang w:eastAsia="en-US"/>
        </w:rPr>
        <w:t xml:space="preserve"> of the</w:t>
      </w:r>
      <w:r w:rsidR="00DB1CD9">
        <w:rPr>
          <w:lang w:eastAsia="en-US"/>
        </w:rPr>
        <w:t xml:space="preserve"> </w:t>
      </w:r>
      <w:r w:rsidRPr="00CB17DF">
        <w:rPr>
          <w:lang w:eastAsia="en-US"/>
        </w:rPr>
        <w:t xml:space="preserve">Buddhists (1) </w:t>
      </w:r>
      <w:r w:rsidR="0070010E" w:rsidRPr="00CB17DF">
        <w:rPr>
          <w:lang w:eastAsia="en-US"/>
        </w:rPr>
        <w:t xml:space="preserve"> </w:t>
      </w:r>
      <w:r w:rsidRPr="00CB17DF">
        <w:rPr>
          <w:lang w:eastAsia="en-US"/>
        </w:rPr>
        <w:t>their tenderness for all living</w:t>
      </w:r>
      <w:r w:rsidR="00DB1CD9">
        <w:rPr>
          <w:lang w:eastAsia="en-US"/>
        </w:rPr>
        <w:t xml:space="preserve"> </w:t>
      </w:r>
      <w:r w:rsidRPr="00CB17DF">
        <w:rPr>
          <w:lang w:eastAsia="en-US"/>
        </w:rPr>
        <w:t>creatures</w:t>
      </w:r>
      <w:r w:rsidR="00732B75" w:rsidRPr="00CB17DF">
        <w:rPr>
          <w:lang w:eastAsia="en-US"/>
        </w:rPr>
        <w:t xml:space="preserve">.  </w:t>
      </w:r>
      <w:r w:rsidRPr="00CB17DF">
        <w:rPr>
          <w:lang w:eastAsia="en-US"/>
        </w:rPr>
        <w:t>Legend tells of Sakya Muni that in</w:t>
      </w:r>
      <w:r w:rsidR="00DB1CD9">
        <w:rPr>
          <w:lang w:eastAsia="en-US"/>
        </w:rPr>
        <w:t xml:space="preserve"> </w:t>
      </w:r>
      <w:r w:rsidRPr="00CB17DF">
        <w:rPr>
          <w:lang w:eastAsia="en-US"/>
        </w:rPr>
        <w:t>a previous state of existence he saved the life of</w:t>
      </w:r>
      <w:r w:rsidR="00DB1CD9">
        <w:rPr>
          <w:lang w:eastAsia="en-US"/>
        </w:rPr>
        <w:t xml:space="preserve"> </w:t>
      </w:r>
      <w:r w:rsidRPr="00CB17DF">
        <w:rPr>
          <w:lang w:eastAsia="en-US"/>
        </w:rPr>
        <w:t>a doe and her young one by offering his own life</w:t>
      </w:r>
      <w:r w:rsidR="00DB1CD9">
        <w:rPr>
          <w:lang w:eastAsia="en-US"/>
        </w:rPr>
        <w:t xml:space="preserve"> </w:t>
      </w:r>
      <w:r w:rsidRPr="00CB17DF">
        <w:rPr>
          <w:lang w:eastAsia="en-US"/>
        </w:rPr>
        <w:t>as a substitute</w:t>
      </w:r>
      <w:r w:rsidR="00732B75" w:rsidRPr="00CB17DF">
        <w:rPr>
          <w:lang w:eastAsia="en-US"/>
        </w:rPr>
        <w:t xml:space="preserve">.  </w:t>
      </w:r>
      <w:r w:rsidRPr="00CB17DF">
        <w:rPr>
          <w:lang w:eastAsia="en-US"/>
        </w:rPr>
        <w:t>In one of the priceless panels of</w:t>
      </w:r>
      <w:r w:rsidR="00DB1CD9">
        <w:rPr>
          <w:lang w:eastAsia="en-US"/>
        </w:rPr>
        <w:t xml:space="preserve"> </w:t>
      </w:r>
      <w:r w:rsidRPr="00CB17DF">
        <w:rPr>
          <w:lang w:eastAsia="en-US"/>
        </w:rPr>
        <w:t>B</w:t>
      </w:r>
      <w:r w:rsidR="007A2B2A">
        <w:rPr>
          <w:lang w:eastAsia="en-US"/>
        </w:rPr>
        <w:t>ō</w:t>
      </w:r>
      <w:r w:rsidRPr="00CB17DF">
        <w:rPr>
          <w:lang w:eastAsia="en-US"/>
        </w:rPr>
        <w:t>r</w:t>
      </w:r>
      <w:r w:rsidR="007A2B2A">
        <w:rPr>
          <w:lang w:eastAsia="en-US"/>
        </w:rPr>
        <w:t>ō</w:t>
      </w:r>
      <w:r w:rsidRPr="00CB17DF">
        <w:rPr>
          <w:lang w:eastAsia="en-US"/>
        </w:rPr>
        <w:t>bud</w:t>
      </w:r>
      <w:r w:rsidR="007A2B2A">
        <w:rPr>
          <w:lang w:eastAsia="en-US"/>
        </w:rPr>
        <w:t>ū</w:t>
      </w:r>
      <w:r w:rsidRPr="00CB17DF">
        <w:rPr>
          <w:lang w:eastAsia="en-US"/>
        </w:rPr>
        <w:t>r in Java this legend is beautifully used.</w:t>
      </w:r>
      <w:r w:rsidR="006F2EBD">
        <w:rPr>
          <w:rStyle w:val="FootnoteReference"/>
          <w:lang w:eastAsia="en-US"/>
        </w:rPr>
        <w:footnoteReference w:id="38"/>
      </w:r>
      <w:r w:rsidR="00DB1CD9">
        <w:rPr>
          <w:lang w:eastAsia="en-US"/>
        </w:rPr>
        <w:t xml:space="preserve">  </w:t>
      </w:r>
      <w:r w:rsidRPr="00CB17DF">
        <w:rPr>
          <w:lang w:eastAsia="en-US"/>
        </w:rPr>
        <w:t>It must indeed have been almost more impressive</w:t>
      </w:r>
      <w:r w:rsidR="00DB1CD9">
        <w:rPr>
          <w:lang w:eastAsia="en-US"/>
        </w:rPr>
        <w:t xml:space="preserve"> </w:t>
      </w:r>
      <w:r w:rsidRPr="00CB17DF">
        <w:rPr>
          <w:lang w:eastAsia="en-US"/>
        </w:rPr>
        <w:t>to the Buddhists even than Buddha</w:t>
      </w:r>
      <w:r w:rsidR="00732B75" w:rsidRPr="00CB17DF">
        <w:rPr>
          <w:lang w:eastAsia="en-US"/>
        </w:rPr>
        <w:t>’</w:t>
      </w:r>
      <w:r w:rsidRPr="00CB17DF">
        <w:rPr>
          <w:lang w:eastAsia="en-US"/>
        </w:rPr>
        <w:t>s precept.</w:t>
      </w:r>
    </w:p>
    <w:p w14:paraId="64575DF7" w14:textId="77777777" w:rsidR="005F6EC2" w:rsidRPr="00CB17DF" w:rsidRDefault="005F6EC2" w:rsidP="0070010E">
      <w:pPr>
        <w:pStyle w:val="Quote"/>
        <w:rPr>
          <w:lang w:eastAsia="en-US"/>
        </w:rPr>
      </w:pPr>
      <w:r w:rsidRPr="00CB17DF">
        <w:rPr>
          <w:lang w:eastAsia="en-US"/>
        </w:rPr>
        <w:t>E</w:t>
      </w:r>
      <w:r w:rsidR="00732B75" w:rsidRPr="00CB17DF">
        <w:rPr>
          <w:lang w:eastAsia="en-US"/>
        </w:rPr>
        <w:t>’</w:t>
      </w:r>
      <w:r w:rsidRPr="00CB17DF">
        <w:rPr>
          <w:lang w:eastAsia="en-US"/>
        </w:rPr>
        <w:t>en as a mother watcheth o</w:t>
      </w:r>
      <w:r w:rsidR="00732B75" w:rsidRPr="00CB17DF">
        <w:rPr>
          <w:lang w:eastAsia="en-US"/>
        </w:rPr>
        <w:t>’</w:t>
      </w:r>
      <w:r w:rsidRPr="00CB17DF">
        <w:rPr>
          <w:lang w:eastAsia="en-US"/>
        </w:rPr>
        <w:t>er her child,</w:t>
      </w:r>
    </w:p>
    <w:p w14:paraId="06BCB0C3" w14:textId="77777777" w:rsidR="005F6EC2" w:rsidRPr="00CB17DF" w:rsidRDefault="005F6EC2" w:rsidP="0070010E">
      <w:pPr>
        <w:pStyle w:val="Quotects"/>
        <w:rPr>
          <w:lang w:eastAsia="en-US"/>
        </w:rPr>
      </w:pPr>
      <w:r w:rsidRPr="00CB17DF">
        <w:rPr>
          <w:lang w:eastAsia="en-US"/>
        </w:rPr>
        <w:t>Her only child, as long as life doth last,</w:t>
      </w:r>
    </w:p>
    <w:p w14:paraId="0FD5EF20" w14:textId="77777777" w:rsidR="0070010E" w:rsidRPr="00CB17DF" w:rsidRDefault="0070010E">
      <w:pPr>
        <w:widowControl/>
        <w:kinsoku/>
        <w:overflowPunct/>
        <w:textAlignment w:val="auto"/>
        <w:rPr>
          <w:lang w:eastAsia="en-US"/>
        </w:rPr>
      </w:pPr>
      <w:r w:rsidRPr="00CB17DF">
        <w:rPr>
          <w:lang w:eastAsia="en-US"/>
        </w:rPr>
        <w:br w:type="page"/>
      </w:r>
    </w:p>
    <w:p w14:paraId="1D4360A4" w14:textId="77777777" w:rsidR="000F2E09" w:rsidRDefault="005F6EC2" w:rsidP="000F2E09">
      <w:pPr>
        <w:pStyle w:val="Quote"/>
        <w:rPr>
          <w:lang w:eastAsia="en-US"/>
        </w:rPr>
      </w:pPr>
      <w:r w:rsidRPr="00CB17DF">
        <w:rPr>
          <w:lang w:eastAsia="en-US"/>
        </w:rPr>
        <w:lastRenderedPageBreak/>
        <w:t>So let us, for all creatures great or small,</w:t>
      </w:r>
    </w:p>
    <w:p w14:paraId="3CDF2807" w14:textId="77777777" w:rsidR="005F6EC2" w:rsidRPr="00CB17DF" w:rsidRDefault="005F6EC2" w:rsidP="000F2E09">
      <w:pPr>
        <w:pStyle w:val="Quotects"/>
        <w:rPr>
          <w:lang w:eastAsia="en-US"/>
        </w:rPr>
      </w:pPr>
      <w:r w:rsidRPr="00CB17DF">
        <w:rPr>
          <w:lang w:eastAsia="en-US"/>
        </w:rPr>
        <w:t>Develop such a boundless heart and mind,</w:t>
      </w:r>
    </w:p>
    <w:p w14:paraId="580F7413" w14:textId="77777777" w:rsidR="005F6EC2" w:rsidRPr="00CB17DF" w:rsidRDefault="005F6EC2" w:rsidP="0070010E">
      <w:pPr>
        <w:pStyle w:val="Quotects"/>
        <w:rPr>
          <w:lang w:eastAsia="en-US"/>
        </w:rPr>
      </w:pPr>
      <w:r w:rsidRPr="00CB17DF">
        <w:rPr>
          <w:lang w:eastAsia="en-US"/>
        </w:rPr>
        <w:t>Ay, let us practise love for all the world,</w:t>
      </w:r>
    </w:p>
    <w:p w14:paraId="63E4ED71" w14:textId="77777777" w:rsidR="005F6EC2" w:rsidRPr="00CB17DF" w:rsidRDefault="005F6EC2" w:rsidP="0070010E">
      <w:pPr>
        <w:pStyle w:val="Quotects"/>
        <w:rPr>
          <w:lang w:eastAsia="en-US"/>
        </w:rPr>
      </w:pPr>
      <w:r w:rsidRPr="00CB17DF">
        <w:rPr>
          <w:lang w:eastAsia="en-US"/>
        </w:rPr>
        <w:t>Upward and downward, yonder, thence,</w:t>
      </w:r>
    </w:p>
    <w:p w14:paraId="60760182" w14:textId="77777777" w:rsidR="005F6EC2" w:rsidRPr="00CB17DF" w:rsidRDefault="005F6EC2" w:rsidP="000F2E09">
      <w:pPr>
        <w:pStyle w:val="Quotects"/>
        <w:rPr>
          <w:lang w:eastAsia="en-US"/>
        </w:rPr>
      </w:pPr>
      <w:r w:rsidRPr="00CB17DF">
        <w:rPr>
          <w:lang w:eastAsia="en-US"/>
        </w:rPr>
        <w:t>Uncramped, free from ill-will and enmity.</w:t>
      </w:r>
      <w:r w:rsidR="000F2E09">
        <w:rPr>
          <w:rStyle w:val="FootnoteReference"/>
          <w:lang w:eastAsia="en-US"/>
        </w:rPr>
        <w:footnoteReference w:id="39"/>
      </w:r>
    </w:p>
    <w:p w14:paraId="2A24C2ED" w14:textId="77777777" w:rsidR="005F6EC2" w:rsidRPr="00CB17DF" w:rsidRDefault="005F6EC2" w:rsidP="00713A27">
      <w:pPr>
        <w:pStyle w:val="Textcts"/>
        <w:spacing w:before="120"/>
        <w:rPr>
          <w:lang w:eastAsia="en-US"/>
        </w:rPr>
      </w:pPr>
      <w:r w:rsidRPr="00CB17DF">
        <w:rPr>
          <w:lang w:eastAsia="en-US"/>
        </w:rPr>
        <w:t xml:space="preserve">(2 and 3) </w:t>
      </w:r>
      <w:r w:rsidR="0070010E" w:rsidRPr="00CB17DF">
        <w:rPr>
          <w:lang w:eastAsia="en-US"/>
        </w:rPr>
        <w:t xml:space="preserve"> </w:t>
      </w:r>
      <w:r w:rsidRPr="00CB17DF">
        <w:rPr>
          <w:lang w:eastAsia="en-US"/>
        </w:rPr>
        <w:t>Faith in the universality of inspiration and a hearty admission that spiritual pre</w:t>
      </w:r>
      <w:r w:rsidR="00DB1CD9">
        <w:rPr>
          <w:lang w:eastAsia="en-US"/>
        </w:rPr>
        <w:t>-</w:t>
      </w:r>
      <w:r w:rsidRPr="00CB17DF">
        <w:rPr>
          <w:lang w:eastAsia="en-US"/>
        </w:rPr>
        <w:t>eminence is open to women</w:t>
      </w:r>
      <w:r w:rsidR="00732B75" w:rsidRPr="00CB17DF">
        <w:rPr>
          <w:lang w:eastAsia="en-US"/>
        </w:rPr>
        <w:t xml:space="preserve">.  </w:t>
      </w:r>
      <w:r w:rsidRPr="00CB17DF">
        <w:rPr>
          <w:lang w:eastAsia="en-US"/>
        </w:rPr>
        <w:t>As to the former,</w:t>
      </w:r>
      <w:r w:rsidR="00DB1CD9">
        <w:rPr>
          <w:lang w:eastAsia="en-US"/>
        </w:rPr>
        <w:t xml:space="preserve"> </w:t>
      </w:r>
      <w:r w:rsidRPr="00CB17DF">
        <w:rPr>
          <w:lang w:eastAsia="en-US"/>
        </w:rPr>
        <w:t>Suzuki has well pointed out that Christ is</w:t>
      </w:r>
      <w:r w:rsidR="00DB1CD9">
        <w:rPr>
          <w:lang w:eastAsia="en-US"/>
        </w:rPr>
        <w:t xml:space="preserve"> </w:t>
      </w:r>
      <w:r w:rsidRPr="00CB17DF">
        <w:rPr>
          <w:lang w:eastAsia="en-US"/>
        </w:rPr>
        <w:t>conceived of by Buddhists quite as the Buddha</w:t>
      </w:r>
      <w:r w:rsidR="00DB1CD9">
        <w:rPr>
          <w:lang w:eastAsia="en-US"/>
        </w:rPr>
        <w:t xml:space="preserve"> </w:t>
      </w:r>
      <w:r w:rsidRPr="00CB17DF">
        <w:rPr>
          <w:lang w:eastAsia="en-US"/>
        </w:rPr>
        <w:t>himself.</w:t>
      </w:r>
      <w:r w:rsidR="003A0543">
        <w:rPr>
          <w:rStyle w:val="FootnoteReference"/>
          <w:lang w:eastAsia="en-US"/>
        </w:rPr>
        <w:footnoteReference w:id="40"/>
      </w:r>
      <w:r w:rsidRPr="00CB17DF">
        <w:rPr>
          <w:lang w:eastAsia="en-US"/>
        </w:rPr>
        <w:t xml:space="preserve">  </w:t>
      </w:r>
      <w:r w:rsidR="00732B75" w:rsidRPr="00CB17DF">
        <w:rPr>
          <w:lang w:eastAsia="en-US"/>
        </w:rPr>
        <w:t>‘</w:t>
      </w:r>
      <w:r w:rsidRPr="00CB17DF">
        <w:rPr>
          <w:lang w:eastAsia="en-US"/>
        </w:rPr>
        <w:t>The Dharmak</w:t>
      </w:r>
      <w:r w:rsidR="009104B9">
        <w:t>ā</w:t>
      </w:r>
      <w:r w:rsidRPr="00CB17DF">
        <w:rPr>
          <w:lang w:eastAsia="en-US"/>
        </w:rPr>
        <w:t>ya revealed itself as</w:t>
      </w:r>
      <w:r w:rsidR="00DB1CD9">
        <w:rPr>
          <w:lang w:eastAsia="en-US"/>
        </w:rPr>
        <w:t xml:space="preserve"> </w:t>
      </w:r>
      <w:r w:rsidRPr="00CB17DF">
        <w:rPr>
          <w:lang w:eastAsia="en-US"/>
        </w:rPr>
        <w:t>Sakya Muni to the Indian mind, because that was</w:t>
      </w:r>
      <w:r w:rsidR="00DB1CD9">
        <w:rPr>
          <w:lang w:eastAsia="en-US"/>
        </w:rPr>
        <w:t xml:space="preserve"> </w:t>
      </w:r>
      <w:r w:rsidRPr="00CB17DF">
        <w:rPr>
          <w:lang w:eastAsia="en-US"/>
        </w:rPr>
        <w:t>in harmony with its needs</w:t>
      </w:r>
      <w:r w:rsidR="00732B75" w:rsidRPr="00CB17DF">
        <w:rPr>
          <w:lang w:eastAsia="en-US"/>
        </w:rPr>
        <w:t xml:space="preserve">.  </w:t>
      </w:r>
      <w:r w:rsidRPr="00CB17DF">
        <w:rPr>
          <w:lang w:eastAsia="en-US"/>
        </w:rPr>
        <w:t>The Dharmak</w:t>
      </w:r>
      <w:r w:rsidR="009104B9">
        <w:t>ā</w:t>
      </w:r>
      <w:r w:rsidRPr="00CB17DF">
        <w:rPr>
          <w:lang w:eastAsia="en-US"/>
        </w:rPr>
        <w:t>ya</w:t>
      </w:r>
      <w:r w:rsidR="00DB1CD9">
        <w:rPr>
          <w:lang w:eastAsia="en-US"/>
        </w:rPr>
        <w:t xml:space="preserve"> </w:t>
      </w:r>
      <w:r w:rsidRPr="00CB17DF">
        <w:rPr>
          <w:lang w:eastAsia="en-US"/>
        </w:rPr>
        <w:t>appeared in the person of Christ on the Semitic</w:t>
      </w:r>
      <w:r w:rsidR="00DB1CD9">
        <w:rPr>
          <w:lang w:eastAsia="en-US"/>
        </w:rPr>
        <w:t xml:space="preserve"> </w:t>
      </w:r>
      <w:r w:rsidRPr="00CB17DF">
        <w:rPr>
          <w:lang w:eastAsia="en-US"/>
        </w:rPr>
        <w:t>stage, because it suited their taste best in this</w:t>
      </w:r>
      <w:r w:rsidR="00DB1CD9">
        <w:rPr>
          <w:lang w:eastAsia="en-US"/>
        </w:rPr>
        <w:t xml:space="preserve"> </w:t>
      </w:r>
      <w:r w:rsidRPr="00CB17DF">
        <w:rPr>
          <w:lang w:eastAsia="en-US"/>
        </w:rPr>
        <w:t>way</w:t>
      </w:r>
      <w:r w:rsidR="00D71CB4" w:rsidRPr="00CB17DF">
        <w:rPr>
          <w:lang w:eastAsia="en-US"/>
        </w:rPr>
        <w:t xml:space="preserve">.’  </w:t>
      </w:r>
      <w:r w:rsidRPr="00CB17DF">
        <w:rPr>
          <w:lang w:eastAsia="en-US"/>
        </w:rPr>
        <w:t>As to the latter, there were women in the</w:t>
      </w:r>
      <w:r w:rsidR="00DB1CD9">
        <w:rPr>
          <w:lang w:eastAsia="en-US"/>
        </w:rPr>
        <w:t xml:space="preserve"> </w:t>
      </w:r>
      <w:r w:rsidRPr="00CB17DF">
        <w:rPr>
          <w:lang w:eastAsia="en-US"/>
        </w:rPr>
        <w:t>ranks of the Arahats in early times; and, as the</w:t>
      </w:r>
      <w:r w:rsidR="00DB1CD9">
        <w:rPr>
          <w:lang w:eastAsia="en-US"/>
        </w:rPr>
        <w:t xml:space="preserve"> </w:t>
      </w:r>
      <w:r w:rsidRPr="00CB17DF">
        <w:rPr>
          <w:i/>
          <w:iCs/>
          <w:lang w:eastAsia="en-US"/>
        </w:rPr>
        <w:t>Psalms of the Brethren</w:t>
      </w:r>
      <w:r w:rsidRPr="00CB17DF">
        <w:rPr>
          <w:lang w:eastAsia="en-US"/>
        </w:rPr>
        <w:t xml:space="preserve"> show, there were even</w:t>
      </w:r>
      <w:r w:rsidR="00DB1CD9">
        <w:rPr>
          <w:lang w:eastAsia="en-US"/>
        </w:rPr>
        <w:t xml:space="preserve"> </w:t>
      </w:r>
      <w:r w:rsidRPr="00CB17DF">
        <w:rPr>
          <w:lang w:eastAsia="en-US"/>
        </w:rPr>
        <w:t>child-Arahats, and, so one may presume, girl-Arahats</w:t>
      </w:r>
      <w:r w:rsidR="00732B75" w:rsidRPr="00CB17DF">
        <w:rPr>
          <w:lang w:eastAsia="en-US"/>
        </w:rPr>
        <w:t xml:space="preserve">.  </w:t>
      </w:r>
      <w:r w:rsidRPr="00CB17DF">
        <w:rPr>
          <w:lang w:eastAsia="en-US"/>
        </w:rPr>
        <w:t>And if it is objected that this refers</w:t>
      </w:r>
      <w:r w:rsidR="00DB1CD9">
        <w:rPr>
          <w:lang w:eastAsia="en-US"/>
        </w:rPr>
        <w:t xml:space="preserve"> </w:t>
      </w:r>
      <w:r w:rsidRPr="00CB17DF">
        <w:rPr>
          <w:lang w:eastAsia="en-US"/>
        </w:rPr>
        <w:t>to the earlier and more flourishing period of the</w:t>
      </w:r>
      <w:r w:rsidR="00DB1CD9">
        <w:rPr>
          <w:lang w:eastAsia="en-US"/>
        </w:rPr>
        <w:t xml:space="preserve"> </w:t>
      </w:r>
      <w:r w:rsidRPr="00CB17DF">
        <w:rPr>
          <w:lang w:eastAsia="en-US"/>
        </w:rPr>
        <w:t>Buddhist religion, yet it is in a perfectly modern</w:t>
      </w:r>
      <w:r w:rsidR="00DB1CD9">
        <w:rPr>
          <w:lang w:eastAsia="en-US"/>
        </w:rPr>
        <w:t xml:space="preserve"> </w:t>
      </w:r>
      <w:r w:rsidRPr="00CB17DF">
        <w:rPr>
          <w:lang w:eastAsia="en-US"/>
        </w:rPr>
        <w:t>summary of doctrine that we find these suggestive</w:t>
      </w:r>
      <w:r w:rsidR="00DB1CD9">
        <w:rPr>
          <w:lang w:eastAsia="en-US"/>
        </w:rPr>
        <w:t xml:space="preserve"> </w:t>
      </w:r>
      <w:r w:rsidRPr="00CB17DF">
        <w:rPr>
          <w:lang w:eastAsia="en-US"/>
        </w:rPr>
        <w:t>words,</w:t>
      </w:r>
      <w:r w:rsidR="001154ED">
        <w:rPr>
          <w:rStyle w:val="FootnoteReference"/>
          <w:lang w:eastAsia="en-US"/>
        </w:rPr>
        <w:footnoteReference w:id="41"/>
      </w:r>
      <w:r w:rsidRPr="00CB17DF">
        <w:rPr>
          <w:lang w:eastAsia="en-US"/>
        </w:rPr>
        <w:t xml:space="preserve"> </w:t>
      </w:r>
      <w:r w:rsidR="00732B75" w:rsidRPr="00CB17DF">
        <w:rPr>
          <w:lang w:eastAsia="en-US"/>
        </w:rPr>
        <w:t>‘</w:t>
      </w:r>
      <w:r w:rsidRPr="00CB17DF">
        <w:rPr>
          <w:lang w:eastAsia="en-US"/>
        </w:rPr>
        <w:t>With this desire even a maiden of seven</w:t>
      </w:r>
      <w:r w:rsidR="00DB1CD9">
        <w:rPr>
          <w:lang w:eastAsia="en-US"/>
        </w:rPr>
        <w:t xml:space="preserve"> </w:t>
      </w:r>
      <w:r w:rsidRPr="00CB17DF">
        <w:rPr>
          <w:lang w:eastAsia="en-US"/>
        </w:rPr>
        <w:t>summers</w:t>
      </w:r>
      <w:r w:rsidR="001154ED">
        <w:rPr>
          <w:rStyle w:val="FootnoteReference"/>
          <w:lang w:eastAsia="en-US"/>
        </w:rPr>
        <w:footnoteReference w:id="42"/>
      </w:r>
      <w:r w:rsidRPr="00CB17DF">
        <w:rPr>
          <w:lang w:eastAsia="en-US"/>
        </w:rPr>
        <w:t xml:space="preserve"> may be a leader of the four multitudes</w:t>
      </w:r>
      <w:r w:rsidR="00DB1CD9">
        <w:rPr>
          <w:lang w:eastAsia="en-US"/>
        </w:rPr>
        <w:t xml:space="preserve"> </w:t>
      </w:r>
      <w:r w:rsidRPr="00CB17DF">
        <w:rPr>
          <w:lang w:eastAsia="en-US"/>
        </w:rPr>
        <w:t>of beings</w:t>
      </w:r>
      <w:r w:rsidR="00D71CB4" w:rsidRPr="00CB17DF">
        <w:rPr>
          <w:lang w:eastAsia="en-US"/>
        </w:rPr>
        <w:t xml:space="preserve">.’  </w:t>
      </w:r>
      <w:ins w:id="71" w:author="Michael" w:date="2016-01-19T10:57:00Z">
        <w:r w:rsidR="0070010E" w:rsidRPr="00CB17DF">
          <w:rPr>
            <w:lang w:eastAsia="en-US"/>
          </w:rPr>
          <w:t>‘</w:t>
        </w:r>
      </w:ins>
      <w:r w:rsidRPr="00CB17DF">
        <w:rPr>
          <w:lang w:eastAsia="en-US"/>
        </w:rPr>
        <w:t>That spirituality has nothing to do</w:t>
      </w:r>
    </w:p>
    <w:p w14:paraId="5F56CABF" w14:textId="77777777" w:rsidR="0070010E" w:rsidRPr="00CB17DF" w:rsidRDefault="0070010E">
      <w:pPr>
        <w:widowControl/>
        <w:kinsoku/>
        <w:overflowPunct/>
        <w:textAlignment w:val="auto"/>
        <w:rPr>
          <w:lang w:eastAsia="en-US"/>
        </w:rPr>
      </w:pPr>
      <w:r w:rsidRPr="00CB17DF">
        <w:rPr>
          <w:lang w:eastAsia="en-US"/>
        </w:rPr>
        <w:br w:type="page"/>
      </w:r>
    </w:p>
    <w:p w14:paraId="1FACFA9F" w14:textId="77777777" w:rsidR="005F6EC2" w:rsidRPr="00CB17DF" w:rsidRDefault="005F6EC2" w:rsidP="00DB1CD9">
      <w:pPr>
        <w:pStyle w:val="Textcts"/>
        <w:rPr>
          <w:lang w:eastAsia="en-US"/>
        </w:rPr>
      </w:pPr>
      <w:r w:rsidRPr="00CB17DF">
        <w:rPr>
          <w:lang w:eastAsia="en-US"/>
        </w:rPr>
        <w:lastRenderedPageBreak/>
        <w:t>with the sexes is the most wonderful law in the</w:t>
      </w:r>
      <w:r w:rsidR="00DB1CD9">
        <w:rPr>
          <w:lang w:eastAsia="en-US"/>
        </w:rPr>
        <w:t xml:space="preserve"> </w:t>
      </w:r>
      <w:r w:rsidRPr="00CB17DF">
        <w:rPr>
          <w:lang w:eastAsia="en-US"/>
        </w:rPr>
        <w:t>teachings of the Buddhas.</w:t>
      </w:r>
      <w:r w:rsidR="00732B75" w:rsidRPr="00CB17DF">
        <w:rPr>
          <w:lang w:eastAsia="en-US"/>
        </w:rPr>
        <w:t>’</w:t>
      </w:r>
    </w:p>
    <w:p w14:paraId="4A177B8E" w14:textId="77777777" w:rsidR="005F6EC2" w:rsidRPr="00CB17DF" w:rsidRDefault="005F6EC2" w:rsidP="00DB1CD9">
      <w:pPr>
        <w:pStyle w:val="Text"/>
        <w:rPr>
          <w:lang w:eastAsia="en-US"/>
        </w:rPr>
      </w:pPr>
      <w:r w:rsidRPr="00CB17DF">
        <w:rPr>
          <w:lang w:eastAsia="en-US"/>
        </w:rPr>
        <w:t>India being the home of philosophy, it is not</w:t>
      </w:r>
      <w:r w:rsidR="00DB1CD9">
        <w:rPr>
          <w:lang w:eastAsia="en-US"/>
        </w:rPr>
        <w:t xml:space="preserve"> </w:t>
      </w:r>
      <w:r w:rsidRPr="00CB17DF">
        <w:rPr>
          <w:lang w:eastAsia="en-US"/>
        </w:rPr>
        <w:t>surprising either that Indian religion should take</w:t>
      </w:r>
      <w:r w:rsidR="00DB1CD9">
        <w:rPr>
          <w:lang w:eastAsia="en-US"/>
        </w:rPr>
        <w:t xml:space="preserve"> </w:t>
      </w:r>
      <w:r w:rsidRPr="00CB17DF">
        <w:rPr>
          <w:lang w:eastAsia="en-US"/>
        </w:rPr>
        <w:t>a predominantly philosophical form, or that there</w:t>
      </w:r>
      <w:r w:rsidR="00DB1CD9">
        <w:rPr>
          <w:lang w:eastAsia="en-US"/>
        </w:rPr>
        <w:t xml:space="preserve"> </w:t>
      </w:r>
      <w:r w:rsidRPr="00CB17DF">
        <w:rPr>
          <w:lang w:eastAsia="en-US"/>
        </w:rPr>
        <w:t>should be a great variety of forms of Indian</w:t>
      </w:r>
      <w:r w:rsidR="00DB1CD9">
        <w:rPr>
          <w:lang w:eastAsia="en-US"/>
        </w:rPr>
        <w:t xml:space="preserve"> </w:t>
      </w:r>
      <w:r w:rsidRPr="00CB17DF">
        <w:rPr>
          <w:lang w:eastAsia="en-US"/>
        </w:rPr>
        <w:t>religion</w:t>
      </w:r>
      <w:r w:rsidR="00732B75" w:rsidRPr="00CB17DF">
        <w:rPr>
          <w:lang w:eastAsia="en-US"/>
        </w:rPr>
        <w:t xml:space="preserve">.  </w:t>
      </w:r>
      <w:r w:rsidRPr="00CB17DF">
        <w:rPr>
          <w:lang w:eastAsia="en-US"/>
        </w:rPr>
        <w:t>This is not to say that the feelings were</w:t>
      </w:r>
      <w:r w:rsidR="00DB1CD9">
        <w:rPr>
          <w:lang w:eastAsia="en-US"/>
        </w:rPr>
        <w:t xml:space="preserve"> </w:t>
      </w:r>
      <w:r w:rsidRPr="00CB17DF">
        <w:rPr>
          <w:lang w:eastAsia="en-US"/>
        </w:rPr>
        <w:t>neglected by the framers of Indian theory, or that</w:t>
      </w:r>
      <w:r w:rsidR="00DB1CD9">
        <w:rPr>
          <w:lang w:eastAsia="en-US"/>
        </w:rPr>
        <w:t xml:space="preserve"> </w:t>
      </w:r>
      <w:r w:rsidRPr="00CB17DF">
        <w:rPr>
          <w:lang w:eastAsia="en-US"/>
        </w:rPr>
        <w:t>there is any essential difference between the forms</w:t>
      </w:r>
      <w:r w:rsidR="00DB1CD9">
        <w:rPr>
          <w:lang w:eastAsia="en-US"/>
        </w:rPr>
        <w:t xml:space="preserve"> </w:t>
      </w:r>
      <w:r w:rsidRPr="00CB17DF">
        <w:rPr>
          <w:lang w:eastAsia="en-US"/>
        </w:rPr>
        <w:t>of Indian religion</w:t>
      </w:r>
      <w:r w:rsidR="00732B75" w:rsidRPr="00CB17DF">
        <w:rPr>
          <w:lang w:eastAsia="en-US"/>
        </w:rPr>
        <w:t xml:space="preserve">.  </w:t>
      </w:r>
      <w:r w:rsidRPr="00CB17DF">
        <w:rPr>
          <w:lang w:eastAsia="en-US"/>
        </w:rPr>
        <w:t>On the contrary, love and</w:t>
      </w:r>
      <w:r w:rsidR="00DB1CD9">
        <w:rPr>
          <w:lang w:eastAsia="en-US"/>
        </w:rPr>
        <w:t xml:space="preserve"> </w:t>
      </w:r>
      <w:r w:rsidRPr="00CB17DF">
        <w:rPr>
          <w:lang w:eastAsia="en-US"/>
        </w:rPr>
        <w:t>intelligence are inseparably connected in that</w:t>
      </w:r>
      <w:r w:rsidR="00DB1CD9">
        <w:rPr>
          <w:lang w:eastAsia="en-US"/>
        </w:rPr>
        <w:t xml:space="preserve"> </w:t>
      </w:r>
      <w:r w:rsidRPr="00CB17DF">
        <w:rPr>
          <w:lang w:eastAsia="en-US"/>
        </w:rPr>
        <w:t>religion and there are fundamental ideas which</w:t>
      </w:r>
      <w:r w:rsidR="00DB1CD9">
        <w:rPr>
          <w:lang w:eastAsia="en-US"/>
        </w:rPr>
        <w:t xml:space="preserve"> </w:t>
      </w:r>
      <w:r w:rsidRPr="00CB17DF">
        <w:rPr>
          <w:lang w:eastAsia="en-US"/>
        </w:rPr>
        <w:t>impart a unity to all the forms of Hindu religion.</w:t>
      </w:r>
      <w:r w:rsidR="00DB1CD9">
        <w:rPr>
          <w:lang w:eastAsia="en-US"/>
        </w:rPr>
        <w:t xml:space="preserve">  </w:t>
      </w:r>
      <w:r w:rsidRPr="00CB17DF">
        <w:rPr>
          <w:lang w:eastAsia="en-US"/>
        </w:rPr>
        <w:t>That form of religion, however, in which love</w:t>
      </w:r>
      <w:r w:rsidR="00DB1CD9">
        <w:rPr>
          <w:lang w:eastAsia="en-US"/>
        </w:rPr>
        <w:t xml:space="preserve"> </w:t>
      </w:r>
      <w:r w:rsidRPr="00CB17DF">
        <w:rPr>
          <w:lang w:eastAsia="en-US"/>
        </w:rPr>
        <w:t>(</w:t>
      </w:r>
      <w:r w:rsidRPr="00CB17DF">
        <w:rPr>
          <w:i/>
          <w:iCs/>
          <w:lang w:eastAsia="en-US"/>
        </w:rPr>
        <w:t>karun</w:t>
      </w:r>
      <w:r w:rsidR="009104B9">
        <w:t>ā</w:t>
      </w:r>
      <w:r w:rsidRPr="00CB17DF">
        <w:rPr>
          <w:lang w:eastAsia="en-US"/>
        </w:rPr>
        <w:t>) receives the highest place, and becomes</w:t>
      </w:r>
      <w:r w:rsidR="00DB1CD9">
        <w:rPr>
          <w:lang w:eastAsia="en-US"/>
        </w:rPr>
        <w:t xml:space="preserve"> </w:t>
      </w:r>
      <w:r w:rsidRPr="00CB17DF">
        <w:rPr>
          <w:lang w:eastAsia="en-US"/>
        </w:rPr>
        <w:t>the centre conjointly with intelligence of a theory</w:t>
      </w:r>
      <w:r w:rsidR="00DB1CD9">
        <w:rPr>
          <w:lang w:eastAsia="en-US"/>
        </w:rPr>
        <w:t xml:space="preserve"> </w:t>
      </w:r>
      <w:r w:rsidRPr="00CB17DF">
        <w:rPr>
          <w:lang w:eastAsia="en-US"/>
        </w:rPr>
        <w:t>of emancipation and of perfect Buddhahood, is</w:t>
      </w:r>
      <w:r w:rsidR="00DB1CD9">
        <w:rPr>
          <w:lang w:eastAsia="en-US"/>
        </w:rPr>
        <w:t xml:space="preserve"> </w:t>
      </w:r>
      <w:r w:rsidRPr="00CB17DF">
        <w:rPr>
          <w:lang w:eastAsia="en-US"/>
        </w:rPr>
        <w:t>neither Vedantism nor primitive Buddhism, but</w:t>
      </w:r>
      <w:r w:rsidR="00DB1CD9">
        <w:rPr>
          <w:lang w:eastAsia="en-US"/>
        </w:rPr>
        <w:t xml:space="preserve"> </w:t>
      </w:r>
      <w:r w:rsidRPr="00CB17DF">
        <w:rPr>
          <w:lang w:eastAsia="en-US"/>
        </w:rPr>
        <w:t>that later development known as the Mah</w:t>
      </w:r>
      <w:r w:rsidR="009104B9">
        <w:t>ā</w:t>
      </w:r>
      <w:r w:rsidRPr="00CB17DF">
        <w:rPr>
          <w:lang w:eastAsia="en-US"/>
        </w:rPr>
        <w:t>y</w:t>
      </w:r>
      <w:r w:rsidR="009104B9">
        <w:t>ā</w:t>
      </w:r>
      <w:r w:rsidRPr="00CB17DF">
        <w:rPr>
          <w:lang w:eastAsia="en-US"/>
        </w:rPr>
        <w:t>na.</w:t>
      </w:r>
      <w:r w:rsidR="00DB1CD9">
        <w:rPr>
          <w:lang w:eastAsia="en-US"/>
        </w:rPr>
        <w:t xml:space="preserve">  </w:t>
      </w:r>
      <w:r w:rsidRPr="00CB17DF">
        <w:rPr>
          <w:lang w:eastAsia="en-US"/>
        </w:rPr>
        <w:t>Germs indeed there are of the later theory; and</w:t>
      </w:r>
      <w:r w:rsidR="00DB1CD9">
        <w:rPr>
          <w:lang w:eastAsia="en-US"/>
        </w:rPr>
        <w:t xml:space="preserve"> </w:t>
      </w:r>
      <w:r w:rsidRPr="00CB17DF">
        <w:rPr>
          <w:lang w:eastAsia="en-US"/>
        </w:rPr>
        <w:t>how should there not be, considering the wisdom</w:t>
      </w:r>
      <w:r w:rsidR="00DB1CD9">
        <w:rPr>
          <w:lang w:eastAsia="en-US"/>
        </w:rPr>
        <w:t xml:space="preserve"> </w:t>
      </w:r>
      <w:r w:rsidRPr="00CB17DF">
        <w:rPr>
          <w:lang w:eastAsia="en-US"/>
        </w:rPr>
        <w:t>and goodness of those who framed those systems?</w:t>
      </w:r>
      <w:r w:rsidR="00DB1CD9">
        <w:rPr>
          <w:lang w:eastAsia="en-US"/>
        </w:rPr>
        <w:t xml:space="preserve">  </w:t>
      </w:r>
      <w:r w:rsidRPr="00CB17DF">
        <w:rPr>
          <w:lang w:eastAsia="en-US"/>
        </w:rPr>
        <w:t>How beautiful is that ancient description of</w:t>
      </w:r>
      <w:r w:rsidR="00DB1CD9">
        <w:rPr>
          <w:lang w:eastAsia="en-US"/>
        </w:rPr>
        <w:t xml:space="preserve"> </w:t>
      </w:r>
      <w:r w:rsidRPr="00CB17DF">
        <w:rPr>
          <w:lang w:eastAsia="en-US"/>
        </w:rPr>
        <w:t>him who would win the joy of living in Brahma</w:t>
      </w:r>
      <w:r w:rsidR="00DB1CD9">
        <w:rPr>
          <w:lang w:eastAsia="en-US"/>
        </w:rPr>
        <w:t xml:space="preserve"> </w:t>
      </w:r>
      <w:r w:rsidRPr="00CB17DF">
        <w:rPr>
          <w:lang w:eastAsia="en-US"/>
        </w:rPr>
        <w:t xml:space="preserve">(Tagore, </w:t>
      </w:r>
      <w:r w:rsidRPr="00CB17DF">
        <w:rPr>
          <w:i/>
          <w:iCs/>
          <w:lang w:eastAsia="en-US"/>
        </w:rPr>
        <w:t>Sadhan</w:t>
      </w:r>
      <w:r w:rsidR="009104B9">
        <w:t>ā</w:t>
      </w:r>
      <w:r w:rsidRPr="00CB17DF">
        <w:rPr>
          <w:lang w:eastAsia="en-US"/>
        </w:rPr>
        <w:t xml:space="preserve">, </w:t>
      </w:r>
      <w:r w:rsidR="009E0F08" w:rsidRPr="00CB17DF">
        <w:rPr>
          <w:lang w:eastAsia="en-US"/>
        </w:rPr>
        <w:t xml:space="preserve">p. </w:t>
      </w:r>
      <w:r w:rsidRPr="00CB17DF">
        <w:rPr>
          <w:lang w:eastAsia="en-US"/>
        </w:rPr>
        <w:t>106), and not much behind</w:t>
      </w:r>
      <w:r w:rsidR="00DB1CD9">
        <w:rPr>
          <w:lang w:eastAsia="en-US"/>
        </w:rPr>
        <w:t xml:space="preserve"> </w:t>
      </w:r>
      <w:r w:rsidRPr="00CB17DF">
        <w:rPr>
          <w:lang w:eastAsia="en-US"/>
        </w:rPr>
        <w:t>it is the following passage of the Bhagavad-Gita,</w:t>
      </w:r>
      <w:r w:rsidR="00DB1CD9">
        <w:rPr>
          <w:lang w:eastAsia="en-US"/>
        </w:rPr>
        <w:t xml:space="preserve"> </w:t>
      </w:r>
      <w:r w:rsidR="0038305D" w:rsidRPr="00CB17DF">
        <w:rPr>
          <w:lang w:eastAsia="en-US"/>
        </w:rPr>
        <w:t>‘</w:t>
      </w:r>
      <w:r w:rsidRPr="00CB17DF">
        <w:rPr>
          <w:lang w:eastAsia="en-US"/>
        </w:rPr>
        <w:t>He who hates no single being, who is friendly</w:t>
      </w:r>
      <w:r w:rsidR="00DB1CD9">
        <w:rPr>
          <w:lang w:eastAsia="en-US"/>
        </w:rPr>
        <w:t xml:space="preserve"> </w:t>
      </w:r>
      <w:r w:rsidRPr="00CB17DF">
        <w:rPr>
          <w:lang w:eastAsia="en-US"/>
        </w:rPr>
        <w:t xml:space="preserve">and compassionate to all </w:t>
      </w:r>
      <w:r w:rsidR="0038305D" w:rsidRPr="00CB17DF">
        <w:rPr>
          <w:lang w:eastAsia="en-US"/>
        </w:rPr>
        <w:t>…</w:t>
      </w:r>
      <w:r w:rsidR="00732B75" w:rsidRPr="00CB17DF">
        <w:rPr>
          <w:lang w:eastAsia="en-US"/>
        </w:rPr>
        <w:t xml:space="preserve"> </w:t>
      </w:r>
      <w:r w:rsidRPr="00CB17DF">
        <w:rPr>
          <w:lang w:eastAsia="en-US"/>
        </w:rPr>
        <w:t>whose thought and</w:t>
      </w:r>
      <w:r w:rsidR="00DB1CD9">
        <w:rPr>
          <w:lang w:eastAsia="en-US"/>
        </w:rPr>
        <w:t xml:space="preserve"> </w:t>
      </w:r>
      <w:r w:rsidRPr="00CB17DF">
        <w:rPr>
          <w:lang w:eastAsia="en-US"/>
        </w:rPr>
        <w:t>reason are directed to Me, he who is [thus]</w:t>
      </w:r>
      <w:r w:rsidR="00DB1CD9">
        <w:rPr>
          <w:lang w:eastAsia="en-US"/>
        </w:rPr>
        <w:t xml:space="preserve"> </w:t>
      </w:r>
      <w:r w:rsidRPr="00CB17DF">
        <w:rPr>
          <w:lang w:eastAsia="en-US"/>
        </w:rPr>
        <w:t>devoted to Me is dear to Me</w:t>
      </w:r>
      <w:r w:rsidR="00732B75" w:rsidRPr="00CB17DF">
        <w:rPr>
          <w:lang w:eastAsia="en-US"/>
        </w:rPr>
        <w:t>’</w:t>
      </w:r>
      <w:r w:rsidRPr="00CB17DF">
        <w:rPr>
          <w:lang w:eastAsia="en-US"/>
        </w:rPr>
        <w:t xml:space="preserve"> (Discourse xii</w:t>
      </w:r>
      <w:r w:rsidR="00732B75" w:rsidRPr="00CB17DF">
        <w:rPr>
          <w:lang w:eastAsia="en-US"/>
        </w:rPr>
        <w:t xml:space="preserve">.  </w:t>
      </w:r>
      <w:r w:rsidRPr="00CB17DF">
        <w:rPr>
          <w:lang w:eastAsia="en-US"/>
        </w:rPr>
        <w:t>13,</w:t>
      </w:r>
    </w:p>
    <w:p w14:paraId="01EBCF9B" w14:textId="77777777" w:rsidR="0038305D" w:rsidRPr="00CB17DF" w:rsidRDefault="0038305D">
      <w:pPr>
        <w:widowControl/>
        <w:kinsoku/>
        <w:overflowPunct/>
        <w:textAlignment w:val="auto"/>
        <w:rPr>
          <w:lang w:eastAsia="en-US"/>
        </w:rPr>
      </w:pPr>
      <w:r w:rsidRPr="00CB17DF">
        <w:rPr>
          <w:lang w:eastAsia="en-US"/>
        </w:rPr>
        <w:br w:type="page"/>
      </w:r>
    </w:p>
    <w:p w14:paraId="4E8818B1" w14:textId="77777777" w:rsidR="005F6EC2" w:rsidRPr="00CB17DF" w:rsidRDefault="005F6EC2" w:rsidP="004537AD">
      <w:pPr>
        <w:pStyle w:val="Textcts"/>
        <w:rPr>
          <w:lang w:eastAsia="en-US"/>
        </w:rPr>
      </w:pPr>
      <w:r w:rsidRPr="00CB17DF">
        <w:rPr>
          <w:lang w:eastAsia="en-US"/>
        </w:rPr>
        <w:lastRenderedPageBreak/>
        <w:t>14)</w:t>
      </w:r>
      <w:r w:rsidR="00732B75" w:rsidRPr="00CB17DF">
        <w:rPr>
          <w:lang w:eastAsia="en-US"/>
        </w:rPr>
        <w:t xml:space="preserve">.  </w:t>
      </w:r>
      <w:r w:rsidRPr="00CB17DF">
        <w:rPr>
          <w:lang w:eastAsia="en-US"/>
        </w:rPr>
        <w:t>This is a fine utterance, and there are others</w:t>
      </w:r>
      <w:r w:rsidR="004537AD">
        <w:rPr>
          <w:lang w:eastAsia="en-US"/>
        </w:rPr>
        <w:t xml:space="preserve"> </w:t>
      </w:r>
      <w:r w:rsidRPr="00CB17DF">
        <w:rPr>
          <w:lang w:eastAsia="en-US"/>
        </w:rPr>
        <w:t>as fine.</w:t>
      </w:r>
    </w:p>
    <w:p w14:paraId="56281EA9" w14:textId="77777777" w:rsidR="005F6EC2" w:rsidRPr="00CB17DF" w:rsidRDefault="005F6EC2" w:rsidP="004537AD">
      <w:pPr>
        <w:pStyle w:val="Text"/>
        <w:rPr>
          <w:lang w:eastAsia="en-US"/>
        </w:rPr>
      </w:pPr>
      <w:r w:rsidRPr="00CB17DF">
        <w:rPr>
          <w:lang w:eastAsia="en-US"/>
        </w:rPr>
        <w:t>One may therefore expect that most Indian</w:t>
      </w:r>
      <w:r w:rsidR="004537AD">
        <w:rPr>
          <w:lang w:eastAsia="en-US"/>
        </w:rPr>
        <w:t xml:space="preserve"> </w:t>
      </w:r>
      <w:r w:rsidRPr="00CB17DF">
        <w:rPr>
          <w:lang w:eastAsia="en-US"/>
        </w:rPr>
        <w:t>Vedantists will, on entering the Bahai Society,</w:t>
      </w:r>
      <w:r w:rsidR="004537AD">
        <w:rPr>
          <w:lang w:eastAsia="en-US"/>
        </w:rPr>
        <w:t xml:space="preserve"> </w:t>
      </w:r>
      <w:r w:rsidRPr="00CB17DF">
        <w:rPr>
          <w:lang w:eastAsia="en-US"/>
        </w:rPr>
        <w:t>make known as widely as they can the beauties</w:t>
      </w:r>
      <w:r w:rsidR="004537AD">
        <w:rPr>
          <w:lang w:eastAsia="en-US"/>
        </w:rPr>
        <w:t xml:space="preserve"> </w:t>
      </w:r>
      <w:r w:rsidRPr="00CB17DF">
        <w:rPr>
          <w:lang w:eastAsia="en-US"/>
        </w:rPr>
        <w:t>of the Bhagavad-Gita</w:t>
      </w:r>
      <w:r w:rsidR="00732B75" w:rsidRPr="00CB17DF">
        <w:rPr>
          <w:lang w:eastAsia="en-US"/>
        </w:rPr>
        <w:t xml:space="preserve">.  </w:t>
      </w:r>
      <w:r w:rsidRPr="00CB17DF">
        <w:rPr>
          <w:lang w:eastAsia="en-US"/>
        </w:rPr>
        <w:t>I cannot myself profess</w:t>
      </w:r>
      <w:r w:rsidR="004537AD">
        <w:rPr>
          <w:lang w:eastAsia="en-US"/>
        </w:rPr>
        <w:t xml:space="preserve"> </w:t>
      </w:r>
      <w:r w:rsidRPr="00CB17DF">
        <w:rPr>
          <w:lang w:eastAsia="en-US"/>
        </w:rPr>
        <w:t>that I admire the contents as much as some</w:t>
      </w:r>
      <w:r w:rsidR="004537AD">
        <w:rPr>
          <w:lang w:eastAsia="en-US"/>
        </w:rPr>
        <w:t xml:space="preserve"> </w:t>
      </w:r>
      <w:r w:rsidRPr="00CB17DF">
        <w:rPr>
          <w:lang w:eastAsia="en-US"/>
        </w:rPr>
        <w:t>Western readers, but much is doubtless lost to</w:t>
      </w:r>
      <w:r w:rsidR="004537AD">
        <w:rPr>
          <w:lang w:eastAsia="en-US"/>
        </w:rPr>
        <w:t xml:space="preserve"> </w:t>
      </w:r>
      <w:r w:rsidRPr="00CB17DF">
        <w:rPr>
          <w:lang w:eastAsia="en-US"/>
        </w:rPr>
        <w:t>me through my ignorance of Sanskrit</w:t>
      </w:r>
      <w:r w:rsidR="00732B75" w:rsidRPr="00CB17DF">
        <w:rPr>
          <w:lang w:eastAsia="en-US"/>
        </w:rPr>
        <w:t xml:space="preserve">.  </w:t>
      </w:r>
      <w:r w:rsidRPr="00CB17DF">
        <w:rPr>
          <w:lang w:eastAsia="en-US"/>
        </w:rPr>
        <w:t>Prof.</w:t>
      </w:r>
      <w:r w:rsidR="004537AD">
        <w:rPr>
          <w:lang w:eastAsia="en-US"/>
        </w:rPr>
        <w:t xml:space="preserve"> </w:t>
      </w:r>
      <w:r w:rsidRPr="00CB17DF">
        <w:rPr>
          <w:lang w:eastAsia="en-US"/>
        </w:rPr>
        <w:t>Garbe and Prof</w:t>
      </w:r>
      <w:r w:rsidR="00732B75" w:rsidRPr="00CB17DF">
        <w:rPr>
          <w:lang w:eastAsia="en-US"/>
        </w:rPr>
        <w:t xml:space="preserve">. </w:t>
      </w:r>
      <w:r w:rsidRPr="00CB17DF">
        <w:rPr>
          <w:lang w:eastAsia="en-US"/>
        </w:rPr>
        <w:t>Hopkins, however, confirm me</w:t>
      </w:r>
      <w:r w:rsidR="004537AD">
        <w:rPr>
          <w:lang w:eastAsia="en-US"/>
        </w:rPr>
        <w:t xml:space="preserve"> </w:t>
      </w:r>
      <w:r w:rsidRPr="00CB17DF">
        <w:rPr>
          <w:lang w:eastAsia="en-US"/>
        </w:rPr>
        <w:t>in my view that there is often a falling off in the</w:t>
      </w:r>
      <w:r w:rsidR="004537AD">
        <w:rPr>
          <w:lang w:eastAsia="en-US"/>
        </w:rPr>
        <w:t xml:space="preserve"> </w:t>
      </w:r>
      <w:r w:rsidRPr="00CB17DF">
        <w:rPr>
          <w:lang w:eastAsia="en-US"/>
        </w:rPr>
        <w:t>immediateness of the inspiration, and that many</w:t>
      </w:r>
      <w:r w:rsidR="004537AD">
        <w:rPr>
          <w:lang w:eastAsia="en-US"/>
        </w:rPr>
        <w:t xml:space="preserve"> </w:t>
      </w:r>
      <w:r w:rsidRPr="00CB17DF">
        <w:rPr>
          <w:lang w:eastAsia="en-US"/>
        </w:rPr>
        <w:t>passages have been interpolated</w:t>
      </w:r>
      <w:r w:rsidR="00732B75" w:rsidRPr="00CB17DF">
        <w:rPr>
          <w:lang w:eastAsia="en-US"/>
        </w:rPr>
        <w:t xml:space="preserve">.  </w:t>
      </w:r>
      <w:r w:rsidRPr="00CB17DF">
        <w:rPr>
          <w:lang w:eastAsia="en-US"/>
        </w:rPr>
        <w:t>It is important</w:t>
      </w:r>
      <w:r w:rsidR="004537AD">
        <w:rPr>
          <w:lang w:eastAsia="en-US"/>
        </w:rPr>
        <w:t xml:space="preserve"> </w:t>
      </w:r>
      <w:r w:rsidRPr="00CB17DF">
        <w:rPr>
          <w:lang w:eastAsia="en-US"/>
        </w:rPr>
        <w:t>to mention this here because it is highly probable</w:t>
      </w:r>
      <w:r w:rsidR="004537AD">
        <w:rPr>
          <w:lang w:eastAsia="en-US"/>
        </w:rPr>
        <w:t xml:space="preserve"> </w:t>
      </w:r>
      <w:r w:rsidRPr="00CB17DF">
        <w:rPr>
          <w:lang w:eastAsia="en-US"/>
        </w:rPr>
        <w:t>that in future the Scriptures of the various</w:t>
      </w:r>
      <w:r w:rsidR="004537AD">
        <w:rPr>
          <w:lang w:eastAsia="en-US"/>
        </w:rPr>
        <w:t xml:space="preserve"> </w:t>
      </w:r>
      <w:r w:rsidRPr="00CB17DF">
        <w:rPr>
          <w:lang w:eastAsia="en-US"/>
        </w:rPr>
        <w:t>churches and sects will be honoured by being</w:t>
      </w:r>
      <w:r w:rsidR="004537AD">
        <w:rPr>
          <w:lang w:eastAsia="en-US"/>
        </w:rPr>
        <w:t xml:space="preserve"> </w:t>
      </w:r>
      <w:r w:rsidRPr="00CB17DF">
        <w:rPr>
          <w:lang w:eastAsia="en-US"/>
        </w:rPr>
        <w:t>read, not less devotionally but more critically.</w:t>
      </w:r>
      <w:r w:rsidR="004537AD">
        <w:rPr>
          <w:lang w:eastAsia="en-US"/>
        </w:rPr>
        <w:t xml:space="preserve">  </w:t>
      </w:r>
      <w:r w:rsidRPr="00CB17DF">
        <w:rPr>
          <w:lang w:eastAsia="en-US"/>
        </w:rPr>
        <w:t>Not the Bibles as they stand at present are revealed, but the immanent Divine Wisdom</w:t>
      </w:r>
      <w:r w:rsidR="00732B75" w:rsidRPr="00CB17DF">
        <w:rPr>
          <w:lang w:eastAsia="en-US"/>
        </w:rPr>
        <w:t xml:space="preserve">.  </w:t>
      </w:r>
      <w:r w:rsidRPr="00CB17DF">
        <w:rPr>
          <w:lang w:eastAsia="en-US"/>
        </w:rPr>
        <w:t>Many</w:t>
      </w:r>
      <w:r w:rsidR="004537AD">
        <w:rPr>
          <w:lang w:eastAsia="en-US"/>
        </w:rPr>
        <w:t xml:space="preserve"> </w:t>
      </w:r>
      <w:r w:rsidRPr="00CB17DF">
        <w:rPr>
          <w:lang w:eastAsia="en-US"/>
        </w:rPr>
        <w:t>things in the outward form of the Scriptures are,</w:t>
      </w:r>
      <w:r w:rsidR="004537AD">
        <w:rPr>
          <w:lang w:eastAsia="en-US"/>
        </w:rPr>
        <w:t xml:space="preserve"> </w:t>
      </w:r>
      <w:r w:rsidRPr="00CB17DF">
        <w:rPr>
          <w:lang w:eastAsia="en-US"/>
        </w:rPr>
        <w:t>for us, obsolete</w:t>
      </w:r>
      <w:r w:rsidR="00732B75" w:rsidRPr="00CB17DF">
        <w:rPr>
          <w:lang w:eastAsia="en-US"/>
        </w:rPr>
        <w:t xml:space="preserve">.  </w:t>
      </w:r>
      <w:r w:rsidRPr="00CB17DF">
        <w:rPr>
          <w:lang w:eastAsia="en-US"/>
        </w:rPr>
        <w:t>It devolves upon us, in the</w:t>
      </w:r>
      <w:r w:rsidR="004537AD">
        <w:rPr>
          <w:lang w:eastAsia="en-US"/>
        </w:rPr>
        <w:t xml:space="preserve"> </w:t>
      </w:r>
      <w:r w:rsidRPr="00CB17DF">
        <w:rPr>
          <w:lang w:eastAsia="en-US"/>
        </w:rPr>
        <w:t>spirit of filial respect, to criticize them, and so</w:t>
      </w:r>
      <w:r w:rsidR="004537AD">
        <w:rPr>
          <w:lang w:eastAsia="en-US"/>
        </w:rPr>
        <w:t xml:space="preserve"> </w:t>
      </w:r>
      <w:r w:rsidRPr="00CB17DF">
        <w:rPr>
          <w:lang w:eastAsia="en-US"/>
        </w:rPr>
        <w:t>help to clear the ground for a new prophet.</w:t>
      </w:r>
    </w:p>
    <w:p w14:paraId="5C2D1A80" w14:textId="77777777" w:rsidR="005F6EC2" w:rsidRPr="00CB17DF" w:rsidRDefault="005F6EC2" w:rsidP="004537AD">
      <w:pPr>
        <w:pStyle w:val="Text"/>
        <w:rPr>
          <w:lang w:eastAsia="en-US"/>
        </w:rPr>
      </w:pPr>
      <w:r w:rsidRPr="00CB17DF">
        <w:rPr>
          <w:lang w:eastAsia="en-US"/>
        </w:rPr>
        <w:t>A few more quotations from the fine Indian</w:t>
      </w:r>
      <w:r w:rsidR="004537AD">
        <w:rPr>
          <w:lang w:eastAsia="en-US"/>
        </w:rPr>
        <w:t xml:space="preserve"> </w:t>
      </w:r>
      <w:r w:rsidRPr="00CB17DF">
        <w:rPr>
          <w:lang w:eastAsia="en-US"/>
        </w:rPr>
        <w:t>Scriptures shall be given</w:t>
      </w:r>
      <w:r w:rsidR="00732B75" w:rsidRPr="00CB17DF">
        <w:rPr>
          <w:lang w:eastAsia="en-US"/>
        </w:rPr>
        <w:t xml:space="preserve">.  </w:t>
      </w:r>
      <w:r w:rsidRPr="00CB17DF">
        <w:rPr>
          <w:lang w:eastAsia="en-US"/>
        </w:rPr>
        <w:t>Their number could</w:t>
      </w:r>
      <w:r w:rsidR="004537AD">
        <w:rPr>
          <w:lang w:eastAsia="en-US"/>
        </w:rPr>
        <w:t xml:space="preserve"> </w:t>
      </w:r>
      <w:r w:rsidRPr="00CB17DF">
        <w:rPr>
          <w:lang w:eastAsia="en-US"/>
        </w:rPr>
        <w:t>be easily increased, and one cannot blame those</w:t>
      </w:r>
      <w:r w:rsidR="004537AD">
        <w:rPr>
          <w:lang w:eastAsia="en-US"/>
        </w:rPr>
        <w:t xml:space="preserve"> </w:t>
      </w:r>
      <w:r w:rsidRPr="00CB17DF">
        <w:rPr>
          <w:lang w:eastAsia="en-US"/>
        </w:rPr>
        <w:t>Western admirers of the Gita who display almost</w:t>
      </w:r>
      <w:r w:rsidR="004537AD">
        <w:rPr>
          <w:lang w:eastAsia="en-US"/>
        </w:rPr>
        <w:t xml:space="preserve"> </w:t>
      </w:r>
      <w:r w:rsidRPr="00CB17DF">
        <w:rPr>
          <w:lang w:eastAsia="en-US"/>
        </w:rPr>
        <w:t>as fervent an enthusiasm for the unknown author</w:t>
      </w:r>
      <w:r w:rsidR="004537AD">
        <w:rPr>
          <w:lang w:eastAsia="en-US"/>
        </w:rPr>
        <w:t xml:space="preserve"> </w:t>
      </w:r>
      <w:r w:rsidRPr="00CB17DF">
        <w:rPr>
          <w:lang w:eastAsia="en-US"/>
        </w:rPr>
        <w:t xml:space="preserve">of the Gita as Dante had for his </w:t>
      </w:r>
      <w:r w:rsidRPr="00CB17DF">
        <w:rPr>
          <w:i/>
          <w:iCs/>
          <w:lang w:eastAsia="en-US"/>
        </w:rPr>
        <w:t xml:space="preserve">savio </w:t>
      </w:r>
      <w:commentRangeStart w:id="72"/>
      <w:r w:rsidRPr="00CB17DF">
        <w:rPr>
          <w:i/>
          <w:iCs/>
          <w:lang w:eastAsia="en-US"/>
        </w:rPr>
        <w:t>duca</w:t>
      </w:r>
      <w:commentRangeEnd w:id="72"/>
      <w:r w:rsidR="0038305D" w:rsidRPr="00CB17DF">
        <w:rPr>
          <w:rStyle w:val="CommentReference"/>
        </w:rPr>
        <w:commentReference w:id="72"/>
      </w:r>
      <w:r w:rsidRPr="00CB17DF">
        <w:rPr>
          <w:lang w:eastAsia="en-US"/>
        </w:rPr>
        <w:t xml:space="preserve"> in his</w:t>
      </w:r>
      <w:r w:rsidR="004537AD">
        <w:rPr>
          <w:lang w:eastAsia="en-US"/>
        </w:rPr>
        <w:t xml:space="preserve"> </w:t>
      </w:r>
      <w:r w:rsidRPr="00CB17DF">
        <w:rPr>
          <w:lang w:eastAsia="en-US"/>
        </w:rPr>
        <w:t>fearsome pilgrimage.</w:t>
      </w:r>
    </w:p>
    <w:p w14:paraId="495E89ED" w14:textId="77777777" w:rsidR="0038305D" w:rsidRPr="00CB17DF" w:rsidRDefault="0038305D">
      <w:pPr>
        <w:widowControl/>
        <w:kinsoku/>
        <w:overflowPunct/>
        <w:textAlignment w:val="auto"/>
        <w:rPr>
          <w:lang w:eastAsia="en-US"/>
        </w:rPr>
      </w:pPr>
      <w:r w:rsidRPr="00CB17DF">
        <w:rPr>
          <w:lang w:eastAsia="en-US"/>
        </w:rPr>
        <w:br w:type="page"/>
      </w:r>
    </w:p>
    <w:p w14:paraId="4ADE1261" w14:textId="77777777" w:rsidR="005F6EC2" w:rsidRPr="004537AD" w:rsidRDefault="005F6EC2" w:rsidP="00721215">
      <w:pPr>
        <w:pStyle w:val="Myhead"/>
      </w:pPr>
      <w:r w:rsidRPr="004537AD">
        <w:lastRenderedPageBreak/>
        <w:t>T</w:t>
      </w:r>
      <w:r w:rsidR="0038305D" w:rsidRPr="004537AD">
        <w:t xml:space="preserve">he </w:t>
      </w:r>
      <w:r w:rsidRPr="004537AD">
        <w:t>B</w:t>
      </w:r>
      <w:r w:rsidR="0038305D" w:rsidRPr="004537AD">
        <w:t>hagavad-</w:t>
      </w:r>
      <w:r w:rsidRPr="004537AD">
        <w:t>G</w:t>
      </w:r>
      <w:r w:rsidR="0038305D" w:rsidRPr="004537AD">
        <w:t>ita and the</w:t>
      </w:r>
      <w:r w:rsidRPr="004537AD">
        <w:t xml:space="preserve"> U</w:t>
      </w:r>
      <w:r w:rsidR="0038305D" w:rsidRPr="004537AD">
        <w:t>panishads</w:t>
      </w:r>
      <w:r w:rsidR="00721215" w:rsidRPr="00721215">
        <w:rPr>
          <w:b w:val="0"/>
          <w:bCs/>
          <w:sz w:val="12"/>
          <w:szCs w:val="12"/>
          <w:lang w:eastAsia="en-US"/>
        </w:rPr>
        <w:fldChar w:fldCharType="begin"/>
      </w:r>
      <w:r w:rsidR="00721215" w:rsidRPr="00721215">
        <w:rPr>
          <w:b w:val="0"/>
          <w:bCs/>
          <w:sz w:val="12"/>
          <w:szCs w:val="12"/>
          <w:lang w:eastAsia="en-US"/>
        </w:rPr>
        <w:instrText xml:space="preserve"> TC  "</w:instrText>
      </w:r>
      <w:bookmarkStart w:id="73" w:name="_Toc176867126"/>
      <w:r w:rsidR="00721215" w:rsidRPr="00721215">
        <w:rPr>
          <w:b w:val="0"/>
          <w:bCs/>
          <w:sz w:val="12"/>
          <w:szCs w:val="12"/>
        </w:rPr>
        <w:instrText>The Bhagavad-Gita and the Upanishads</w:instrText>
      </w:r>
      <w:r w:rsidR="00721215" w:rsidRPr="00721215">
        <w:rPr>
          <w:b w:val="0"/>
          <w:bCs/>
          <w:color w:val="FFFFFF" w:themeColor="background1"/>
          <w:sz w:val="12"/>
          <w:szCs w:val="12"/>
          <w:lang w:eastAsia="en-US"/>
        </w:rPr>
        <w:instrText>..</w:instrText>
      </w:r>
      <w:r w:rsidR="00721215" w:rsidRPr="00721215">
        <w:rPr>
          <w:b w:val="0"/>
          <w:bCs/>
          <w:sz w:val="12"/>
          <w:szCs w:val="12"/>
          <w:lang w:eastAsia="en-US"/>
        </w:rPr>
        <w:tab/>
      </w:r>
      <w:r w:rsidR="00721215" w:rsidRPr="00721215">
        <w:rPr>
          <w:b w:val="0"/>
          <w:bCs/>
          <w:color w:val="FFFFFF" w:themeColor="background1"/>
          <w:sz w:val="12"/>
          <w:szCs w:val="12"/>
          <w:lang w:eastAsia="en-US"/>
        </w:rPr>
        <w:instrText>.</w:instrText>
      </w:r>
      <w:bookmarkEnd w:id="73"/>
      <w:r w:rsidR="00721215" w:rsidRPr="00721215">
        <w:rPr>
          <w:b w:val="0"/>
          <w:bCs/>
          <w:sz w:val="12"/>
          <w:szCs w:val="12"/>
          <w:lang w:eastAsia="en-US"/>
        </w:rPr>
        <w:instrText xml:space="preserve">" \l 4 </w:instrText>
      </w:r>
      <w:r w:rsidR="00721215" w:rsidRPr="00721215">
        <w:rPr>
          <w:b w:val="0"/>
          <w:bCs/>
          <w:sz w:val="12"/>
          <w:szCs w:val="12"/>
          <w:lang w:eastAsia="en-US"/>
        </w:rPr>
        <w:fldChar w:fldCharType="end"/>
      </w:r>
    </w:p>
    <w:p w14:paraId="4473DF71" w14:textId="77777777" w:rsidR="005F6EC2" w:rsidRPr="00CB17DF" w:rsidRDefault="005F6EC2" w:rsidP="004537AD">
      <w:pPr>
        <w:pStyle w:val="Text"/>
        <w:rPr>
          <w:lang w:eastAsia="en-US"/>
        </w:rPr>
      </w:pPr>
      <w:r w:rsidRPr="00CB17DF">
        <w:rPr>
          <w:lang w:eastAsia="en-US"/>
        </w:rPr>
        <w:t>Such criticism was hardly possible in England,</w:t>
      </w:r>
      <w:r w:rsidR="004537AD">
        <w:rPr>
          <w:lang w:eastAsia="en-US"/>
        </w:rPr>
        <w:t xml:space="preserve"> </w:t>
      </w:r>
      <w:r w:rsidRPr="00CB17DF">
        <w:rPr>
          <w:lang w:eastAsia="en-US"/>
        </w:rPr>
        <w:t>even ten or twenty years ago, except for the Old</w:t>
      </w:r>
      <w:r w:rsidR="004537AD">
        <w:rPr>
          <w:lang w:eastAsia="en-US"/>
        </w:rPr>
        <w:t xml:space="preserve"> </w:t>
      </w:r>
      <w:r w:rsidRPr="00CB17DF">
        <w:rPr>
          <w:lang w:eastAsia="en-US"/>
        </w:rPr>
        <w:t>Testament</w:t>
      </w:r>
      <w:r w:rsidR="00732B75" w:rsidRPr="00CB17DF">
        <w:rPr>
          <w:lang w:eastAsia="en-US"/>
        </w:rPr>
        <w:t xml:space="preserve">.  </w:t>
      </w:r>
      <w:r w:rsidRPr="00CB17DF">
        <w:rPr>
          <w:lang w:eastAsia="en-US"/>
        </w:rPr>
        <w:t>Some scholars, indeed, had had their</w:t>
      </w:r>
      <w:r w:rsidR="004537AD">
        <w:rPr>
          <w:lang w:eastAsia="en-US"/>
        </w:rPr>
        <w:t xml:space="preserve"> </w:t>
      </w:r>
      <w:r w:rsidRPr="00CB17DF">
        <w:rPr>
          <w:lang w:eastAsia="en-US"/>
        </w:rPr>
        <w:t>eyes opened, but even highly cultured persons</w:t>
      </w:r>
      <w:r w:rsidR="004537AD">
        <w:rPr>
          <w:lang w:eastAsia="en-US"/>
        </w:rPr>
        <w:t xml:space="preserve"> </w:t>
      </w:r>
      <w:r w:rsidRPr="00CB17DF">
        <w:rPr>
          <w:lang w:eastAsia="en-US"/>
        </w:rPr>
        <w:t>in the lay-world read the Bhagavad-Gita with</w:t>
      </w:r>
      <w:r w:rsidR="004537AD">
        <w:rPr>
          <w:lang w:eastAsia="en-US"/>
        </w:rPr>
        <w:t xml:space="preserve"> </w:t>
      </w:r>
      <w:r w:rsidRPr="00CB17DF">
        <w:rPr>
          <w:lang w:eastAsia="en-US"/>
        </w:rPr>
        <w:t>enthusiastic admiration but quite uncritically.</w:t>
      </w:r>
      <w:r w:rsidR="004537AD">
        <w:rPr>
          <w:lang w:eastAsia="en-US"/>
        </w:rPr>
        <w:t xml:space="preserve">  </w:t>
      </w:r>
      <w:r w:rsidRPr="00CB17DF">
        <w:rPr>
          <w:lang w:eastAsia="en-US"/>
        </w:rPr>
        <w:t>Much as I sympathize with Margaret Noble</w:t>
      </w:r>
      <w:r w:rsidR="004537AD">
        <w:rPr>
          <w:lang w:eastAsia="en-US"/>
        </w:rPr>
        <w:t xml:space="preserve"> </w:t>
      </w:r>
      <w:r w:rsidRPr="00CB17DF">
        <w:rPr>
          <w:lang w:eastAsia="en-US"/>
        </w:rPr>
        <w:t>(Sister Nivedita), Jane Hay (of St</w:t>
      </w:r>
      <w:r w:rsidR="00732B75" w:rsidRPr="00CB17DF">
        <w:rPr>
          <w:lang w:eastAsia="en-US"/>
        </w:rPr>
        <w:t xml:space="preserve">. </w:t>
      </w:r>
      <w:r w:rsidRPr="00CB17DF">
        <w:rPr>
          <w:lang w:eastAsia="en-US"/>
        </w:rPr>
        <w:t>Abb</w:t>
      </w:r>
      <w:r w:rsidR="00732B75" w:rsidRPr="00CB17DF">
        <w:rPr>
          <w:lang w:eastAsia="en-US"/>
        </w:rPr>
        <w:t>’</w:t>
      </w:r>
      <w:r w:rsidRPr="00CB17DF">
        <w:rPr>
          <w:lang w:eastAsia="en-US"/>
        </w:rPr>
        <w:t>s,</w:t>
      </w:r>
      <w:r w:rsidR="004537AD">
        <w:rPr>
          <w:lang w:eastAsia="en-US"/>
        </w:rPr>
        <w:t xml:space="preserve"> </w:t>
      </w:r>
      <w:r w:rsidRPr="00CB17DF">
        <w:rPr>
          <w:lang w:eastAsia="en-US"/>
        </w:rPr>
        <w:t>Berwickshire, N.B.), and Rose R</w:t>
      </w:r>
      <w:r w:rsidR="00732B75" w:rsidRPr="00CB17DF">
        <w:rPr>
          <w:lang w:eastAsia="en-US"/>
        </w:rPr>
        <w:t xml:space="preserve">. </w:t>
      </w:r>
      <w:r w:rsidRPr="00CB17DF">
        <w:rPr>
          <w:lang w:eastAsia="en-US"/>
        </w:rPr>
        <w:t>Anthon, I</w:t>
      </w:r>
      <w:r w:rsidR="004537AD">
        <w:rPr>
          <w:lang w:eastAsia="en-US"/>
        </w:rPr>
        <w:t xml:space="preserve"> </w:t>
      </w:r>
      <w:r w:rsidRPr="00CB17DF">
        <w:rPr>
          <w:lang w:eastAsia="en-US"/>
        </w:rPr>
        <w:t>cannot desire that their excessive love for the</w:t>
      </w:r>
      <w:r w:rsidR="004537AD">
        <w:rPr>
          <w:lang w:eastAsia="en-US"/>
        </w:rPr>
        <w:t xml:space="preserve"> </w:t>
      </w:r>
      <w:r w:rsidRPr="00CB17DF">
        <w:rPr>
          <w:lang w:eastAsia="en-US"/>
        </w:rPr>
        <w:t>Gita should find followers</w:t>
      </w:r>
      <w:r w:rsidR="00732B75" w:rsidRPr="00CB17DF">
        <w:rPr>
          <w:lang w:eastAsia="en-US"/>
        </w:rPr>
        <w:t xml:space="preserve">.  </w:t>
      </w:r>
      <w:r w:rsidRPr="00CB17DF">
        <w:rPr>
          <w:lang w:eastAsia="en-US"/>
        </w:rPr>
        <w:t>I have it on the</w:t>
      </w:r>
      <w:r w:rsidR="004537AD">
        <w:rPr>
          <w:lang w:eastAsia="en-US"/>
        </w:rPr>
        <w:t xml:space="preserve"> </w:t>
      </w:r>
      <w:r w:rsidRPr="00CB17DF">
        <w:rPr>
          <w:lang w:eastAsia="en-US"/>
        </w:rPr>
        <w:t>best authority that the apparent superiority of</w:t>
      </w:r>
      <w:r w:rsidR="004537AD">
        <w:rPr>
          <w:lang w:eastAsia="en-US"/>
        </w:rPr>
        <w:t xml:space="preserve"> </w:t>
      </w:r>
      <w:r w:rsidRPr="00CB17DF">
        <w:rPr>
          <w:lang w:eastAsia="en-US"/>
        </w:rPr>
        <w:t>the Indian Scriptures to those of the Christian</w:t>
      </w:r>
      <w:r w:rsidR="004537AD">
        <w:rPr>
          <w:lang w:eastAsia="en-US"/>
        </w:rPr>
        <w:t xml:space="preserve"> </w:t>
      </w:r>
      <w:r w:rsidRPr="00CB17DF">
        <w:rPr>
          <w:lang w:eastAsia="en-US"/>
        </w:rPr>
        <w:t>world influenced Margaret Noble to become</w:t>
      </w:r>
      <w:r w:rsidR="004537AD">
        <w:rPr>
          <w:lang w:eastAsia="en-US"/>
        </w:rPr>
        <w:t xml:space="preserve"> </w:t>
      </w:r>
      <w:r w:rsidR="002E0A0D" w:rsidRPr="00CB17DF">
        <w:rPr>
          <w:lang w:eastAsia="en-US"/>
        </w:rPr>
        <w:t>‘</w:t>
      </w:r>
      <w:r w:rsidRPr="00CB17DF">
        <w:rPr>
          <w:lang w:eastAsia="en-US"/>
        </w:rPr>
        <w:t>Sister Nivedita</w:t>
      </w:r>
      <w:r w:rsidR="00732B75" w:rsidRPr="00CB17DF">
        <w:rPr>
          <w:lang w:eastAsia="en-US"/>
        </w:rPr>
        <w:t>’</w:t>
      </w:r>
      <w:r w:rsidRPr="00CB17DF">
        <w:rPr>
          <w:lang w:eastAsia="en-US"/>
        </w:rPr>
        <w:t>—a great result from a comparatively small cause</w:t>
      </w:r>
      <w:r w:rsidR="00732B75" w:rsidRPr="00CB17DF">
        <w:rPr>
          <w:lang w:eastAsia="en-US"/>
        </w:rPr>
        <w:t xml:space="preserve">.  </w:t>
      </w:r>
      <w:r w:rsidRPr="00CB17DF">
        <w:rPr>
          <w:lang w:eastAsia="en-US"/>
        </w:rPr>
        <w:t>And Miss Anthon shows</w:t>
      </w:r>
      <w:r w:rsidR="004537AD">
        <w:rPr>
          <w:lang w:eastAsia="en-US"/>
        </w:rPr>
        <w:t xml:space="preserve"> </w:t>
      </w:r>
      <w:r w:rsidRPr="00CB17DF">
        <w:rPr>
          <w:lang w:eastAsia="en-US"/>
        </w:rPr>
        <w:t>an excess of enthusiasm when she puts these</w:t>
      </w:r>
      <w:r w:rsidR="004537AD">
        <w:rPr>
          <w:lang w:eastAsia="en-US"/>
        </w:rPr>
        <w:t xml:space="preserve"> </w:t>
      </w:r>
      <w:r w:rsidRPr="00CB17DF">
        <w:rPr>
          <w:lang w:eastAsia="en-US"/>
        </w:rPr>
        <w:t>words (without note or comment) into the mouth</w:t>
      </w:r>
      <w:r w:rsidR="004537AD">
        <w:rPr>
          <w:lang w:eastAsia="en-US"/>
        </w:rPr>
        <w:t xml:space="preserve"> </w:t>
      </w:r>
      <w:r w:rsidRPr="00CB17DF">
        <w:rPr>
          <w:lang w:eastAsia="en-US"/>
        </w:rPr>
        <w:t>of an Indian student:</w:t>
      </w:r>
      <w:r w:rsidR="000D1C5F" w:rsidRPr="00CB17DF">
        <w:rPr>
          <w:lang w:eastAsia="en-US"/>
        </w:rPr>
        <w:t>—</w:t>
      </w:r>
    </w:p>
    <w:p w14:paraId="2C4FC17A" w14:textId="77777777" w:rsidR="005F6EC2" w:rsidRPr="00CB17DF" w:rsidRDefault="0038305D" w:rsidP="001E573B">
      <w:pPr>
        <w:pStyle w:val="Quote"/>
        <w:rPr>
          <w:lang w:eastAsia="en-US"/>
        </w:rPr>
      </w:pPr>
      <w:r w:rsidRPr="00CB17DF">
        <w:rPr>
          <w:lang w:eastAsia="en-US"/>
        </w:rPr>
        <w:t>‘</w:t>
      </w:r>
      <w:r w:rsidR="005F6EC2" w:rsidRPr="00CB17DF">
        <w:rPr>
          <w:lang w:eastAsia="en-US"/>
        </w:rPr>
        <w:t>But now, O sire, I have found all the wealth</w:t>
      </w:r>
      <w:r w:rsidR="004537AD">
        <w:rPr>
          <w:lang w:eastAsia="en-US"/>
        </w:rPr>
        <w:t xml:space="preserve"> </w:t>
      </w:r>
      <w:r w:rsidR="005F6EC2" w:rsidRPr="00CB17DF">
        <w:rPr>
          <w:lang w:eastAsia="en-US"/>
        </w:rPr>
        <w:t>and treasure and honour of the universe in these</w:t>
      </w:r>
      <w:r w:rsidR="004537AD">
        <w:rPr>
          <w:lang w:eastAsia="en-US"/>
        </w:rPr>
        <w:t xml:space="preserve"> </w:t>
      </w:r>
      <w:r w:rsidR="005F6EC2" w:rsidRPr="00CB17DF">
        <w:rPr>
          <w:lang w:eastAsia="en-US"/>
        </w:rPr>
        <w:t>words that were uttered by the King of Kings,</w:t>
      </w:r>
      <w:r w:rsidR="004537AD">
        <w:rPr>
          <w:lang w:eastAsia="en-US"/>
        </w:rPr>
        <w:t xml:space="preserve"> </w:t>
      </w:r>
      <w:r w:rsidR="005F6EC2" w:rsidRPr="00CB17DF">
        <w:rPr>
          <w:lang w:eastAsia="en-US"/>
        </w:rPr>
        <w:t>the Lover of Love, the Giver of Heritages.</w:t>
      </w:r>
      <w:r w:rsidR="004537AD">
        <w:rPr>
          <w:lang w:eastAsia="en-US"/>
        </w:rPr>
        <w:t xml:space="preserve">  </w:t>
      </w:r>
      <w:r w:rsidR="005F6EC2" w:rsidRPr="00CB17DF">
        <w:rPr>
          <w:lang w:eastAsia="en-US"/>
        </w:rPr>
        <w:t>There is nothing I ask for; no need is there in</w:t>
      </w:r>
      <w:r w:rsidR="004537AD">
        <w:rPr>
          <w:lang w:eastAsia="en-US"/>
        </w:rPr>
        <w:t xml:space="preserve"> </w:t>
      </w:r>
      <w:r w:rsidR="005F6EC2" w:rsidRPr="00CB17DF">
        <w:rPr>
          <w:lang w:eastAsia="en-US"/>
        </w:rPr>
        <w:t>my being, no want in my life that this Gita does</w:t>
      </w:r>
      <w:r w:rsidR="004537AD">
        <w:rPr>
          <w:lang w:eastAsia="en-US"/>
        </w:rPr>
        <w:t xml:space="preserve"> </w:t>
      </w:r>
      <w:r w:rsidR="005F6EC2" w:rsidRPr="00CB17DF">
        <w:rPr>
          <w:lang w:eastAsia="en-US"/>
        </w:rPr>
        <w:t>not fill to overflowing.</w:t>
      </w:r>
      <w:r w:rsidR="00732B75" w:rsidRPr="00CB17DF">
        <w:rPr>
          <w:lang w:eastAsia="en-US"/>
        </w:rPr>
        <w:t>’</w:t>
      </w:r>
      <w:r w:rsidR="001E573B">
        <w:rPr>
          <w:rStyle w:val="FootnoteReference"/>
          <w:lang w:eastAsia="en-US"/>
        </w:rPr>
        <w:footnoteReference w:id="43"/>
      </w:r>
    </w:p>
    <w:p w14:paraId="0ABE2D7B" w14:textId="77777777" w:rsidR="005F6EC2" w:rsidRPr="00CB17DF" w:rsidRDefault="005F6EC2" w:rsidP="009E6EEC">
      <w:pPr>
        <w:pStyle w:val="Text"/>
        <w:rPr>
          <w:lang w:eastAsia="en-US"/>
        </w:rPr>
      </w:pPr>
      <w:r w:rsidRPr="00CB17DF">
        <w:rPr>
          <w:lang w:eastAsia="en-US"/>
        </w:rPr>
        <w:t>There are in fact numerous passages in the</w:t>
      </w:r>
    </w:p>
    <w:p w14:paraId="3CE37816" w14:textId="77777777" w:rsidR="009E6EEC" w:rsidRPr="00CB17DF" w:rsidRDefault="009E6EEC">
      <w:pPr>
        <w:widowControl/>
        <w:kinsoku/>
        <w:overflowPunct/>
        <w:textAlignment w:val="auto"/>
        <w:rPr>
          <w:lang w:eastAsia="en-US"/>
        </w:rPr>
      </w:pPr>
      <w:r w:rsidRPr="00CB17DF">
        <w:rPr>
          <w:lang w:eastAsia="en-US"/>
        </w:rPr>
        <w:br w:type="page"/>
      </w:r>
    </w:p>
    <w:p w14:paraId="7D82CADE" w14:textId="77777777" w:rsidR="005F6EC2" w:rsidRPr="00CB17DF" w:rsidRDefault="005F6EC2" w:rsidP="004537AD">
      <w:pPr>
        <w:pStyle w:val="Textcts"/>
        <w:rPr>
          <w:lang w:eastAsia="en-US"/>
        </w:rPr>
      </w:pPr>
      <w:r w:rsidRPr="00CB17DF">
        <w:rPr>
          <w:lang w:eastAsia="en-US"/>
        </w:rPr>
        <w:lastRenderedPageBreak/>
        <w:t xml:space="preserve">Gita which, united, would form a </w:t>
      </w:r>
      <w:r w:rsidRPr="00CB17DF">
        <w:rPr>
          <w:i/>
          <w:iCs/>
          <w:lang w:eastAsia="en-US"/>
        </w:rPr>
        <w:t>Holy Living</w:t>
      </w:r>
      <w:r w:rsidR="004537AD">
        <w:rPr>
          <w:i/>
          <w:iCs/>
          <w:lang w:eastAsia="en-US"/>
        </w:rPr>
        <w:t xml:space="preserve"> </w:t>
      </w:r>
      <w:r w:rsidRPr="00CB17DF">
        <w:rPr>
          <w:lang w:eastAsia="en-US"/>
        </w:rPr>
        <w:t xml:space="preserve">and a </w:t>
      </w:r>
      <w:r w:rsidRPr="00CB17DF">
        <w:rPr>
          <w:i/>
          <w:iCs/>
          <w:lang w:eastAsia="en-US"/>
        </w:rPr>
        <w:t>Holy Dying</w:t>
      </w:r>
      <w:r w:rsidRPr="00CB17DF">
        <w:rPr>
          <w:lang w:eastAsia="en-US"/>
        </w:rPr>
        <w:t>, if we were at the pains to</w:t>
      </w:r>
      <w:r w:rsidR="004537AD">
        <w:rPr>
          <w:lang w:eastAsia="en-US"/>
        </w:rPr>
        <w:t xml:space="preserve"> </w:t>
      </w:r>
      <w:r w:rsidRPr="00CB17DF">
        <w:rPr>
          <w:lang w:eastAsia="en-US"/>
        </w:rPr>
        <w:t>add to the number of the passages a few taken</w:t>
      </w:r>
      <w:r w:rsidR="004537AD">
        <w:rPr>
          <w:lang w:eastAsia="en-US"/>
        </w:rPr>
        <w:t xml:space="preserve"> </w:t>
      </w:r>
      <w:r w:rsidRPr="00CB17DF">
        <w:rPr>
          <w:lang w:eastAsia="en-US"/>
        </w:rPr>
        <w:t>from the Upanishads</w:t>
      </w:r>
      <w:r w:rsidR="00732B75" w:rsidRPr="00CB17DF">
        <w:rPr>
          <w:lang w:eastAsia="en-US"/>
        </w:rPr>
        <w:t xml:space="preserve">.  </w:t>
      </w:r>
      <w:r w:rsidRPr="00CB17DF">
        <w:rPr>
          <w:lang w:eastAsia="en-US"/>
        </w:rPr>
        <w:t>Vivekananda and Rabindranath Tagore have already studded their</w:t>
      </w:r>
      <w:r w:rsidR="004537AD">
        <w:rPr>
          <w:lang w:eastAsia="en-US"/>
        </w:rPr>
        <w:t xml:space="preserve"> </w:t>
      </w:r>
      <w:r w:rsidRPr="00CB17DF">
        <w:rPr>
          <w:lang w:eastAsia="en-US"/>
        </w:rPr>
        <w:t>lectures with jewels from the Indian Scriptures.</w:t>
      </w:r>
      <w:r w:rsidR="004537AD">
        <w:rPr>
          <w:lang w:eastAsia="en-US"/>
        </w:rPr>
        <w:t xml:space="preserve">  </w:t>
      </w:r>
      <w:r w:rsidRPr="00CB17DF">
        <w:rPr>
          <w:lang w:eastAsia="en-US"/>
        </w:rPr>
        <w:t>The Hindus themselves delight in their holy</w:t>
      </w:r>
      <w:r w:rsidR="004537AD">
        <w:rPr>
          <w:lang w:eastAsia="en-US"/>
        </w:rPr>
        <w:t xml:space="preserve"> </w:t>
      </w:r>
      <w:r w:rsidRPr="00CB17DF">
        <w:rPr>
          <w:lang w:eastAsia="en-US"/>
        </w:rPr>
        <w:t>writings, but if these writings are to become</w:t>
      </w:r>
      <w:r w:rsidR="004537AD">
        <w:rPr>
          <w:lang w:eastAsia="en-US"/>
        </w:rPr>
        <w:t xml:space="preserve"> </w:t>
      </w:r>
      <w:r w:rsidRPr="00CB17DF">
        <w:rPr>
          <w:lang w:eastAsia="en-US"/>
        </w:rPr>
        <w:t>known in the West, the grain must first be sifted.</w:t>
      </w:r>
      <w:r w:rsidR="004537AD">
        <w:rPr>
          <w:lang w:eastAsia="en-US"/>
        </w:rPr>
        <w:t xml:space="preserve">  </w:t>
      </w:r>
      <w:r w:rsidRPr="00CB17DF">
        <w:rPr>
          <w:lang w:eastAsia="en-US"/>
        </w:rPr>
        <w:t>In other words, there must be literary and perhaps also (I say it humbly) moral criticism.</w:t>
      </w:r>
    </w:p>
    <w:p w14:paraId="1DAD8F8D" w14:textId="77777777" w:rsidR="005F6EC2" w:rsidRPr="00CB17DF" w:rsidRDefault="005F6EC2" w:rsidP="00D87CE0">
      <w:pPr>
        <w:pStyle w:val="Text"/>
        <w:rPr>
          <w:lang w:eastAsia="en-US"/>
        </w:rPr>
      </w:pPr>
      <w:r w:rsidRPr="00CB17DF">
        <w:rPr>
          <w:lang w:eastAsia="en-US"/>
        </w:rPr>
        <w:t>I will venture to add a few quotations:</w:t>
      </w:r>
      <w:r w:rsidR="00D87CE0" w:rsidRPr="00CB17DF">
        <w:rPr>
          <w:lang w:eastAsia="en-US"/>
        </w:rPr>
        <w:t>—</w:t>
      </w:r>
    </w:p>
    <w:p w14:paraId="2668D317" w14:textId="77777777" w:rsidR="005F6EC2" w:rsidRPr="00CB17DF" w:rsidRDefault="009E6EEC" w:rsidP="004537AD">
      <w:pPr>
        <w:pStyle w:val="Quote"/>
        <w:rPr>
          <w:lang w:eastAsia="en-US"/>
        </w:rPr>
      </w:pPr>
      <w:r w:rsidRPr="00CB17DF">
        <w:rPr>
          <w:lang w:eastAsia="en-US"/>
        </w:rPr>
        <w:t>‘</w:t>
      </w:r>
      <w:r w:rsidR="005F6EC2" w:rsidRPr="00CB17DF">
        <w:rPr>
          <w:lang w:eastAsia="en-US"/>
        </w:rPr>
        <w:t>Whenever there is a decay of religion, O</w:t>
      </w:r>
      <w:r w:rsidR="004537AD">
        <w:rPr>
          <w:lang w:eastAsia="en-US"/>
        </w:rPr>
        <w:t xml:space="preserve"> </w:t>
      </w:r>
      <w:r w:rsidR="005F6EC2" w:rsidRPr="00CB17DF">
        <w:rPr>
          <w:lang w:eastAsia="en-US"/>
        </w:rPr>
        <w:t>Bh</w:t>
      </w:r>
      <w:r w:rsidR="009104B9">
        <w:t>ā</w:t>
      </w:r>
      <w:r w:rsidR="005F6EC2" w:rsidRPr="00CB17DF">
        <w:rPr>
          <w:lang w:eastAsia="en-US"/>
        </w:rPr>
        <w:t>ratas, and an ascendency of irreligion, then I</w:t>
      </w:r>
      <w:r w:rsidR="004537AD">
        <w:rPr>
          <w:lang w:eastAsia="en-US"/>
        </w:rPr>
        <w:t xml:space="preserve"> </w:t>
      </w:r>
      <w:r w:rsidR="005F6EC2" w:rsidRPr="00CB17DF">
        <w:rPr>
          <w:lang w:eastAsia="en-US"/>
        </w:rPr>
        <w:t>manifest myself.</w:t>
      </w:r>
    </w:p>
    <w:p w14:paraId="1E76DC0B" w14:textId="77777777" w:rsidR="005F6EC2" w:rsidRPr="00CB17DF" w:rsidRDefault="00732B75" w:rsidP="004537AD">
      <w:pPr>
        <w:pStyle w:val="Quote"/>
        <w:rPr>
          <w:lang w:eastAsia="en-US"/>
        </w:rPr>
      </w:pPr>
      <w:r w:rsidRPr="00CB17DF">
        <w:rPr>
          <w:lang w:eastAsia="en-US"/>
        </w:rPr>
        <w:t>‘</w:t>
      </w:r>
      <w:r w:rsidR="005F6EC2" w:rsidRPr="00CB17DF">
        <w:rPr>
          <w:lang w:eastAsia="en-US"/>
        </w:rPr>
        <w:t>For the protection of the good, for the destruction of evil-doers, for the firm establishment</w:t>
      </w:r>
      <w:r w:rsidR="004537AD">
        <w:rPr>
          <w:lang w:eastAsia="en-US"/>
        </w:rPr>
        <w:t xml:space="preserve"> </w:t>
      </w:r>
      <w:r w:rsidR="005F6EC2" w:rsidRPr="00CB17DF">
        <w:rPr>
          <w:lang w:eastAsia="en-US"/>
        </w:rPr>
        <w:t>of religion, I am born in every age.</w:t>
      </w:r>
      <w:r w:rsidRPr="00CB17DF">
        <w:rPr>
          <w:lang w:eastAsia="en-US"/>
        </w:rPr>
        <w:t>’</w:t>
      </w:r>
    </w:p>
    <w:p w14:paraId="50E45ECC" w14:textId="77777777" w:rsidR="005F6EC2" w:rsidRPr="00CB17DF" w:rsidRDefault="005F6EC2" w:rsidP="009E6EEC">
      <w:pPr>
        <w:pStyle w:val="Text"/>
        <w:rPr>
          <w:lang w:eastAsia="en-US"/>
        </w:rPr>
      </w:pPr>
      <w:r w:rsidRPr="00CB17DF">
        <w:rPr>
          <w:lang w:eastAsia="en-US"/>
        </w:rPr>
        <w:t>The other passages are not less noble.</w:t>
      </w:r>
    </w:p>
    <w:p w14:paraId="641598EA" w14:textId="77777777" w:rsidR="005F6EC2" w:rsidRPr="00CB17DF" w:rsidRDefault="009E6EEC" w:rsidP="004537AD">
      <w:pPr>
        <w:pStyle w:val="Quote"/>
        <w:rPr>
          <w:lang w:eastAsia="en-US"/>
        </w:rPr>
      </w:pPr>
      <w:r w:rsidRPr="00CB17DF">
        <w:rPr>
          <w:lang w:eastAsia="en-US"/>
        </w:rPr>
        <w:t>‘</w:t>
      </w:r>
      <w:r w:rsidR="005F6EC2" w:rsidRPr="00CB17DF">
        <w:rPr>
          <w:lang w:eastAsia="en-US"/>
        </w:rPr>
        <w:t>They also who worship other gods and make</w:t>
      </w:r>
      <w:r w:rsidR="004537AD">
        <w:rPr>
          <w:lang w:eastAsia="en-US"/>
        </w:rPr>
        <w:t xml:space="preserve"> </w:t>
      </w:r>
      <w:r w:rsidR="005F6EC2" w:rsidRPr="00CB17DF">
        <w:rPr>
          <w:lang w:eastAsia="en-US"/>
        </w:rPr>
        <w:t>offering to them with faith, O son of Kunti, do</w:t>
      </w:r>
      <w:r w:rsidR="004537AD">
        <w:rPr>
          <w:lang w:eastAsia="en-US"/>
        </w:rPr>
        <w:t xml:space="preserve"> </w:t>
      </w:r>
      <w:r w:rsidR="005F6EC2" w:rsidRPr="00CB17DF">
        <w:rPr>
          <w:lang w:eastAsia="en-US"/>
        </w:rPr>
        <w:t>verily make offering to me, though not according</w:t>
      </w:r>
      <w:r w:rsidR="004537AD">
        <w:rPr>
          <w:lang w:eastAsia="en-US"/>
        </w:rPr>
        <w:t xml:space="preserve"> </w:t>
      </w:r>
      <w:r w:rsidR="005F6EC2" w:rsidRPr="00CB17DF">
        <w:rPr>
          <w:lang w:eastAsia="en-US"/>
        </w:rPr>
        <w:t>to ordinance.</w:t>
      </w:r>
      <w:r w:rsidR="00732B75" w:rsidRPr="00CB17DF">
        <w:rPr>
          <w:lang w:eastAsia="en-US"/>
        </w:rPr>
        <w:t>’</w:t>
      </w:r>
    </w:p>
    <w:p w14:paraId="2B983CEC" w14:textId="77777777" w:rsidR="005F6EC2" w:rsidRPr="00CB17DF" w:rsidRDefault="009E6EEC" w:rsidP="004537AD">
      <w:pPr>
        <w:pStyle w:val="Quote"/>
        <w:rPr>
          <w:lang w:eastAsia="en-US"/>
        </w:rPr>
      </w:pPr>
      <w:r w:rsidRPr="00CB17DF">
        <w:rPr>
          <w:lang w:eastAsia="en-US"/>
        </w:rPr>
        <w:t>‘</w:t>
      </w:r>
      <w:r w:rsidR="005F6EC2" w:rsidRPr="00CB17DF">
        <w:rPr>
          <w:lang w:eastAsia="en-US"/>
        </w:rPr>
        <w:t>Never have I not been, never hast thou, and</w:t>
      </w:r>
      <w:r w:rsidR="004537AD">
        <w:rPr>
          <w:lang w:eastAsia="en-US"/>
        </w:rPr>
        <w:t xml:space="preserve"> </w:t>
      </w:r>
      <w:r w:rsidR="005F6EC2" w:rsidRPr="00CB17DF">
        <w:rPr>
          <w:lang w:eastAsia="en-US"/>
        </w:rPr>
        <w:t>never shall time yet come when we shall not</w:t>
      </w:r>
      <w:r w:rsidR="004537AD">
        <w:rPr>
          <w:lang w:eastAsia="en-US"/>
        </w:rPr>
        <w:t xml:space="preserve"> </w:t>
      </w:r>
      <w:r w:rsidR="005F6EC2" w:rsidRPr="00CB17DF">
        <w:rPr>
          <w:lang w:eastAsia="en-US"/>
        </w:rPr>
        <w:t>all be</w:t>
      </w:r>
      <w:r w:rsidR="00732B75" w:rsidRPr="00CB17DF">
        <w:rPr>
          <w:lang w:eastAsia="en-US"/>
        </w:rPr>
        <w:t xml:space="preserve">.  </w:t>
      </w:r>
      <w:r w:rsidR="005F6EC2" w:rsidRPr="00CB17DF">
        <w:rPr>
          <w:lang w:eastAsia="en-US"/>
        </w:rPr>
        <w:t>That which pervades this universe is</w:t>
      </w:r>
      <w:r w:rsidR="004537AD">
        <w:rPr>
          <w:lang w:eastAsia="en-US"/>
        </w:rPr>
        <w:t xml:space="preserve"> </w:t>
      </w:r>
      <w:r w:rsidR="005F6EC2" w:rsidRPr="00CB17DF">
        <w:rPr>
          <w:lang w:eastAsia="en-US"/>
        </w:rPr>
        <w:t>imperishable; there is none can make to perish</w:t>
      </w:r>
      <w:r w:rsidR="004537AD">
        <w:rPr>
          <w:lang w:eastAsia="en-US"/>
        </w:rPr>
        <w:t xml:space="preserve"> </w:t>
      </w:r>
      <w:r w:rsidR="005F6EC2" w:rsidRPr="00CB17DF">
        <w:rPr>
          <w:lang w:eastAsia="en-US"/>
        </w:rPr>
        <w:t>that changeless being</w:t>
      </w:r>
      <w:r w:rsidR="00732B75" w:rsidRPr="00CB17DF">
        <w:rPr>
          <w:lang w:eastAsia="en-US"/>
        </w:rPr>
        <w:t xml:space="preserve">.  </w:t>
      </w:r>
      <w:r w:rsidR="005F6EC2" w:rsidRPr="00CB17DF">
        <w:rPr>
          <w:lang w:eastAsia="en-US"/>
        </w:rPr>
        <w:t>This never is born, and</w:t>
      </w:r>
      <w:r w:rsidR="004537AD">
        <w:rPr>
          <w:lang w:eastAsia="en-US"/>
        </w:rPr>
        <w:t xml:space="preserve"> </w:t>
      </w:r>
      <w:r w:rsidR="005F6EC2" w:rsidRPr="00CB17DF">
        <w:rPr>
          <w:lang w:eastAsia="en-US"/>
        </w:rPr>
        <w:t>never dies, nor may it after being come again</w:t>
      </w:r>
      <w:r w:rsidR="004537AD">
        <w:rPr>
          <w:lang w:eastAsia="en-US"/>
        </w:rPr>
        <w:t xml:space="preserve"> </w:t>
      </w:r>
      <w:r w:rsidR="005F6EC2" w:rsidRPr="00CB17DF">
        <w:rPr>
          <w:lang w:eastAsia="en-US"/>
        </w:rPr>
        <w:t>to be not; this unborn, everlasting, abiding,</w:t>
      </w:r>
    </w:p>
    <w:p w14:paraId="0A660381" w14:textId="77777777" w:rsidR="009E6EEC" w:rsidRPr="00CB17DF" w:rsidRDefault="009E6EEC">
      <w:pPr>
        <w:widowControl/>
        <w:kinsoku/>
        <w:overflowPunct/>
        <w:textAlignment w:val="auto"/>
        <w:rPr>
          <w:lang w:eastAsia="en-US"/>
        </w:rPr>
      </w:pPr>
      <w:r w:rsidRPr="00CB17DF">
        <w:rPr>
          <w:lang w:eastAsia="en-US"/>
        </w:rPr>
        <w:br w:type="page"/>
      </w:r>
    </w:p>
    <w:p w14:paraId="06A11035" w14:textId="77777777" w:rsidR="005F6EC2" w:rsidRPr="00CB17DF" w:rsidRDefault="005F6EC2" w:rsidP="004537AD">
      <w:pPr>
        <w:pStyle w:val="Quotects"/>
        <w:rPr>
          <w:lang w:eastAsia="en-US"/>
        </w:rPr>
      </w:pPr>
      <w:r w:rsidRPr="00CB17DF">
        <w:rPr>
          <w:lang w:eastAsia="en-US"/>
        </w:rPr>
        <w:lastRenderedPageBreak/>
        <w:t>Ancient, is not slain when the body is slain.</w:t>
      </w:r>
      <w:r w:rsidR="004537AD">
        <w:rPr>
          <w:lang w:eastAsia="en-US"/>
        </w:rPr>
        <w:t xml:space="preserve">  </w:t>
      </w:r>
      <w:r w:rsidRPr="00CB17DF">
        <w:rPr>
          <w:lang w:eastAsia="en-US"/>
        </w:rPr>
        <w:t>Knowing This to be imperishable, everlasting,</w:t>
      </w:r>
      <w:r w:rsidR="004537AD">
        <w:rPr>
          <w:lang w:eastAsia="en-US"/>
        </w:rPr>
        <w:t xml:space="preserve"> </w:t>
      </w:r>
      <w:r w:rsidRPr="00CB17DF">
        <w:rPr>
          <w:lang w:eastAsia="en-US"/>
        </w:rPr>
        <w:t>unborn, changeless, how and whom can a man</w:t>
      </w:r>
      <w:r w:rsidR="004537AD">
        <w:rPr>
          <w:lang w:eastAsia="en-US"/>
        </w:rPr>
        <w:t xml:space="preserve"> </w:t>
      </w:r>
      <w:r w:rsidRPr="00CB17DF">
        <w:rPr>
          <w:lang w:eastAsia="en-US"/>
        </w:rPr>
        <w:t>make to be slain or slay</w:t>
      </w:r>
      <w:r w:rsidR="00293456" w:rsidRPr="00CB17DF">
        <w:rPr>
          <w:lang w:eastAsia="en-US"/>
        </w:rPr>
        <w:t xml:space="preserve">?  </w:t>
      </w:r>
      <w:r w:rsidRPr="00CB17DF">
        <w:rPr>
          <w:lang w:eastAsia="en-US"/>
        </w:rPr>
        <w:t>As a man lays aside</w:t>
      </w:r>
      <w:r w:rsidR="004537AD">
        <w:rPr>
          <w:lang w:eastAsia="en-US"/>
        </w:rPr>
        <w:t xml:space="preserve"> </w:t>
      </w:r>
      <w:r w:rsidRPr="00CB17DF">
        <w:rPr>
          <w:lang w:eastAsia="en-US"/>
        </w:rPr>
        <w:t>outworn garments, and takes others that are</w:t>
      </w:r>
      <w:r w:rsidR="004537AD">
        <w:rPr>
          <w:lang w:eastAsia="en-US"/>
        </w:rPr>
        <w:t xml:space="preserve"> </w:t>
      </w:r>
      <w:r w:rsidRPr="00CB17DF">
        <w:rPr>
          <w:lang w:eastAsia="en-US"/>
        </w:rPr>
        <w:t>new, so the Body-Dweller puts away outworn</w:t>
      </w:r>
      <w:r w:rsidR="004537AD">
        <w:rPr>
          <w:lang w:eastAsia="en-US"/>
        </w:rPr>
        <w:t xml:space="preserve"> </w:t>
      </w:r>
      <w:r w:rsidRPr="00CB17DF">
        <w:rPr>
          <w:lang w:eastAsia="en-US"/>
        </w:rPr>
        <w:t>bodies and goes to others that are new</w:t>
      </w:r>
      <w:r w:rsidR="00732B75" w:rsidRPr="00CB17DF">
        <w:rPr>
          <w:lang w:eastAsia="en-US"/>
        </w:rPr>
        <w:t xml:space="preserve">.  </w:t>
      </w:r>
      <w:r w:rsidRPr="00CB17DF">
        <w:rPr>
          <w:lang w:eastAsia="en-US"/>
        </w:rPr>
        <w:t>Ever-lasting is This, dwelling in all things, firm,</w:t>
      </w:r>
      <w:r w:rsidR="004537AD">
        <w:rPr>
          <w:lang w:eastAsia="en-US"/>
        </w:rPr>
        <w:t xml:space="preserve"> </w:t>
      </w:r>
      <w:r w:rsidRPr="00CB17DF">
        <w:rPr>
          <w:lang w:eastAsia="en-US"/>
        </w:rPr>
        <w:t>motionless, ancient of days.</w:t>
      </w:r>
      <w:r w:rsidR="00732B75" w:rsidRPr="00CB17DF">
        <w:rPr>
          <w:lang w:eastAsia="en-US"/>
        </w:rPr>
        <w:t>’</w:t>
      </w:r>
    </w:p>
    <w:p w14:paraId="6BF77866" w14:textId="77777777" w:rsidR="005F6EC2" w:rsidRPr="00CB17DF" w:rsidRDefault="005F6EC2" w:rsidP="00721215">
      <w:pPr>
        <w:pStyle w:val="Myhead"/>
        <w:rPr>
          <w:lang w:eastAsia="en-US"/>
        </w:rPr>
      </w:pPr>
      <w:r w:rsidRPr="00CB17DF">
        <w:rPr>
          <w:lang w:eastAsia="en-US"/>
        </w:rPr>
        <w:t>J</w:t>
      </w:r>
      <w:r w:rsidR="009E6EEC" w:rsidRPr="00CB17DF">
        <w:t>udaism</w:t>
      </w:r>
      <w:r w:rsidR="00721215" w:rsidRPr="00721215">
        <w:rPr>
          <w:b w:val="0"/>
          <w:bCs/>
          <w:sz w:val="12"/>
          <w:szCs w:val="12"/>
          <w:lang w:eastAsia="en-US"/>
        </w:rPr>
        <w:fldChar w:fldCharType="begin"/>
      </w:r>
      <w:r w:rsidR="00721215" w:rsidRPr="00721215">
        <w:rPr>
          <w:b w:val="0"/>
          <w:bCs/>
          <w:sz w:val="12"/>
          <w:szCs w:val="12"/>
          <w:lang w:eastAsia="en-US"/>
        </w:rPr>
        <w:instrText xml:space="preserve"> TC  "</w:instrText>
      </w:r>
      <w:bookmarkStart w:id="74" w:name="_Toc176867127"/>
      <w:r w:rsidR="00721215">
        <w:rPr>
          <w:b w:val="0"/>
          <w:bCs/>
          <w:sz w:val="12"/>
          <w:szCs w:val="12"/>
        </w:rPr>
        <w:instrText>Judaism</w:instrText>
      </w:r>
      <w:r w:rsidR="00721215" w:rsidRPr="00721215">
        <w:rPr>
          <w:b w:val="0"/>
          <w:bCs/>
          <w:color w:val="FFFFFF" w:themeColor="background1"/>
          <w:sz w:val="12"/>
          <w:szCs w:val="12"/>
          <w:lang w:eastAsia="en-US"/>
        </w:rPr>
        <w:instrText>..</w:instrText>
      </w:r>
      <w:r w:rsidR="00721215" w:rsidRPr="00721215">
        <w:rPr>
          <w:b w:val="0"/>
          <w:bCs/>
          <w:sz w:val="12"/>
          <w:szCs w:val="12"/>
          <w:lang w:eastAsia="en-US"/>
        </w:rPr>
        <w:tab/>
      </w:r>
      <w:r w:rsidR="00721215" w:rsidRPr="00721215">
        <w:rPr>
          <w:b w:val="0"/>
          <w:bCs/>
          <w:color w:val="FFFFFF" w:themeColor="background1"/>
          <w:sz w:val="12"/>
          <w:szCs w:val="12"/>
          <w:lang w:eastAsia="en-US"/>
        </w:rPr>
        <w:instrText>.</w:instrText>
      </w:r>
      <w:bookmarkEnd w:id="74"/>
      <w:r w:rsidR="00721215" w:rsidRPr="00721215">
        <w:rPr>
          <w:b w:val="0"/>
          <w:bCs/>
          <w:sz w:val="12"/>
          <w:szCs w:val="12"/>
          <w:lang w:eastAsia="en-US"/>
        </w:rPr>
        <w:instrText xml:space="preserve">" \l 4 </w:instrText>
      </w:r>
      <w:r w:rsidR="00721215" w:rsidRPr="00721215">
        <w:rPr>
          <w:b w:val="0"/>
          <w:bCs/>
          <w:sz w:val="12"/>
          <w:szCs w:val="12"/>
          <w:lang w:eastAsia="en-US"/>
        </w:rPr>
        <w:fldChar w:fldCharType="end"/>
      </w:r>
    </w:p>
    <w:p w14:paraId="0FD2D546" w14:textId="77777777" w:rsidR="005F6EC2" w:rsidRPr="00CB17DF" w:rsidRDefault="005F6EC2" w:rsidP="004537AD">
      <w:pPr>
        <w:pStyle w:val="Text"/>
        <w:rPr>
          <w:lang w:eastAsia="en-US"/>
        </w:rPr>
      </w:pPr>
      <w:r w:rsidRPr="00CB17DF">
        <w:rPr>
          <w:lang w:eastAsia="en-US"/>
        </w:rPr>
        <w:t>Judaism, too, is so rich in spiritual treasures</w:t>
      </w:r>
      <w:r w:rsidR="004537AD">
        <w:rPr>
          <w:lang w:eastAsia="en-US"/>
        </w:rPr>
        <w:t xml:space="preserve"> </w:t>
      </w:r>
      <w:r w:rsidRPr="00CB17DF">
        <w:rPr>
          <w:lang w:eastAsia="en-US"/>
        </w:rPr>
        <w:t>that I hesitate to single out more than a very few</w:t>
      </w:r>
      <w:r w:rsidR="004537AD">
        <w:rPr>
          <w:lang w:eastAsia="en-US"/>
        </w:rPr>
        <w:t xml:space="preserve"> </w:t>
      </w:r>
      <w:r w:rsidRPr="00CB17DF">
        <w:rPr>
          <w:lang w:eastAsia="en-US"/>
        </w:rPr>
        <w:t>jewels</w:t>
      </w:r>
      <w:r w:rsidR="00732B75" w:rsidRPr="00CB17DF">
        <w:rPr>
          <w:lang w:eastAsia="en-US"/>
        </w:rPr>
        <w:t xml:space="preserve">.  </w:t>
      </w:r>
      <w:r w:rsidRPr="00CB17DF">
        <w:rPr>
          <w:lang w:eastAsia="en-US"/>
        </w:rPr>
        <w:t>It is plain, however, that it needs to be</w:t>
      </w:r>
      <w:r w:rsidR="004537AD">
        <w:rPr>
          <w:lang w:eastAsia="en-US"/>
        </w:rPr>
        <w:t xml:space="preserve"> </w:t>
      </w:r>
      <w:r w:rsidRPr="00CB17DF">
        <w:rPr>
          <w:lang w:eastAsia="en-US"/>
        </w:rPr>
        <w:t>reformed, and that this need is present in many</w:t>
      </w:r>
      <w:r w:rsidR="004537AD">
        <w:rPr>
          <w:lang w:eastAsia="en-US"/>
        </w:rPr>
        <w:t xml:space="preserve"> </w:t>
      </w:r>
      <w:r w:rsidRPr="00CB17DF">
        <w:rPr>
          <w:lang w:eastAsia="en-US"/>
        </w:rPr>
        <w:t>of the traditional forms which enshrine so noble a</w:t>
      </w:r>
      <w:r w:rsidR="004537AD">
        <w:rPr>
          <w:lang w:eastAsia="en-US"/>
        </w:rPr>
        <w:t xml:space="preserve"> </w:t>
      </w:r>
      <w:r w:rsidRPr="00CB17DF">
        <w:rPr>
          <w:lang w:eastAsia="en-US"/>
        </w:rPr>
        <w:t>spiritual experience</w:t>
      </w:r>
      <w:r w:rsidR="00732B75" w:rsidRPr="00CB17DF">
        <w:rPr>
          <w:lang w:eastAsia="en-US"/>
        </w:rPr>
        <w:t xml:space="preserve">.  </w:t>
      </w:r>
      <w:r w:rsidRPr="00CB17DF">
        <w:rPr>
          <w:lang w:eastAsia="en-US"/>
        </w:rPr>
        <w:t>The Sabbath, for instance, is</w:t>
      </w:r>
      <w:r w:rsidR="004537AD">
        <w:rPr>
          <w:lang w:eastAsia="en-US"/>
        </w:rPr>
        <w:t xml:space="preserve"> </w:t>
      </w:r>
      <w:r w:rsidRPr="00CB17DF">
        <w:rPr>
          <w:lang w:eastAsia="en-US"/>
        </w:rPr>
        <w:t>as the apple of his eye to every true-hearted Jew;</w:t>
      </w:r>
      <w:r w:rsidR="004537AD">
        <w:rPr>
          <w:lang w:eastAsia="en-US"/>
        </w:rPr>
        <w:t xml:space="preserve"> </w:t>
      </w:r>
      <w:r w:rsidRPr="00CB17DF">
        <w:rPr>
          <w:lang w:eastAsia="en-US"/>
        </w:rPr>
        <w:t>he addresses it in his spiritual songs as a Princess.</w:t>
      </w:r>
      <w:r w:rsidR="004537AD">
        <w:rPr>
          <w:lang w:eastAsia="en-US"/>
        </w:rPr>
        <w:t xml:space="preserve">  </w:t>
      </w:r>
      <w:r w:rsidRPr="00CB17DF">
        <w:rPr>
          <w:lang w:eastAsia="en-US"/>
        </w:rPr>
        <w:t>And he does well; the title Princess belongs of</w:t>
      </w:r>
      <w:r w:rsidR="004537AD">
        <w:rPr>
          <w:lang w:eastAsia="en-US"/>
        </w:rPr>
        <w:t xml:space="preserve"> </w:t>
      </w:r>
      <w:r w:rsidRPr="00CB17DF">
        <w:rPr>
          <w:lang w:eastAsia="en-US"/>
        </w:rPr>
        <w:t xml:space="preserve">right to </w:t>
      </w:r>
      <w:r w:rsidR="009E6EEC" w:rsidRPr="00CB17DF">
        <w:rPr>
          <w:lang w:eastAsia="en-US"/>
        </w:rPr>
        <w:t>‘</w:t>
      </w:r>
      <w:r w:rsidRPr="00CB17DF">
        <w:rPr>
          <w:lang w:eastAsia="en-US"/>
        </w:rPr>
        <w:t>Shabbath</w:t>
      </w:r>
      <w:r w:rsidR="004C2F52">
        <w:rPr>
          <w:lang w:eastAsia="en-US"/>
        </w:rPr>
        <w:t>’.</w:t>
      </w:r>
      <w:r w:rsidR="00D71CB4" w:rsidRPr="00CB17DF">
        <w:rPr>
          <w:lang w:eastAsia="en-US"/>
        </w:rPr>
        <w:t xml:space="preserve"> </w:t>
      </w:r>
      <w:r w:rsidRPr="00CB17DF">
        <w:rPr>
          <w:lang w:eastAsia="en-US"/>
        </w:rPr>
        <w:t xml:space="preserve"> For the name—be it said</w:t>
      </w:r>
      <w:r w:rsidR="004537AD">
        <w:rPr>
          <w:lang w:eastAsia="en-US"/>
        </w:rPr>
        <w:t xml:space="preserve"> </w:t>
      </w:r>
      <w:r w:rsidRPr="00CB17DF">
        <w:rPr>
          <w:lang w:eastAsia="en-US"/>
        </w:rPr>
        <w:t>in passing—is probably a corruption of a title of</w:t>
      </w:r>
      <w:r w:rsidR="004537AD">
        <w:rPr>
          <w:lang w:eastAsia="en-US"/>
        </w:rPr>
        <w:t xml:space="preserve"> </w:t>
      </w:r>
      <w:r w:rsidRPr="00CB17DF">
        <w:rPr>
          <w:lang w:eastAsia="en-US"/>
        </w:rPr>
        <w:t>the Mother-goddess Ashtart, and it would, I think,</w:t>
      </w:r>
      <w:r w:rsidR="004537AD">
        <w:rPr>
          <w:lang w:eastAsia="en-US"/>
        </w:rPr>
        <w:t xml:space="preserve"> </w:t>
      </w:r>
      <w:r w:rsidRPr="00CB17DF">
        <w:rPr>
          <w:lang w:eastAsia="en-US"/>
        </w:rPr>
        <w:t>have been no blameworthy act if the religious</w:t>
      </w:r>
      <w:r w:rsidR="004537AD">
        <w:rPr>
          <w:lang w:eastAsia="en-US"/>
        </w:rPr>
        <w:t xml:space="preserve"> </w:t>
      </w:r>
      <w:r w:rsidRPr="00CB17DF">
        <w:rPr>
          <w:lang w:eastAsia="en-US"/>
        </w:rPr>
        <w:t>transformers of Israelite myths had made a special</w:t>
      </w:r>
      <w:r w:rsidR="004537AD">
        <w:rPr>
          <w:lang w:eastAsia="en-US"/>
        </w:rPr>
        <w:t xml:space="preserve"> </w:t>
      </w:r>
      <w:r w:rsidRPr="00CB17DF">
        <w:rPr>
          <w:lang w:eastAsia="en-US"/>
        </w:rPr>
        <w:t>myth, representing Shabbath as a man</w:t>
      </w:r>
      <w:r w:rsidR="00732B75" w:rsidRPr="00CB17DF">
        <w:rPr>
          <w:lang w:eastAsia="en-US"/>
        </w:rPr>
        <w:t xml:space="preserve">.  </w:t>
      </w:r>
      <w:r w:rsidRPr="00CB17DF">
        <w:rPr>
          <w:lang w:eastAsia="en-US"/>
        </w:rPr>
        <w:t>When</w:t>
      </w:r>
      <w:r w:rsidR="004537AD">
        <w:rPr>
          <w:lang w:eastAsia="en-US"/>
        </w:rPr>
        <w:t xml:space="preserve"> </w:t>
      </w:r>
      <w:r w:rsidRPr="00CB17DF">
        <w:rPr>
          <w:lang w:eastAsia="en-US"/>
        </w:rPr>
        <w:t xml:space="preserve">the Messiah comes, I trust that </w:t>
      </w:r>
      <w:r w:rsidRPr="00CB17DF">
        <w:rPr>
          <w:i/>
          <w:iCs/>
          <w:lang w:eastAsia="en-US"/>
        </w:rPr>
        <w:t xml:space="preserve">He </w:t>
      </w:r>
      <w:r w:rsidRPr="00CB17DF">
        <w:rPr>
          <w:lang w:eastAsia="en-US"/>
        </w:rPr>
        <w:t>will do this.</w:t>
      </w:r>
      <w:r w:rsidR="004537AD">
        <w:rPr>
          <w:lang w:eastAsia="en-US"/>
        </w:rPr>
        <w:t xml:space="preserve">  </w:t>
      </w:r>
      <w:r w:rsidRPr="00CB17DF">
        <w:rPr>
          <w:lang w:eastAsia="en-US"/>
        </w:rPr>
        <w:t xml:space="preserve">For </w:t>
      </w:r>
      <w:r w:rsidR="002E0A0D" w:rsidRPr="00CB17DF">
        <w:rPr>
          <w:lang w:eastAsia="en-US"/>
        </w:rPr>
        <w:t>‘</w:t>
      </w:r>
      <w:r w:rsidRPr="00CB17DF">
        <w:rPr>
          <w:lang w:eastAsia="en-US"/>
        </w:rPr>
        <w:t>the Son of Man is Lord also of the Sabbath.</w:t>
      </w:r>
      <w:r w:rsidR="00732B75" w:rsidRPr="00CB17DF">
        <w:rPr>
          <w:lang w:eastAsia="en-US"/>
        </w:rPr>
        <w:t>’</w:t>
      </w:r>
    </w:p>
    <w:p w14:paraId="264C876B" w14:textId="77777777" w:rsidR="005F6EC2" w:rsidRPr="00CB17DF" w:rsidRDefault="005F6EC2" w:rsidP="004537AD">
      <w:pPr>
        <w:pStyle w:val="Text"/>
        <w:rPr>
          <w:lang w:eastAsia="en-US"/>
        </w:rPr>
      </w:pPr>
      <w:r w:rsidRPr="00CB17DF">
        <w:rPr>
          <w:lang w:eastAsia="en-US"/>
        </w:rPr>
        <w:t>The faith of the Messiah is another of Israel</w:t>
      </w:r>
      <w:r w:rsidR="00732B75" w:rsidRPr="00CB17DF">
        <w:rPr>
          <w:lang w:eastAsia="en-US"/>
        </w:rPr>
        <w:t>’</w:t>
      </w:r>
      <w:r w:rsidRPr="00CB17DF">
        <w:rPr>
          <w:lang w:eastAsia="en-US"/>
        </w:rPr>
        <w:t>s</w:t>
      </w:r>
      <w:r w:rsidR="004537AD">
        <w:rPr>
          <w:lang w:eastAsia="en-US"/>
        </w:rPr>
        <w:t xml:space="preserve"> </w:t>
      </w:r>
      <w:r w:rsidRPr="00CB17DF">
        <w:rPr>
          <w:lang w:eastAsia="en-US"/>
        </w:rPr>
        <w:t>treasures</w:t>
      </w:r>
      <w:r w:rsidR="00732B75" w:rsidRPr="00CB17DF">
        <w:rPr>
          <w:lang w:eastAsia="en-US"/>
        </w:rPr>
        <w:t xml:space="preserve">.  </w:t>
      </w:r>
      <w:r w:rsidRPr="00CB17DF">
        <w:rPr>
          <w:lang w:eastAsia="en-US"/>
        </w:rPr>
        <w:t>Or rather, perhaps I should say, the</w:t>
      </w:r>
    </w:p>
    <w:p w14:paraId="60F3D50F" w14:textId="77777777" w:rsidR="009E6EEC" w:rsidRPr="00CB17DF" w:rsidRDefault="009E6EEC">
      <w:pPr>
        <w:widowControl/>
        <w:kinsoku/>
        <w:overflowPunct/>
        <w:textAlignment w:val="auto"/>
        <w:rPr>
          <w:lang w:eastAsia="en-US"/>
        </w:rPr>
      </w:pPr>
      <w:r w:rsidRPr="00CB17DF">
        <w:rPr>
          <w:lang w:eastAsia="en-US"/>
        </w:rPr>
        <w:br w:type="page"/>
      </w:r>
    </w:p>
    <w:p w14:paraId="05417B57" w14:textId="77777777" w:rsidR="005F6EC2" w:rsidRPr="00CB17DF" w:rsidRDefault="005F6EC2" w:rsidP="004537AD">
      <w:pPr>
        <w:pStyle w:val="Textcts"/>
        <w:rPr>
          <w:lang w:eastAsia="en-US"/>
        </w:rPr>
      </w:pPr>
      <w:r w:rsidRPr="00CB17DF">
        <w:rPr>
          <w:lang w:eastAsia="en-US"/>
        </w:rPr>
        <w:lastRenderedPageBreak/>
        <w:t>faith in the Messiahs, for one Messiah will not</w:t>
      </w:r>
      <w:r w:rsidR="004537AD">
        <w:rPr>
          <w:lang w:eastAsia="en-US"/>
        </w:rPr>
        <w:t xml:space="preserve"> </w:t>
      </w:r>
      <w:r w:rsidRPr="00CB17DF">
        <w:rPr>
          <w:lang w:eastAsia="en-US"/>
        </w:rPr>
        <w:t>meet the wants of Israel or the world</w:t>
      </w:r>
      <w:r w:rsidR="00732B75" w:rsidRPr="00CB17DF">
        <w:rPr>
          <w:lang w:eastAsia="en-US"/>
        </w:rPr>
        <w:t xml:space="preserve">.  </w:t>
      </w:r>
      <w:r w:rsidRPr="00CB17DF">
        <w:rPr>
          <w:lang w:eastAsia="en-US"/>
        </w:rPr>
        <w:t>The</w:t>
      </w:r>
      <w:r w:rsidR="004537AD">
        <w:rPr>
          <w:lang w:eastAsia="en-US"/>
        </w:rPr>
        <w:t xml:space="preserve"> </w:t>
      </w:r>
      <w:r w:rsidRPr="00CB17DF">
        <w:rPr>
          <w:lang w:eastAsia="en-US"/>
        </w:rPr>
        <w:t>Messiah, or the Being-like-a-man (Dan</w:t>
      </w:r>
      <w:r w:rsidR="00732B75" w:rsidRPr="00CB17DF">
        <w:rPr>
          <w:lang w:eastAsia="en-US"/>
        </w:rPr>
        <w:t xml:space="preserve">. </w:t>
      </w:r>
      <w:r w:rsidRPr="00CB17DF">
        <w:rPr>
          <w:lang w:eastAsia="en-US"/>
        </w:rPr>
        <w:t>vii</w:t>
      </w:r>
      <w:r w:rsidR="00732B75" w:rsidRPr="00CB17DF">
        <w:rPr>
          <w:lang w:eastAsia="en-US"/>
        </w:rPr>
        <w:t xml:space="preserve">. </w:t>
      </w:r>
      <w:r w:rsidRPr="00CB17DF">
        <w:rPr>
          <w:lang w:eastAsia="en-US"/>
        </w:rPr>
        <w:t>13),</w:t>
      </w:r>
      <w:r w:rsidR="004537AD">
        <w:rPr>
          <w:lang w:eastAsia="en-US"/>
        </w:rPr>
        <w:t xml:space="preserve"> </w:t>
      </w:r>
      <w:r w:rsidRPr="00CB17DF">
        <w:rPr>
          <w:lang w:eastAsia="en-US"/>
        </w:rPr>
        <w:t>is a supernatural Being, who appears on earth</w:t>
      </w:r>
      <w:r w:rsidR="004537AD">
        <w:rPr>
          <w:lang w:eastAsia="en-US"/>
        </w:rPr>
        <w:t xml:space="preserve"> </w:t>
      </w:r>
      <w:r w:rsidRPr="00CB17DF">
        <w:rPr>
          <w:lang w:eastAsia="en-US"/>
        </w:rPr>
        <w:t>when he is wanted, like the Logos</w:t>
      </w:r>
      <w:r w:rsidR="00732B75" w:rsidRPr="00CB17DF">
        <w:rPr>
          <w:lang w:eastAsia="en-US"/>
        </w:rPr>
        <w:t xml:space="preserve">.  </w:t>
      </w:r>
      <w:r w:rsidRPr="00CB17DF">
        <w:rPr>
          <w:lang w:eastAsia="en-US"/>
        </w:rPr>
        <w:t>We want</w:t>
      </w:r>
      <w:r w:rsidR="004537AD">
        <w:rPr>
          <w:lang w:eastAsia="en-US"/>
        </w:rPr>
        <w:t xml:space="preserve"> </w:t>
      </w:r>
      <w:r w:rsidRPr="00CB17DF">
        <w:rPr>
          <w:lang w:eastAsia="en-US"/>
        </w:rPr>
        <w:t>Messiah badly now; specially, I should say, we</w:t>
      </w:r>
      <w:r w:rsidR="004537AD">
        <w:rPr>
          <w:lang w:eastAsia="en-US"/>
        </w:rPr>
        <w:t xml:space="preserve"> </w:t>
      </w:r>
      <w:r w:rsidRPr="00CB17DF">
        <w:rPr>
          <w:lang w:eastAsia="en-US"/>
        </w:rPr>
        <w:t xml:space="preserve">Christians want </w:t>
      </w:r>
      <w:r w:rsidR="002E0A0D" w:rsidRPr="00CB17DF">
        <w:rPr>
          <w:lang w:eastAsia="en-US"/>
        </w:rPr>
        <w:t>‘</w:t>
      </w:r>
      <w:r w:rsidRPr="00CB17DF">
        <w:rPr>
          <w:lang w:eastAsia="en-US"/>
        </w:rPr>
        <w:t>great-souled ones</w:t>
      </w:r>
      <w:r w:rsidR="00732B75" w:rsidRPr="00CB17DF">
        <w:rPr>
          <w:lang w:eastAsia="en-US"/>
        </w:rPr>
        <w:t>’</w:t>
      </w:r>
      <w:r w:rsidRPr="00CB17DF">
        <w:rPr>
          <w:lang w:eastAsia="en-US"/>
        </w:rPr>
        <w:t xml:space="preserve"> (Mahatmas),</w:t>
      </w:r>
      <w:r w:rsidR="004537AD">
        <w:rPr>
          <w:lang w:eastAsia="en-US"/>
        </w:rPr>
        <w:t xml:space="preserve"> </w:t>
      </w:r>
      <w:r w:rsidRPr="00CB17DF">
        <w:rPr>
          <w:lang w:eastAsia="en-US"/>
        </w:rPr>
        <w:t xml:space="preserve">who can </w:t>
      </w:r>
      <w:r w:rsidR="002E0A0D" w:rsidRPr="00CB17DF">
        <w:rPr>
          <w:lang w:eastAsia="en-US"/>
        </w:rPr>
        <w:t>‘</w:t>
      </w:r>
      <w:r w:rsidRPr="00CB17DF">
        <w:rPr>
          <w:lang w:eastAsia="en-US"/>
        </w:rPr>
        <w:t>guide us into all the truth</w:t>
      </w:r>
      <w:r w:rsidR="00732B75" w:rsidRPr="00CB17DF">
        <w:rPr>
          <w:lang w:eastAsia="en-US"/>
        </w:rPr>
        <w:t>’</w:t>
      </w:r>
      <w:r w:rsidRPr="00CB17DF">
        <w:rPr>
          <w:lang w:eastAsia="en-US"/>
        </w:rPr>
        <w:t xml:space="preserve"> (John</w:t>
      </w:r>
      <w:r w:rsidR="004537AD">
        <w:rPr>
          <w:lang w:eastAsia="en-US"/>
        </w:rPr>
        <w:t xml:space="preserve"> </w:t>
      </w:r>
      <w:r w:rsidRPr="00CB17DF">
        <w:rPr>
          <w:lang w:eastAsia="en-US"/>
        </w:rPr>
        <w:t>xvi</w:t>
      </w:r>
      <w:r w:rsidR="00732B75" w:rsidRPr="00CB17DF">
        <w:rPr>
          <w:lang w:eastAsia="en-US"/>
        </w:rPr>
        <w:t xml:space="preserve">. </w:t>
      </w:r>
      <w:r w:rsidRPr="00CB17DF">
        <w:rPr>
          <w:lang w:eastAsia="en-US"/>
        </w:rPr>
        <w:t>13)</w:t>
      </w:r>
      <w:r w:rsidR="00732B75" w:rsidRPr="00CB17DF">
        <w:rPr>
          <w:lang w:eastAsia="en-US"/>
        </w:rPr>
        <w:t xml:space="preserve">.  </w:t>
      </w:r>
      <w:r w:rsidRPr="00CB17DF">
        <w:rPr>
          <w:lang w:eastAsia="en-US"/>
        </w:rPr>
        <w:t>That they have come in the past, I</w:t>
      </w:r>
      <w:r w:rsidR="004537AD">
        <w:rPr>
          <w:lang w:eastAsia="en-US"/>
        </w:rPr>
        <w:t xml:space="preserve"> </w:t>
      </w:r>
      <w:r w:rsidRPr="00CB17DF">
        <w:rPr>
          <w:lang w:eastAsia="en-US"/>
        </w:rPr>
        <w:t>doubt not</w:t>
      </w:r>
      <w:r w:rsidR="00732B75" w:rsidRPr="00CB17DF">
        <w:rPr>
          <w:lang w:eastAsia="en-US"/>
        </w:rPr>
        <w:t xml:space="preserve">.  </w:t>
      </w:r>
      <w:r w:rsidRPr="00CB17DF">
        <w:rPr>
          <w:lang w:eastAsia="en-US"/>
        </w:rPr>
        <w:t>God could not have left his human</w:t>
      </w:r>
      <w:r w:rsidR="004537AD">
        <w:rPr>
          <w:lang w:eastAsia="en-US"/>
        </w:rPr>
        <w:t xml:space="preserve"> </w:t>
      </w:r>
      <w:r w:rsidRPr="00CB17DF">
        <w:rPr>
          <w:lang w:eastAsia="en-US"/>
        </w:rPr>
        <w:t>children in the lurch for all these centuries.</w:t>
      </w:r>
      <w:r w:rsidR="004537AD">
        <w:rPr>
          <w:lang w:eastAsia="en-US"/>
        </w:rPr>
        <w:t xml:space="preserve">  </w:t>
      </w:r>
      <w:r w:rsidRPr="00CB17DF">
        <w:rPr>
          <w:lang w:eastAsia="en-US"/>
        </w:rPr>
        <w:t>One thousand Jews of Tihran are said to have</w:t>
      </w:r>
      <w:r w:rsidR="004537AD">
        <w:rPr>
          <w:lang w:eastAsia="en-US"/>
        </w:rPr>
        <w:t xml:space="preserve"> </w:t>
      </w:r>
      <w:r w:rsidRPr="00CB17DF">
        <w:rPr>
          <w:lang w:eastAsia="en-US"/>
        </w:rPr>
        <w:t xml:space="preserve">accepted </w:t>
      </w:r>
      <w:r w:rsidR="00CD7A20" w:rsidRPr="00CB17DF">
        <w:rPr>
          <w:lang w:eastAsia="en-US"/>
        </w:rPr>
        <w:t>Baha’u’llah</w:t>
      </w:r>
      <w:r w:rsidRPr="00CB17DF">
        <w:rPr>
          <w:lang w:eastAsia="en-US"/>
        </w:rPr>
        <w:t xml:space="preserve"> as the expected Messiah.</w:t>
      </w:r>
      <w:r w:rsidR="004537AD">
        <w:rPr>
          <w:lang w:eastAsia="en-US"/>
        </w:rPr>
        <w:t xml:space="preserve">  </w:t>
      </w:r>
      <w:r w:rsidRPr="00CB17DF">
        <w:rPr>
          <w:lang w:eastAsia="en-US"/>
        </w:rPr>
        <w:t>They were right in what they affirmed, and only</w:t>
      </w:r>
      <w:r w:rsidR="004537AD">
        <w:rPr>
          <w:lang w:eastAsia="en-US"/>
        </w:rPr>
        <w:t xml:space="preserve"> </w:t>
      </w:r>
      <w:r w:rsidRPr="00CB17DF">
        <w:rPr>
          <w:lang w:eastAsia="en-US"/>
        </w:rPr>
        <w:t>wrong in what they denied</w:t>
      </w:r>
      <w:r w:rsidR="00732B75" w:rsidRPr="00CB17DF">
        <w:rPr>
          <w:lang w:eastAsia="en-US"/>
        </w:rPr>
        <w:t xml:space="preserve">.  </w:t>
      </w:r>
      <w:r w:rsidRPr="00CB17DF">
        <w:rPr>
          <w:lang w:eastAsia="en-US"/>
        </w:rPr>
        <w:t>And are we not</w:t>
      </w:r>
      <w:r w:rsidR="004537AD">
        <w:rPr>
          <w:lang w:eastAsia="en-US"/>
        </w:rPr>
        <w:t xml:space="preserve"> </w:t>
      </w:r>
      <w:r w:rsidRPr="00CB17DF">
        <w:rPr>
          <w:lang w:eastAsia="en-US"/>
        </w:rPr>
        <w:t>all wrong in virtually denying the Messiahship</w:t>
      </w:r>
      <w:r w:rsidR="004537AD">
        <w:rPr>
          <w:lang w:eastAsia="en-US"/>
        </w:rPr>
        <w:t xml:space="preserve"> </w:t>
      </w:r>
      <w:r w:rsidRPr="00CB17DF">
        <w:rPr>
          <w:lang w:eastAsia="en-US"/>
        </w:rPr>
        <w:t xml:space="preserve">of women-leaders like </w:t>
      </w:r>
      <w:r w:rsidR="009E6EEC" w:rsidRPr="00CB17DF">
        <w:rPr>
          <w:lang w:eastAsia="en-US"/>
        </w:rPr>
        <w:t>Ḳ</w:t>
      </w:r>
      <w:r w:rsidRPr="00CB17DF">
        <w:rPr>
          <w:lang w:eastAsia="en-US"/>
        </w:rPr>
        <w:t>urratu</w:t>
      </w:r>
      <w:r w:rsidR="00732B75" w:rsidRPr="00CB17DF">
        <w:rPr>
          <w:lang w:eastAsia="en-US"/>
        </w:rPr>
        <w:t>’</w:t>
      </w:r>
      <w:r w:rsidRPr="00CB17DF">
        <w:rPr>
          <w:lang w:eastAsia="en-US"/>
        </w:rPr>
        <w:t xml:space="preserve">l </w:t>
      </w:r>
      <w:r w:rsidR="002E0A0D" w:rsidRPr="00CB17DF">
        <w:rPr>
          <w:lang w:eastAsia="en-US"/>
        </w:rPr>
        <w:t>‘</w:t>
      </w:r>
      <w:r w:rsidRPr="00CB17DF">
        <w:rPr>
          <w:lang w:eastAsia="en-US"/>
        </w:rPr>
        <w:t>Ayn; at least,</w:t>
      </w:r>
      <w:r w:rsidR="004537AD">
        <w:rPr>
          <w:lang w:eastAsia="en-US"/>
        </w:rPr>
        <w:t xml:space="preserve"> </w:t>
      </w:r>
      <w:r w:rsidRPr="00CB17DF">
        <w:rPr>
          <w:lang w:eastAsia="en-US"/>
        </w:rPr>
        <w:t>I have only met with this noble idea in a work</w:t>
      </w:r>
      <w:r w:rsidR="004537AD">
        <w:rPr>
          <w:lang w:eastAsia="en-US"/>
        </w:rPr>
        <w:t xml:space="preserve"> </w:t>
      </w:r>
      <w:r w:rsidRPr="00CB17DF">
        <w:rPr>
          <w:lang w:eastAsia="en-US"/>
        </w:rPr>
        <w:t>of Fiona Macleod.</w:t>
      </w:r>
    </w:p>
    <w:p w14:paraId="3C2578BF" w14:textId="77777777" w:rsidR="005F6EC2" w:rsidRPr="00CB17DF" w:rsidRDefault="005F6EC2" w:rsidP="00721215">
      <w:pPr>
        <w:pStyle w:val="Myhead"/>
        <w:rPr>
          <w:lang w:eastAsia="en-US"/>
        </w:rPr>
      </w:pPr>
      <w:r w:rsidRPr="00CB17DF">
        <w:rPr>
          <w:lang w:eastAsia="en-US"/>
        </w:rPr>
        <w:t>C</w:t>
      </w:r>
      <w:r w:rsidR="009E6EEC" w:rsidRPr="00CB17DF">
        <w:rPr>
          <w:lang w:eastAsia="en-US"/>
        </w:rPr>
        <w:t>hristianity</w:t>
      </w:r>
      <w:r w:rsidR="00721215" w:rsidRPr="00721215">
        <w:rPr>
          <w:b w:val="0"/>
          <w:bCs/>
          <w:sz w:val="12"/>
          <w:szCs w:val="12"/>
          <w:lang w:eastAsia="en-US"/>
        </w:rPr>
        <w:fldChar w:fldCharType="begin"/>
      </w:r>
      <w:r w:rsidR="00721215" w:rsidRPr="00721215">
        <w:rPr>
          <w:b w:val="0"/>
          <w:bCs/>
          <w:sz w:val="12"/>
          <w:szCs w:val="12"/>
          <w:lang w:eastAsia="en-US"/>
        </w:rPr>
        <w:instrText xml:space="preserve"> TC  "</w:instrText>
      </w:r>
      <w:bookmarkStart w:id="75" w:name="_Toc176867128"/>
      <w:r w:rsidR="00721215">
        <w:rPr>
          <w:b w:val="0"/>
          <w:bCs/>
          <w:sz w:val="12"/>
          <w:szCs w:val="12"/>
        </w:rPr>
        <w:instrText>Christianity</w:instrText>
      </w:r>
      <w:r w:rsidR="00721215" w:rsidRPr="00721215">
        <w:rPr>
          <w:b w:val="0"/>
          <w:bCs/>
          <w:color w:val="FFFFFF" w:themeColor="background1"/>
          <w:sz w:val="12"/>
          <w:szCs w:val="12"/>
          <w:lang w:eastAsia="en-US"/>
        </w:rPr>
        <w:instrText>..</w:instrText>
      </w:r>
      <w:r w:rsidR="00721215" w:rsidRPr="00721215">
        <w:rPr>
          <w:b w:val="0"/>
          <w:bCs/>
          <w:sz w:val="12"/>
          <w:szCs w:val="12"/>
          <w:lang w:eastAsia="en-US"/>
        </w:rPr>
        <w:tab/>
      </w:r>
      <w:r w:rsidR="00721215" w:rsidRPr="00721215">
        <w:rPr>
          <w:b w:val="0"/>
          <w:bCs/>
          <w:color w:val="FFFFFF" w:themeColor="background1"/>
          <w:sz w:val="12"/>
          <w:szCs w:val="12"/>
          <w:lang w:eastAsia="en-US"/>
        </w:rPr>
        <w:instrText>.</w:instrText>
      </w:r>
      <w:bookmarkEnd w:id="75"/>
      <w:r w:rsidR="00721215" w:rsidRPr="00721215">
        <w:rPr>
          <w:b w:val="0"/>
          <w:bCs/>
          <w:sz w:val="12"/>
          <w:szCs w:val="12"/>
          <w:lang w:eastAsia="en-US"/>
        </w:rPr>
        <w:instrText xml:space="preserve">" \l 4 </w:instrText>
      </w:r>
      <w:r w:rsidR="00721215" w:rsidRPr="00721215">
        <w:rPr>
          <w:b w:val="0"/>
          <w:bCs/>
          <w:sz w:val="12"/>
          <w:szCs w:val="12"/>
          <w:lang w:eastAsia="en-US"/>
        </w:rPr>
        <w:fldChar w:fldCharType="end"/>
      </w:r>
    </w:p>
    <w:p w14:paraId="0495FD73" w14:textId="77777777" w:rsidR="005F6EC2" w:rsidRPr="00CB17DF" w:rsidRDefault="005F6EC2" w:rsidP="009E6EEC">
      <w:pPr>
        <w:pStyle w:val="Text"/>
        <w:rPr>
          <w:lang w:eastAsia="en-US"/>
        </w:rPr>
      </w:pPr>
      <w:r w:rsidRPr="00CB17DF">
        <w:rPr>
          <w:lang w:eastAsia="en-US"/>
        </w:rPr>
        <w:t>And what of our own religion?</w:t>
      </w:r>
    </w:p>
    <w:p w14:paraId="0928D1E3" w14:textId="77777777" w:rsidR="005F6EC2" w:rsidRPr="00CB17DF" w:rsidRDefault="005F6EC2" w:rsidP="004537AD">
      <w:pPr>
        <w:pStyle w:val="Text"/>
        <w:rPr>
          <w:lang w:eastAsia="en-US"/>
        </w:rPr>
      </w:pPr>
      <w:r w:rsidRPr="00CB17DF">
        <w:rPr>
          <w:lang w:eastAsia="en-US"/>
        </w:rPr>
        <w:t>What precious jewels are there which we can</w:t>
      </w:r>
      <w:r w:rsidR="004537AD">
        <w:rPr>
          <w:lang w:eastAsia="en-US"/>
        </w:rPr>
        <w:t xml:space="preserve"> </w:t>
      </w:r>
      <w:r w:rsidRPr="00CB17DF">
        <w:rPr>
          <w:lang w:eastAsia="en-US"/>
        </w:rPr>
        <w:t>share with our Oriental brethren</w:t>
      </w:r>
      <w:r w:rsidR="00293456" w:rsidRPr="00CB17DF">
        <w:rPr>
          <w:lang w:eastAsia="en-US"/>
        </w:rPr>
        <w:t xml:space="preserve">?  </w:t>
      </w:r>
      <w:r w:rsidRPr="00CB17DF">
        <w:rPr>
          <w:lang w:eastAsia="en-US"/>
        </w:rPr>
        <w:t>First of all</w:t>
      </w:r>
      <w:r w:rsidR="004537AD">
        <w:rPr>
          <w:lang w:eastAsia="en-US"/>
        </w:rPr>
        <w:t xml:space="preserve"> </w:t>
      </w:r>
      <w:r w:rsidRPr="00CB17DF">
        <w:rPr>
          <w:lang w:eastAsia="en-US"/>
        </w:rPr>
        <w:t>one may mention that wonderful picture of the</w:t>
      </w:r>
      <w:r w:rsidR="004537AD">
        <w:rPr>
          <w:lang w:eastAsia="en-US"/>
        </w:rPr>
        <w:t xml:space="preserve"> </w:t>
      </w:r>
      <w:r w:rsidRPr="00CB17DF">
        <w:rPr>
          <w:lang w:eastAsia="en-US"/>
        </w:rPr>
        <w:t>divine-human Saviour, which, full of mystery as</w:t>
      </w:r>
      <w:r w:rsidR="004537AD">
        <w:rPr>
          <w:lang w:eastAsia="en-US"/>
        </w:rPr>
        <w:t xml:space="preserve"> </w:t>
      </w:r>
      <w:r w:rsidRPr="00CB17DF">
        <w:rPr>
          <w:lang w:eastAsia="en-US"/>
        </w:rPr>
        <w:t>it is, is capable of attracting to its Hero a fervent</w:t>
      </w:r>
      <w:r w:rsidR="004537AD">
        <w:rPr>
          <w:lang w:eastAsia="en-US"/>
        </w:rPr>
        <w:t xml:space="preserve"> </w:t>
      </w:r>
      <w:r w:rsidRPr="00CB17DF">
        <w:rPr>
          <w:lang w:eastAsia="en-US"/>
        </w:rPr>
        <w:t>and loving loyalty, and melting the hardest heart.</w:t>
      </w:r>
      <w:r w:rsidR="004537AD">
        <w:rPr>
          <w:lang w:eastAsia="en-US"/>
        </w:rPr>
        <w:t xml:space="preserve">  </w:t>
      </w:r>
      <w:r w:rsidRPr="00CB17DF">
        <w:rPr>
          <w:lang w:eastAsia="en-US"/>
        </w:rPr>
        <w:t>We have also a portrait (implicit in the Synoptic</w:t>
      </w:r>
      <w:r w:rsidR="004537AD">
        <w:rPr>
          <w:lang w:eastAsia="en-US"/>
        </w:rPr>
        <w:t xml:space="preserve"> </w:t>
      </w:r>
      <w:r w:rsidRPr="00CB17DF">
        <w:rPr>
          <w:lang w:eastAsia="en-US"/>
        </w:rPr>
        <w:t>Gospels)</w:t>
      </w:r>
      <w:r w:rsidR="009E6EEC" w:rsidRPr="00CB17DF">
        <w:rPr>
          <w:lang w:eastAsia="en-US"/>
        </w:rPr>
        <w:t>—</w:t>
      </w:r>
      <w:r w:rsidRPr="00CB17DF">
        <w:rPr>
          <w:lang w:eastAsia="en-US"/>
        </w:rPr>
        <w:t>the product of nineteenth century</w:t>
      </w:r>
    </w:p>
    <w:p w14:paraId="7E08B246" w14:textId="77777777" w:rsidR="00E01174" w:rsidRPr="00CB17DF" w:rsidRDefault="00E01174">
      <w:pPr>
        <w:widowControl/>
        <w:kinsoku/>
        <w:overflowPunct/>
        <w:textAlignment w:val="auto"/>
        <w:rPr>
          <w:lang w:eastAsia="en-US"/>
        </w:rPr>
      </w:pPr>
      <w:r w:rsidRPr="00CB17DF">
        <w:rPr>
          <w:lang w:eastAsia="en-US"/>
        </w:rPr>
        <w:br w:type="page"/>
      </w:r>
    </w:p>
    <w:p w14:paraId="2EAC2C34" w14:textId="77777777" w:rsidR="005F6EC2" w:rsidRPr="00CB17DF" w:rsidRDefault="005F6EC2" w:rsidP="004537AD">
      <w:pPr>
        <w:pStyle w:val="Textcts"/>
        <w:rPr>
          <w:lang w:eastAsia="en-US"/>
        </w:rPr>
      </w:pPr>
      <w:r w:rsidRPr="00CB17DF">
        <w:rPr>
          <w:lang w:eastAsia="en-US"/>
        </w:rPr>
        <w:lastRenderedPageBreak/>
        <w:t>criticism—of the same Jesus Christ, and yet who</w:t>
      </w:r>
      <w:r w:rsidR="004537AD">
        <w:rPr>
          <w:lang w:eastAsia="en-US"/>
        </w:rPr>
        <w:t xml:space="preserve"> </w:t>
      </w:r>
      <w:r w:rsidRPr="00CB17DF">
        <w:rPr>
          <w:lang w:eastAsia="en-US"/>
        </w:rPr>
        <w:t>could venture to affirm that He really was the</w:t>
      </w:r>
      <w:r w:rsidR="004537AD">
        <w:rPr>
          <w:lang w:eastAsia="en-US"/>
        </w:rPr>
        <w:t xml:space="preserve"> </w:t>
      </w:r>
      <w:r w:rsidRPr="00CB17DF">
        <w:rPr>
          <w:lang w:eastAsia="en-US"/>
        </w:rPr>
        <w:t>same, or that a subtle aroma had not passed away</w:t>
      </w:r>
      <w:r w:rsidR="004537AD">
        <w:rPr>
          <w:lang w:eastAsia="en-US"/>
        </w:rPr>
        <w:t xml:space="preserve"> </w:t>
      </w:r>
      <w:r w:rsidRPr="00CB17DF">
        <w:rPr>
          <w:lang w:eastAsia="en-US"/>
        </w:rPr>
        <w:t>from the Life of lives</w:t>
      </w:r>
      <w:r w:rsidR="00293456" w:rsidRPr="00CB17DF">
        <w:rPr>
          <w:lang w:eastAsia="en-US"/>
        </w:rPr>
        <w:t xml:space="preserve">?  </w:t>
      </w:r>
      <w:r w:rsidRPr="00CB17DF">
        <w:rPr>
          <w:lang w:eastAsia="en-US"/>
        </w:rPr>
        <w:t>In this re-painted portrait</w:t>
      </w:r>
      <w:r w:rsidR="004537AD">
        <w:rPr>
          <w:lang w:eastAsia="en-US"/>
        </w:rPr>
        <w:t xml:space="preserve"> </w:t>
      </w:r>
      <w:r w:rsidRPr="00CB17DF">
        <w:rPr>
          <w:lang w:eastAsia="en-US"/>
        </w:rPr>
        <w:t>we have, no longer a divine man, but simply a</w:t>
      </w:r>
      <w:r w:rsidR="004537AD">
        <w:rPr>
          <w:lang w:eastAsia="en-US"/>
        </w:rPr>
        <w:t xml:space="preserve"> </w:t>
      </w:r>
      <w:r w:rsidRPr="00CB17DF">
        <w:rPr>
          <w:lang w:eastAsia="en-US"/>
        </w:rPr>
        <w:t>great and good Teacher and a noble Reformer.</w:t>
      </w:r>
      <w:r w:rsidR="004537AD">
        <w:rPr>
          <w:lang w:eastAsia="en-US"/>
        </w:rPr>
        <w:t xml:space="preserve">  </w:t>
      </w:r>
      <w:r w:rsidRPr="00CB17DF">
        <w:rPr>
          <w:lang w:eastAsia="en-US"/>
        </w:rPr>
        <w:t>This portrait too is in its way impressive, and</w:t>
      </w:r>
      <w:r w:rsidR="004537AD">
        <w:rPr>
          <w:lang w:eastAsia="en-US"/>
        </w:rPr>
        <w:t xml:space="preserve"> </w:t>
      </w:r>
      <w:r w:rsidRPr="00CB17DF">
        <w:rPr>
          <w:lang w:eastAsia="en-US"/>
        </w:rPr>
        <w:t>capable of lifting men above their baser selves,</w:t>
      </w:r>
      <w:r w:rsidR="004537AD">
        <w:rPr>
          <w:lang w:eastAsia="en-US"/>
        </w:rPr>
        <w:t xml:space="preserve"> </w:t>
      </w:r>
      <w:r w:rsidRPr="00CB17DF">
        <w:rPr>
          <w:lang w:eastAsia="en-US"/>
        </w:rPr>
        <w:t>but it would obviously be impossible to take this</w:t>
      </w:r>
      <w:r w:rsidR="004537AD">
        <w:rPr>
          <w:lang w:eastAsia="en-US"/>
        </w:rPr>
        <w:t xml:space="preserve"> </w:t>
      </w:r>
      <w:r w:rsidRPr="00CB17DF">
        <w:rPr>
          <w:lang w:eastAsia="en-US"/>
        </w:rPr>
        <w:t>great Teacher and Reformer for the Saviour and</w:t>
      </w:r>
      <w:r w:rsidR="004537AD">
        <w:rPr>
          <w:lang w:eastAsia="en-US"/>
        </w:rPr>
        <w:t xml:space="preserve"> </w:t>
      </w:r>
      <w:r w:rsidRPr="00CB17DF">
        <w:rPr>
          <w:lang w:eastAsia="en-US"/>
        </w:rPr>
        <w:t>Redeemer of mankind.</w:t>
      </w:r>
    </w:p>
    <w:p w14:paraId="1E289BA3" w14:textId="77777777" w:rsidR="005F6EC2" w:rsidRPr="00CB17DF" w:rsidRDefault="005F6EC2" w:rsidP="004537AD">
      <w:pPr>
        <w:pStyle w:val="Text"/>
        <w:rPr>
          <w:lang w:eastAsia="en-US"/>
        </w:rPr>
      </w:pPr>
      <w:r w:rsidRPr="00CB17DF">
        <w:rPr>
          <w:lang w:eastAsia="en-US"/>
        </w:rPr>
        <w:t>We have further a pearl of great price in the</w:t>
      </w:r>
      <w:r w:rsidR="004537AD">
        <w:rPr>
          <w:lang w:eastAsia="en-US"/>
        </w:rPr>
        <w:t xml:space="preserve"> </w:t>
      </w:r>
      <w:r w:rsidRPr="00CB17DF">
        <w:rPr>
          <w:lang w:eastAsia="en-US"/>
        </w:rPr>
        <w:t>mysticism of Paul, which presupposes, not the</w:t>
      </w:r>
      <w:r w:rsidR="004537AD">
        <w:rPr>
          <w:lang w:eastAsia="en-US"/>
        </w:rPr>
        <w:t xml:space="preserve"> </w:t>
      </w:r>
      <w:r w:rsidRPr="00CB17DF">
        <w:rPr>
          <w:lang w:eastAsia="en-US"/>
        </w:rPr>
        <w:t>Jesus of modern critics, nor yet the Jesus of the</w:t>
      </w:r>
      <w:r w:rsidR="004537AD">
        <w:rPr>
          <w:lang w:eastAsia="en-US"/>
        </w:rPr>
        <w:t xml:space="preserve"> </w:t>
      </w:r>
      <w:r w:rsidRPr="00CB17DF">
        <w:rPr>
          <w:lang w:eastAsia="en-US"/>
        </w:rPr>
        <w:t>Synoptics, but a splendid heart-uplifting Jesus in</w:t>
      </w:r>
      <w:r w:rsidR="004537AD">
        <w:rPr>
          <w:lang w:eastAsia="en-US"/>
        </w:rPr>
        <w:t xml:space="preserve"> </w:t>
      </w:r>
      <w:r w:rsidRPr="00CB17DF">
        <w:rPr>
          <w:lang w:eastAsia="en-US"/>
        </w:rPr>
        <w:t>the colours of mythology</w:t>
      </w:r>
      <w:r w:rsidR="00732B75" w:rsidRPr="00CB17DF">
        <w:rPr>
          <w:lang w:eastAsia="en-US"/>
        </w:rPr>
        <w:t xml:space="preserve">.  </w:t>
      </w:r>
      <w:r w:rsidRPr="00CB17DF">
        <w:rPr>
          <w:lang w:eastAsia="en-US"/>
        </w:rPr>
        <w:t>In this Jesus Paul</w:t>
      </w:r>
      <w:r w:rsidR="004537AD">
        <w:rPr>
          <w:lang w:eastAsia="en-US"/>
        </w:rPr>
        <w:t xml:space="preserve"> </w:t>
      </w:r>
      <w:r w:rsidRPr="00CB17DF">
        <w:rPr>
          <w:lang w:eastAsia="en-US"/>
        </w:rPr>
        <w:t>lived, and had a constant ecstatic joy in the</w:t>
      </w:r>
      <w:r w:rsidR="004537AD">
        <w:rPr>
          <w:lang w:eastAsia="en-US"/>
        </w:rPr>
        <w:t xml:space="preserve"> </w:t>
      </w:r>
      <w:r w:rsidRPr="00CB17DF">
        <w:rPr>
          <w:lang w:eastAsia="en-US"/>
        </w:rPr>
        <w:t>everlasting divine work of creation</w:t>
      </w:r>
      <w:r w:rsidR="00732B75" w:rsidRPr="00CB17DF">
        <w:rPr>
          <w:lang w:eastAsia="en-US"/>
        </w:rPr>
        <w:t xml:space="preserve">.  </w:t>
      </w:r>
      <w:r w:rsidRPr="00CB17DF">
        <w:rPr>
          <w:lang w:eastAsia="en-US"/>
        </w:rPr>
        <w:t>He was</w:t>
      </w:r>
      <w:r w:rsidR="004537AD">
        <w:rPr>
          <w:lang w:eastAsia="en-US"/>
        </w:rPr>
        <w:t xml:space="preserve"> </w:t>
      </w:r>
      <w:r w:rsidR="00732B75" w:rsidRPr="00CB17DF">
        <w:rPr>
          <w:lang w:eastAsia="en-US"/>
        </w:rPr>
        <w:t>‘</w:t>
      </w:r>
      <w:r w:rsidRPr="00CB17DF">
        <w:rPr>
          <w:lang w:eastAsia="en-US"/>
        </w:rPr>
        <w:t>crucified with Christ</w:t>
      </w:r>
      <w:r w:rsidR="004C2F52">
        <w:rPr>
          <w:lang w:eastAsia="en-US"/>
        </w:rPr>
        <w:t>’,</w:t>
      </w:r>
      <w:r w:rsidRPr="00CB17DF">
        <w:rPr>
          <w:lang w:eastAsia="en-US"/>
        </w:rPr>
        <w:t xml:space="preserve"> and it was no longer Paul</w:t>
      </w:r>
      <w:r w:rsidR="004537AD">
        <w:rPr>
          <w:lang w:eastAsia="en-US"/>
        </w:rPr>
        <w:t xml:space="preserve"> </w:t>
      </w:r>
      <w:r w:rsidRPr="00CB17DF">
        <w:rPr>
          <w:lang w:eastAsia="en-US"/>
        </w:rPr>
        <w:t>that lived, but Christ that lived in him</w:t>
      </w:r>
      <w:r w:rsidR="00732B75" w:rsidRPr="00CB17DF">
        <w:rPr>
          <w:lang w:eastAsia="en-US"/>
        </w:rPr>
        <w:t xml:space="preserve">.  </w:t>
      </w:r>
      <w:r w:rsidRPr="00CB17DF">
        <w:rPr>
          <w:lang w:eastAsia="en-US"/>
        </w:rPr>
        <w:t>And the</w:t>
      </w:r>
      <w:r w:rsidR="004537AD">
        <w:rPr>
          <w:lang w:eastAsia="en-US"/>
        </w:rPr>
        <w:t xml:space="preserve"> </w:t>
      </w:r>
      <w:r w:rsidRPr="00CB17DF">
        <w:rPr>
          <w:lang w:eastAsia="en-US"/>
        </w:rPr>
        <w:t>universe—which was Paul</w:t>
      </w:r>
      <w:r w:rsidR="00732B75" w:rsidRPr="00CB17DF">
        <w:rPr>
          <w:lang w:eastAsia="en-US"/>
        </w:rPr>
        <w:t>’</w:t>
      </w:r>
      <w:r w:rsidRPr="00CB17DF">
        <w:rPr>
          <w:lang w:eastAsia="en-US"/>
        </w:rPr>
        <w:t>s, inasmuch as it was</w:t>
      </w:r>
      <w:r w:rsidR="004537AD">
        <w:rPr>
          <w:lang w:eastAsia="en-US"/>
        </w:rPr>
        <w:t xml:space="preserve"> </w:t>
      </w:r>
      <w:r w:rsidRPr="00CB17DF">
        <w:rPr>
          <w:lang w:eastAsia="en-US"/>
        </w:rPr>
        <w:t>Christ</w:t>
      </w:r>
      <w:r w:rsidR="00732B75" w:rsidRPr="00CB17DF">
        <w:rPr>
          <w:lang w:eastAsia="en-US"/>
        </w:rPr>
        <w:t>’</w:t>
      </w:r>
      <w:r w:rsidRPr="00CB17DF">
        <w:rPr>
          <w:lang w:eastAsia="en-US"/>
        </w:rPr>
        <w:t>s—was transformed by the same mysticism.</w:t>
      </w:r>
    </w:p>
    <w:p w14:paraId="16E78067" w14:textId="77777777" w:rsidR="005F6EC2" w:rsidRPr="00CB17DF" w:rsidRDefault="00732B75" w:rsidP="004C2F52">
      <w:pPr>
        <w:pStyle w:val="Quote"/>
        <w:rPr>
          <w:lang w:eastAsia="en-US"/>
        </w:rPr>
      </w:pPr>
      <w:r w:rsidRPr="00CB17DF">
        <w:rPr>
          <w:lang w:eastAsia="en-US"/>
        </w:rPr>
        <w:t>‘</w:t>
      </w:r>
      <w:r w:rsidR="005F6EC2" w:rsidRPr="00CB17DF">
        <w:rPr>
          <w:lang w:eastAsia="en-US"/>
        </w:rPr>
        <w:t>It was,</w:t>
      </w:r>
      <w:r w:rsidRPr="00CB17DF">
        <w:rPr>
          <w:lang w:eastAsia="en-US"/>
        </w:rPr>
        <w:t>’</w:t>
      </w:r>
      <w:r w:rsidR="005F6EC2" w:rsidRPr="00CB17DF">
        <w:rPr>
          <w:lang w:eastAsia="en-US"/>
        </w:rPr>
        <w:t xml:space="preserve"> says Evelyn Underhill,</w:t>
      </w:r>
      <w:r w:rsidR="009328BB">
        <w:rPr>
          <w:rStyle w:val="FootnoteReference"/>
          <w:lang w:eastAsia="en-US"/>
        </w:rPr>
        <w:footnoteReference w:id="44"/>
      </w:r>
      <w:r w:rsidR="005F6EC2" w:rsidRPr="00CB17DF">
        <w:rPr>
          <w:lang w:eastAsia="en-US"/>
        </w:rPr>
        <w:t xml:space="preserve"> </w:t>
      </w:r>
      <w:r w:rsidR="002E0A0D" w:rsidRPr="00CB17DF">
        <w:rPr>
          <w:lang w:eastAsia="en-US"/>
        </w:rPr>
        <w:t>‘</w:t>
      </w:r>
      <w:r w:rsidR="005F6EC2" w:rsidRPr="00CB17DF">
        <w:rPr>
          <w:lang w:eastAsia="en-US"/>
        </w:rPr>
        <w:t>a universe</w:t>
      </w:r>
      <w:r w:rsidR="004537AD">
        <w:rPr>
          <w:lang w:eastAsia="en-US"/>
        </w:rPr>
        <w:t xml:space="preserve"> </w:t>
      </w:r>
      <w:r w:rsidR="005F6EC2" w:rsidRPr="00CB17DF">
        <w:rPr>
          <w:lang w:eastAsia="en-US"/>
        </w:rPr>
        <w:t>soaked through and through by the Presence</w:t>
      </w:r>
      <w:r w:rsidR="004537AD">
        <w:rPr>
          <w:lang w:eastAsia="en-US"/>
        </w:rPr>
        <w:t xml:space="preserve"> </w:t>
      </w:r>
      <w:r w:rsidR="005F6EC2" w:rsidRPr="00CB17DF">
        <w:rPr>
          <w:lang w:eastAsia="en-US"/>
        </w:rPr>
        <w:t>of God</w:t>
      </w:r>
      <w:r w:rsidRPr="00CB17DF">
        <w:rPr>
          <w:lang w:eastAsia="en-US"/>
        </w:rPr>
        <w:t xml:space="preserve">:  </w:t>
      </w:r>
      <w:r w:rsidR="005F6EC2" w:rsidRPr="00CB17DF">
        <w:rPr>
          <w:lang w:eastAsia="en-US"/>
        </w:rPr>
        <w:t>that transcendent-immanent Reality,</w:t>
      </w:r>
      <w:r w:rsidR="004537AD">
        <w:rPr>
          <w:lang w:eastAsia="en-US"/>
        </w:rPr>
        <w:t xml:space="preserve"> </w:t>
      </w:r>
      <w:r w:rsidRPr="00CB17DF">
        <w:rPr>
          <w:lang w:eastAsia="en-US"/>
        </w:rPr>
        <w:t>“</w:t>
      </w:r>
      <w:r w:rsidR="005F6EC2" w:rsidRPr="00CB17DF">
        <w:rPr>
          <w:lang w:eastAsia="en-US"/>
        </w:rPr>
        <w:t>above all, and through all, and in you all</w:t>
      </w:r>
      <w:r w:rsidRPr="00CB17DF">
        <w:rPr>
          <w:lang w:eastAsia="en-US"/>
        </w:rPr>
        <w:t>”</w:t>
      </w:r>
      <w:r w:rsidR="005F6EC2" w:rsidRPr="00CB17DF">
        <w:rPr>
          <w:lang w:eastAsia="en-US"/>
        </w:rPr>
        <w:t xml:space="preserve"> as</w:t>
      </w:r>
      <w:r w:rsidR="004537AD">
        <w:rPr>
          <w:lang w:eastAsia="en-US"/>
        </w:rPr>
        <w:t xml:space="preserve"> </w:t>
      </w:r>
      <w:r w:rsidR="005F6EC2" w:rsidRPr="00CB17DF">
        <w:rPr>
          <w:lang w:eastAsia="en-US"/>
        </w:rPr>
        <w:t xml:space="preserve">fontal </w:t>
      </w:r>
      <w:r w:rsidRPr="00CB17DF">
        <w:rPr>
          <w:lang w:eastAsia="en-US"/>
        </w:rPr>
        <w:t>“</w:t>
      </w:r>
      <w:r w:rsidR="005F6EC2" w:rsidRPr="00CB17DF">
        <w:rPr>
          <w:lang w:eastAsia="en-US"/>
        </w:rPr>
        <w:t>Father</w:t>
      </w:r>
      <w:r w:rsidRPr="00CB17DF">
        <w:rPr>
          <w:lang w:eastAsia="en-US"/>
        </w:rPr>
        <w:t>”</w:t>
      </w:r>
      <w:r w:rsidR="004C2F52">
        <w:rPr>
          <w:lang w:eastAsia="en-US"/>
        </w:rPr>
        <w:t>,</w:t>
      </w:r>
      <w:r w:rsidR="005F6EC2" w:rsidRPr="00CB17DF">
        <w:rPr>
          <w:lang w:eastAsia="en-US"/>
        </w:rPr>
        <w:t xml:space="preserve"> energising </w:t>
      </w:r>
      <w:r w:rsidRPr="00CB17DF">
        <w:rPr>
          <w:lang w:eastAsia="en-US"/>
        </w:rPr>
        <w:t>“</w:t>
      </w:r>
      <w:r w:rsidR="005F6EC2" w:rsidRPr="00CB17DF">
        <w:rPr>
          <w:lang w:eastAsia="en-US"/>
        </w:rPr>
        <w:t>Son</w:t>
      </w:r>
      <w:r w:rsidRPr="00CB17DF">
        <w:rPr>
          <w:lang w:eastAsia="en-US"/>
        </w:rPr>
        <w:t>”</w:t>
      </w:r>
      <w:r w:rsidR="004C2F52">
        <w:rPr>
          <w:lang w:eastAsia="en-US"/>
        </w:rPr>
        <w:t>,</w:t>
      </w:r>
      <w:r w:rsidR="005F6EC2" w:rsidRPr="00CB17DF">
        <w:rPr>
          <w:lang w:eastAsia="en-US"/>
        </w:rPr>
        <w:t xml:space="preserve"> indwelling</w:t>
      </w:r>
      <w:r w:rsidR="004537AD">
        <w:rPr>
          <w:lang w:eastAsia="en-US"/>
        </w:rPr>
        <w:t xml:space="preserve"> </w:t>
      </w:r>
      <w:r w:rsidRPr="00CB17DF">
        <w:rPr>
          <w:lang w:eastAsia="en-US"/>
        </w:rPr>
        <w:t>“</w:t>
      </w:r>
      <w:r w:rsidR="005F6EC2" w:rsidRPr="00CB17DF">
        <w:rPr>
          <w:lang w:eastAsia="en-US"/>
        </w:rPr>
        <w:t>Spirit</w:t>
      </w:r>
      <w:r w:rsidRPr="00CB17DF">
        <w:rPr>
          <w:lang w:eastAsia="en-US"/>
        </w:rPr>
        <w:t>”</w:t>
      </w:r>
      <w:r w:rsidR="004C2F52">
        <w:rPr>
          <w:lang w:eastAsia="en-US"/>
        </w:rPr>
        <w:t>,</w:t>
      </w:r>
      <w:r w:rsidR="005F6EC2" w:rsidRPr="00CB17DF">
        <w:rPr>
          <w:lang w:eastAsia="en-US"/>
        </w:rPr>
        <w:t xml:space="preserve"> in whom every mystic, Christian or</w:t>
      </w:r>
    </w:p>
    <w:p w14:paraId="4A35AE22" w14:textId="77777777" w:rsidR="00E01174" w:rsidRPr="00CB17DF" w:rsidRDefault="00E01174">
      <w:pPr>
        <w:widowControl/>
        <w:kinsoku/>
        <w:overflowPunct/>
        <w:textAlignment w:val="auto"/>
        <w:rPr>
          <w:lang w:eastAsia="en-US"/>
        </w:rPr>
      </w:pPr>
      <w:r w:rsidRPr="00CB17DF">
        <w:rPr>
          <w:lang w:eastAsia="en-US"/>
        </w:rPr>
        <w:br w:type="page"/>
      </w:r>
    </w:p>
    <w:p w14:paraId="08662978" w14:textId="77777777" w:rsidR="005F6EC2" w:rsidRPr="00CB17DF" w:rsidRDefault="005F6EC2" w:rsidP="004537AD">
      <w:pPr>
        <w:pStyle w:val="Quotects"/>
        <w:rPr>
          <w:lang w:eastAsia="en-US"/>
        </w:rPr>
      </w:pPr>
      <w:r w:rsidRPr="00CB17DF">
        <w:rPr>
          <w:lang w:eastAsia="en-US"/>
        </w:rPr>
        <w:lastRenderedPageBreak/>
        <w:t xml:space="preserve">non-Christian, is sharply aware that </w:t>
      </w:r>
      <w:r w:rsidR="00732B75" w:rsidRPr="00CB17DF">
        <w:rPr>
          <w:lang w:eastAsia="en-US"/>
        </w:rPr>
        <w:t>“</w:t>
      </w:r>
      <w:r w:rsidRPr="00CB17DF">
        <w:rPr>
          <w:lang w:eastAsia="en-US"/>
        </w:rPr>
        <w:t>we live</w:t>
      </w:r>
      <w:r w:rsidR="004537AD">
        <w:rPr>
          <w:lang w:eastAsia="en-US"/>
        </w:rPr>
        <w:t xml:space="preserve"> </w:t>
      </w:r>
      <w:r w:rsidRPr="00CB17DF">
        <w:rPr>
          <w:lang w:eastAsia="en-US"/>
        </w:rPr>
        <w:t>and move and have our being.</w:t>
      </w:r>
      <w:r w:rsidR="00732B75" w:rsidRPr="00CB17DF">
        <w:rPr>
          <w:lang w:eastAsia="en-US"/>
        </w:rPr>
        <w:t>”</w:t>
      </w:r>
      <w:r w:rsidRPr="00CB17DF">
        <w:rPr>
          <w:lang w:eastAsia="en-US"/>
        </w:rPr>
        <w:t xml:space="preserve"> </w:t>
      </w:r>
      <w:r w:rsidR="00E01174" w:rsidRPr="00CB17DF">
        <w:rPr>
          <w:lang w:eastAsia="en-US"/>
        </w:rPr>
        <w:t xml:space="preserve"> </w:t>
      </w:r>
      <w:r w:rsidRPr="00CB17DF">
        <w:rPr>
          <w:lang w:eastAsia="en-US"/>
        </w:rPr>
        <w:t>To his extended consciousness, as first to that of Jesus, this</w:t>
      </w:r>
      <w:r w:rsidR="004537AD">
        <w:rPr>
          <w:lang w:eastAsia="en-US"/>
        </w:rPr>
        <w:t xml:space="preserve"> </w:t>
      </w:r>
      <w:r w:rsidRPr="00CB17DF">
        <w:rPr>
          <w:lang w:eastAsia="en-US"/>
        </w:rPr>
        <w:t>Reality was more actual than anything else</w:t>
      </w:r>
      <w:r w:rsidR="000D1C5F" w:rsidRPr="00CB17DF">
        <w:rPr>
          <w:lang w:eastAsia="en-US"/>
        </w:rPr>
        <w:t>—</w:t>
      </w:r>
      <w:r w:rsidR="00732B75" w:rsidRPr="00CB17DF">
        <w:rPr>
          <w:lang w:eastAsia="en-US"/>
        </w:rPr>
        <w:t>“</w:t>
      </w:r>
      <w:r w:rsidRPr="00CB17DF">
        <w:rPr>
          <w:lang w:eastAsia="en-US"/>
        </w:rPr>
        <w:t>God is all in all.</w:t>
      </w:r>
      <w:r w:rsidR="00732B75" w:rsidRPr="00CB17DF">
        <w:rPr>
          <w:lang w:eastAsia="en-US"/>
        </w:rPr>
        <w:t>”</w:t>
      </w:r>
      <w:r w:rsidR="00E01174" w:rsidRPr="00CB17DF">
        <w:rPr>
          <w:lang w:eastAsia="en-US"/>
        </w:rPr>
        <w:t>’</w:t>
      </w:r>
    </w:p>
    <w:p w14:paraId="52518F46" w14:textId="77777777" w:rsidR="005F6EC2" w:rsidRPr="00CB17DF" w:rsidRDefault="005F6EC2" w:rsidP="004537AD">
      <w:pPr>
        <w:pStyle w:val="Text"/>
        <w:rPr>
          <w:lang w:eastAsia="en-US"/>
        </w:rPr>
      </w:pPr>
      <w:r w:rsidRPr="00CB17DF">
        <w:rPr>
          <w:lang w:eastAsia="en-US"/>
        </w:rPr>
        <w:t>It is true, this view of the Universe as God-filled is probably not Paul</w:t>
      </w:r>
      <w:r w:rsidR="00732B75" w:rsidRPr="00CB17DF">
        <w:rPr>
          <w:lang w:eastAsia="en-US"/>
        </w:rPr>
        <w:t>’</w:t>
      </w:r>
      <w:r w:rsidRPr="00CB17DF">
        <w:rPr>
          <w:lang w:eastAsia="en-US"/>
        </w:rPr>
        <w:t>s, for the Epistles to</w:t>
      </w:r>
      <w:r w:rsidR="004537AD">
        <w:rPr>
          <w:lang w:eastAsia="en-US"/>
        </w:rPr>
        <w:t xml:space="preserve"> </w:t>
      </w:r>
      <w:r w:rsidRPr="00CB17DF">
        <w:rPr>
          <w:lang w:eastAsia="en-US"/>
        </w:rPr>
        <w:t>the Ephesians and Colossians are hardly that</w:t>
      </w:r>
      <w:r w:rsidR="004537AD">
        <w:rPr>
          <w:lang w:eastAsia="en-US"/>
        </w:rPr>
        <w:t xml:space="preserve"> </w:t>
      </w:r>
      <w:r w:rsidRPr="00CB17DF">
        <w:rPr>
          <w:lang w:eastAsia="en-US"/>
        </w:rPr>
        <w:t>great teacher</w:t>
      </w:r>
      <w:r w:rsidR="00732B75" w:rsidRPr="00CB17DF">
        <w:rPr>
          <w:lang w:eastAsia="en-US"/>
        </w:rPr>
        <w:t>’</w:t>
      </w:r>
      <w:r w:rsidRPr="00CB17DF">
        <w:rPr>
          <w:lang w:eastAsia="en-US"/>
        </w:rPr>
        <w:t>s work</w:t>
      </w:r>
      <w:r w:rsidR="00732B75" w:rsidRPr="00CB17DF">
        <w:rPr>
          <w:lang w:eastAsia="en-US"/>
        </w:rPr>
        <w:t xml:space="preserve">.  </w:t>
      </w:r>
      <w:r w:rsidRPr="00CB17DF">
        <w:rPr>
          <w:lang w:eastAsia="en-US"/>
        </w:rPr>
        <w:t>But it is none the less</w:t>
      </w:r>
      <w:r w:rsidR="004537AD">
        <w:rPr>
          <w:lang w:eastAsia="en-US"/>
        </w:rPr>
        <w:t xml:space="preserve"> </w:t>
      </w:r>
      <w:r w:rsidRPr="00CB17DF">
        <w:rPr>
          <w:lang w:eastAsia="en-US"/>
        </w:rPr>
        <w:t xml:space="preserve">authentic, </w:t>
      </w:r>
      <w:r w:rsidR="00732B75" w:rsidRPr="00CB17DF">
        <w:rPr>
          <w:lang w:eastAsia="en-US"/>
        </w:rPr>
        <w:t>‘</w:t>
      </w:r>
      <w:r w:rsidRPr="00CB17DF">
        <w:rPr>
          <w:lang w:eastAsia="en-US"/>
        </w:rPr>
        <w:t>God is all and in all</w:t>
      </w:r>
      <w:r w:rsidR="00732B75" w:rsidRPr="00CB17DF">
        <w:rPr>
          <w:lang w:eastAsia="en-US"/>
        </w:rPr>
        <w:t>’</w:t>
      </w:r>
      <w:r w:rsidRPr="00CB17DF">
        <w:rPr>
          <w:lang w:eastAsia="en-US"/>
        </w:rPr>
        <w:t>; the whole</w:t>
      </w:r>
      <w:r w:rsidR="004537AD">
        <w:rPr>
          <w:lang w:eastAsia="en-US"/>
        </w:rPr>
        <w:t xml:space="preserve"> </w:t>
      </w:r>
      <w:r w:rsidRPr="00CB17DF">
        <w:rPr>
          <w:lang w:eastAsia="en-US"/>
        </w:rPr>
        <w:t>Universe is temporarily a symbol by which God</w:t>
      </w:r>
      <w:r w:rsidR="004537AD">
        <w:rPr>
          <w:lang w:eastAsia="en-US"/>
        </w:rPr>
        <w:t xml:space="preserve"> </w:t>
      </w:r>
      <w:r w:rsidRPr="00CB17DF">
        <w:rPr>
          <w:lang w:eastAsia="en-US"/>
        </w:rPr>
        <w:t>is at once manifested and veiled</w:t>
      </w:r>
      <w:r w:rsidR="00732B75" w:rsidRPr="00CB17DF">
        <w:rPr>
          <w:lang w:eastAsia="en-US"/>
        </w:rPr>
        <w:t xml:space="preserve">.  </w:t>
      </w:r>
      <w:r w:rsidRPr="00CB17DF">
        <w:rPr>
          <w:lang w:eastAsia="en-US"/>
        </w:rPr>
        <w:t>I fear we have</w:t>
      </w:r>
      <w:r w:rsidR="004537AD">
        <w:rPr>
          <w:lang w:eastAsia="en-US"/>
        </w:rPr>
        <w:t xml:space="preserve"> </w:t>
      </w:r>
      <w:r w:rsidRPr="00CB17DF">
        <w:rPr>
          <w:lang w:eastAsia="en-US"/>
        </w:rPr>
        <w:t>largely lost this</w:t>
      </w:r>
      <w:r w:rsidR="00732B75" w:rsidRPr="00CB17DF">
        <w:rPr>
          <w:lang w:eastAsia="en-US"/>
        </w:rPr>
        <w:t xml:space="preserve">.  </w:t>
      </w:r>
      <w:r w:rsidRPr="00CB17DF">
        <w:rPr>
          <w:lang w:eastAsia="en-US"/>
        </w:rPr>
        <w:t>It were therefore better to reconquer this truth by India</w:t>
      </w:r>
      <w:r w:rsidR="00732B75" w:rsidRPr="00CB17DF">
        <w:rPr>
          <w:lang w:eastAsia="en-US"/>
        </w:rPr>
        <w:t>’</w:t>
      </w:r>
      <w:r w:rsidRPr="00CB17DF">
        <w:rPr>
          <w:lang w:eastAsia="en-US"/>
        </w:rPr>
        <w:t>s help</w:t>
      </w:r>
      <w:r w:rsidR="00732B75" w:rsidRPr="00CB17DF">
        <w:rPr>
          <w:lang w:eastAsia="en-US"/>
        </w:rPr>
        <w:t xml:space="preserve">.  </w:t>
      </w:r>
      <w:r w:rsidRPr="00CB17DF">
        <w:rPr>
          <w:lang w:eastAsia="en-US"/>
        </w:rPr>
        <w:t>Probably</w:t>
      </w:r>
      <w:r w:rsidR="004537AD">
        <w:rPr>
          <w:lang w:eastAsia="en-US"/>
        </w:rPr>
        <w:t xml:space="preserve"> </w:t>
      </w:r>
      <w:r w:rsidRPr="00CB17DF">
        <w:rPr>
          <w:lang w:eastAsia="en-US"/>
        </w:rPr>
        <w:t>indeed the initial realization of the divinity of</w:t>
      </w:r>
      <w:r w:rsidR="004537AD">
        <w:rPr>
          <w:lang w:eastAsia="en-US"/>
        </w:rPr>
        <w:t xml:space="preserve"> </w:t>
      </w:r>
      <w:r w:rsidRPr="00CB17DF">
        <w:rPr>
          <w:lang w:eastAsia="en-US"/>
        </w:rPr>
        <w:t>the universe (including man) is due to an increased acquaintance with the East and especially</w:t>
      </w:r>
      <w:r w:rsidR="004537AD">
        <w:rPr>
          <w:lang w:eastAsia="en-US"/>
        </w:rPr>
        <w:t xml:space="preserve"> </w:t>
      </w:r>
      <w:r w:rsidRPr="00CB17DF">
        <w:rPr>
          <w:lang w:eastAsia="en-US"/>
        </w:rPr>
        <w:t>with Persia and India.</w:t>
      </w:r>
    </w:p>
    <w:p w14:paraId="1DF2507D" w14:textId="77777777" w:rsidR="005F6EC2" w:rsidRPr="00CB17DF" w:rsidRDefault="005F6EC2" w:rsidP="004537AD">
      <w:pPr>
        <w:pStyle w:val="Text"/>
        <w:rPr>
          <w:lang w:eastAsia="en-US"/>
        </w:rPr>
      </w:pPr>
      <w:r w:rsidRPr="00CB17DF">
        <w:rPr>
          <w:lang w:eastAsia="en-US"/>
        </w:rPr>
        <w:t>And I venture to think that Catholic Christians</w:t>
      </w:r>
      <w:r w:rsidR="004537AD">
        <w:rPr>
          <w:lang w:eastAsia="en-US"/>
        </w:rPr>
        <w:t xml:space="preserve"> </w:t>
      </w:r>
      <w:r w:rsidRPr="00CB17DF">
        <w:rPr>
          <w:lang w:eastAsia="en-US"/>
        </w:rPr>
        <w:t>have conferred a boon on their Protestant brethren</w:t>
      </w:r>
      <w:r w:rsidR="004537AD">
        <w:rPr>
          <w:lang w:eastAsia="en-US"/>
        </w:rPr>
        <w:t xml:space="preserve"> </w:t>
      </w:r>
      <w:r w:rsidRPr="00CB17DF">
        <w:rPr>
          <w:lang w:eastAsia="en-US"/>
        </w:rPr>
        <w:t>by emphasizing the truth of the feminine element</w:t>
      </w:r>
      <w:r w:rsidR="004537AD">
        <w:rPr>
          <w:lang w:eastAsia="en-US"/>
        </w:rPr>
        <w:t xml:space="preserve"> </w:t>
      </w:r>
      <w:r w:rsidRPr="00CB17DF">
        <w:rPr>
          <w:lang w:eastAsia="en-US"/>
        </w:rPr>
        <w:t xml:space="preserve">(see </w:t>
      </w:r>
      <w:r w:rsidR="009E0F08" w:rsidRPr="00CB17DF">
        <w:rPr>
          <w:lang w:eastAsia="en-US"/>
        </w:rPr>
        <w:t xml:space="preserve">pp. </w:t>
      </w:r>
      <w:r w:rsidRPr="00CB17DF">
        <w:rPr>
          <w:lang w:eastAsia="en-US"/>
        </w:rPr>
        <w:t>31, 37) in the manifestation of the Deity,</w:t>
      </w:r>
      <w:r w:rsidR="004537AD">
        <w:rPr>
          <w:lang w:eastAsia="en-US"/>
        </w:rPr>
        <w:t xml:space="preserve"> </w:t>
      </w:r>
      <w:r w:rsidRPr="00CB17DF">
        <w:rPr>
          <w:lang w:eastAsia="en-US"/>
        </w:rPr>
        <w:t>just as the Chinese and Japanese Buddhists have</w:t>
      </w:r>
      <w:r w:rsidR="004537AD">
        <w:rPr>
          <w:lang w:eastAsia="en-US"/>
        </w:rPr>
        <w:t xml:space="preserve"> </w:t>
      </w:r>
      <w:r w:rsidRPr="00CB17DF">
        <w:rPr>
          <w:lang w:eastAsia="en-US"/>
        </w:rPr>
        <w:t>done for China and Japan, and the modern</w:t>
      </w:r>
      <w:r w:rsidR="004537AD">
        <w:rPr>
          <w:lang w:eastAsia="en-US"/>
        </w:rPr>
        <w:t xml:space="preserve"> </w:t>
      </w:r>
      <w:r w:rsidRPr="00CB17DF">
        <w:rPr>
          <w:lang w:eastAsia="en-US"/>
        </w:rPr>
        <w:t>reformers of Indian religion have done for India.</w:t>
      </w:r>
      <w:r w:rsidR="004537AD">
        <w:rPr>
          <w:lang w:eastAsia="en-US"/>
        </w:rPr>
        <w:t xml:space="preserve">  </w:t>
      </w:r>
      <w:r w:rsidRPr="00CB17DF">
        <w:rPr>
          <w:lang w:eastAsia="en-US"/>
        </w:rPr>
        <w:t xml:space="preserve">This too is a </w:t>
      </w:r>
      <w:r w:rsidR="002E0A0D" w:rsidRPr="00CB17DF">
        <w:rPr>
          <w:lang w:eastAsia="en-US"/>
        </w:rPr>
        <w:t>‘</w:t>
      </w:r>
      <w:r w:rsidRPr="00CB17DF">
        <w:rPr>
          <w:lang w:eastAsia="en-US"/>
        </w:rPr>
        <w:t>gem of purest ray</w:t>
      </w:r>
      <w:r w:rsidR="004C2F52">
        <w:rPr>
          <w:lang w:eastAsia="en-US"/>
        </w:rPr>
        <w:t>’.</w:t>
      </w:r>
    </w:p>
    <w:p w14:paraId="7406A000" w14:textId="77777777" w:rsidR="00C003B7" w:rsidRPr="00CB17DF" w:rsidRDefault="00C003B7">
      <w:pPr>
        <w:widowControl/>
        <w:kinsoku/>
        <w:overflowPunct/>
        <w:textAlignment w:val="auto"/>
        <w:rPr>
          <w:lang w:eastAsia="en-US"/>
        </w:rPr>
      </w:pPr>
    </w:p>
    <w:p w14:paraId="3D3522FA" w14:textId="77777777" w:rsidR="00851993" w:rsidRDefault="00851993" w:rsidP="00851993">
      <w:pPr>
        <w:sectPr w:rsidR="00851993" w:rsidSect="009C54FE">
          <w:headerReference w:type="default" r:id="rId18"/>
          <w:footnotePr>
            <w:numRestart w:val="eachPage"/>
          </w:footnotePr>
          <w:type w:val="oddPage"/>
          <w:pgSz w:w="7201" w:h="11510" w:code="189"/>
          <w:pgMar w:top="720" w:right="720" w:bottom="720" w:left="720" w:header="720" w:footer="567" w:gutter="357"/>
          <w:cols w:space="708"/>
          <w:noEndnote/>
          <w:titlePg/>
          <w:docGrid w:linePitch="272"/>
        </w:sectPr>
      </w:pPr>
      <w:bookmarkStart w:id="76" w:name="_Toc441216380"/>
      <w:bookmarkStart w:id="77" w:name="_Toc441216603"/>
      <w:bookmarkStart w:id="78" w:name="_Toc441217164"/>
      <w:bookmarkStart w:id="79" w:name="_Toc441217312"/>
      <w:bookmarkStart w:id="80" w:name="_Toc441217628"/>
      <w:bookmarkStart w:id="81" w:name="_Toc441217678"/>
      <w:bookmarkStart w:id="82" w:name="_Toc441217892"/>
      <w:bookmarkStart w:id="83" w:name="_Toc441218012"/>
      <w:bookmarkStart w:id="84" w:name="_Toc441218125"/>
      <w:bookmarkStart w:id="85" w:name="_Toc441218377"/>
      <w:bookmarkStart w:id="86" w:name="_Toc441218518"/>
      <w:bookmarkStart w:id="87" w:name="_Toc441218620"/>
      <w:bookmarkStart w:id="88" w:name="_Toc441218647"/>
      <w:bookmarkStart w:id="89" w:name="_Toc441218664"/>
      <w:bookmarkStart w:id="90" w:name="_Toc441218684"/>
      <w:bookmarkStart w:id="91" w:name="_Toc441218797"/>
      <w:bookmarkStart w:id="92" w:name="_Toc441218873"/>
      <w:bookmarkStart w:id="93" w:name="_Toc441219182"/>
    </w:p>
    <w:p w14:paraId="3A8B97C7" w14:textId="77777777" w:rsidR="00851993" w:rsidRPr="00851993" w:rsidRDefault="00851993" w:rsidP="00851993">
      <w:r w:rsidRPr="00F707E0">
        <w:rPr>
          <w:sz w:val="12"/>
          <w:szCs w:val="12"/>
          <w:lang w:eastAsia="en-US"/>
        </w:rPr>
        <w:lastRenderedPageBreak/>
        <w:fldChar w:fldCharType="begin"/>
      </w:r>
      <w:r w:rsidRPr="00F707E0">
        <w:rPr>
          <w:sz w:val="12"/>
          <w:szCs w:val="12"/>
          <w:lang w:eastAsia="en-US"/>
        </w:rPr>
        <w:instrText xml:space="preserve"> TC  "</w:instrText>
      </w:r>
      <w:bookmarkStart w:id="94" w:name="_Toc176773719"/>
      <w:bookmarkStart w:id="95" w:name="_Toc176773790"/>
      <w:bookmarkStart w:id="96" w:name="_Toc176773818"/>
      <w:bookmarkStart w:id="97" w:name="_Toc176773830"/>
      <w:bookmarkStart w:id="98" w:name="_Toc176773851"/>
      <w:bookmarkStart w:id="99" w:name="_Toc176774064"/>
      <w:bookmarkStart w:id="100" w:name="_Toc176774078"/>
      <w:bookmarkStart w:id="101" w:name="_Toc176774100"/>
      <w:bookmarkStart w:id="102" w:name="_Toc176774229"/>
      <w:bookmarkStart w:id="103" w:name="_Toc176774282"/>
      <w:bookmarkStart w:id="104" w:name="_Toc176774295"/>
      <w:bookmarkStart w:id="105" w:name="_Toc176774320"/>
      <w:bookmarkStart w:id="106" w:name="_Toc176774337"/>
      <w:bookmarkStart w:id="107" w:name="_Toc176774366"/>
      <w:bookmarkStart w:id="108" w:name="_Toc176775885"/>
      <w:bookmarkStart w:id="109" w:name="_Toc176857415"/>
      <w:bookmarkStart w:id="110" w:name="_Toc176857442"/>
      <w:bookmarkStart w:id="111" w:name="_Toc176857817"/>
      <w:bookmarkStart w:id="112" w:name="_Toc176857850"/>
      <w:bookmarkStart w:id="113" w:name="_Toc176861472"/>
      <w:bookmarkStart w:id="114" w:name="_Toc176863926"/>
      <w:bookmarkStart w:id="115" w:name="_Toc176864142"/>
      <w:bookmarkStart w:id="116" w:name="_Toc176864187"/>
      <w:bookmarkStart w:id="117" w:name="_Toc176865702"/>
      <w:bookmarkStart w:id="118" w:name="_Toc176866256"/>
      <w:bookmarkStart w:id="119" w:name="_Toc176867129"/>
      <w:r>
        <w:rPr>
          <w:sz w:val="12"/>
          <w:szCs w:val="12"/>
          <w:lang w:eastAsia="en-US"/>
        </w:rPr>
        <w:instrText>Part 2</w:instrTex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F707E0">
        <w:rPr>
          <w:sz w:val="12"/>
          <w:szCs w:val="12"/>
          <w:lang w:eastAsia="en-US"/>
        </w:rPr>
        <w:instrText xml:space="preserve">" \l </w:instrText>
      </w:r>
      <w:r>
        <w:rPr>
          <w:sz w:val="12"/>
          <w:szCs w:val="12"/>
          <w:lang w:eastAsia="en-US"/>
        </w:rPr>
        <w:instrText>1</w:instrText>
      </w:r>
      <w:r w:rsidRPr="00F707E0">
        <w:rPr>
          <w:sz w:val="12"/>
          <w:szCs w:val="12"/>
          <w:lang w:eastAsia="en-US"/>
        </w:rPr>
        <w:instrText xml:space="preserve"> </w:instrText>
      </w:r>
      <w:r w:rsidRPr="00F707E0">
        <w:rPr>
          <w:sz w:val="12"/>
          <w:szCs w:val="12"/>
          <w:lang w:eastAsia="en-US"/>
        </w:rPr>
        <w:fldChar w:fldCharType="end"/>
      </w:r>
    </w:p>
    <w:p w14:paraId="184A87A9" w14:textId="77777777" w:rsidR="00851993" w:rsidRPr="00851993" w:rsidRDefault="00851993" w:rsidP="00851993"/>
    <w:p w14:paraId="7E43141D" w14:textId="77777777" w:rsidR="00851993" w:rsidRPr="00851993" w:rsidRDefault="00851993" w:rsidP="00851993"/>
    <w:p w14:paraId="6E67A5CD" w14:textId="77777777" w:rsidR="00851993" w:rsidRPr="00851993" w:rsidRDefault="00851993" w:rsidP="00851993"/>
    <w:p w14:paraId="1950A0B0" w14:textId="77777777" w:rsidR="00851993" w:rsidRPr="00851993" w:rsidRDefault="00851993" w:rsidP="00851993"/>
    <w:p w14:paraId="4531331D" w14:textId="77777777" w:rsidR="005F6EC2" w:rsidRPr="00851993" w:rsidRDefault="005F6EC2" w:rsidP="001F4D76">
      <w:pPr>
        <w:pStyle w:val="Heading1"/>
      </w:pPr>
      <w:r w:rsidRPr="00CB17DF">
        <w:rPr>
          <w:lang w:eastAsia="en-US"/>
        </w:rPr>
        <w:t>P</w:t>
      </w:r>
      <w:r w:rsidR="00851993" w:rsidRPr="00CB17DF">
        <w:rPr>
          <w:lang w:eastAsia="en-US"/>
        </w:rPr>
        <w:t>art</w:t>
      </w:r>
      <w:r w:rsidRPr="00CB17DF">
        <w:rPr>
          <w:lang w:eastAsia="en-US"/>
        </w:rPr>
        <w:t xml:space="preserve"> </w:t>
      </w:r>
      <w:bookmarkStart w:id="120" w:name="_Toc44121918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1F4D76">
        <w:rPr>
          <w:lang w:eastAsia="en-US"/>
        </w:rPr>
        <w:t>2</w:t>
      </w:r>
      <w:r w:rsidR="00851993">
        <w:rPr>
          <w:lang w:eastAsia="en-US"/>
        </w:rPr>
        <w:br/>
      </w:r>
      <w:r w:rsidRPr="00851993">
        <w:t>B</w:t>
      </w:r>
      <w:r w:rsidR="00C003B7" w:rsidRPr="00851993">
        <w:t xml:space="preserve">iographical and </w:t>
      </w:r>
      <w:r w:rsidR="001F4D76">
        <w:t>h</w:t>
      </w:r>
      <w:r w:rsidR="00C003B7" w:rsidRPr="00851993">
        <w:t>istorical</w:t>
      </w:r>
      <w:bookmarkEnd w:id="120"/>
    </w:p>
    <w:p w14:paraId="0B82BBB3" w14:textId="77777777" w:rsidR="00C003B7" w:rsidRPr="00851993" w:rsidRDefault="00C003B7" w:rsidP="00851993"/>
    <w:p w14:paraId="3167858A" w14:textId="77777777" w:rsidR="00851993" w:rsidRPr="00851993" w:rsidRDefault="00851993" w:rsidP="00851993">
      <w:pPr>
        <w:sectPr w:rsidR="00851993" w:rsidRPr="00851993" w:rsidSect="00851993">
          <w:footnotePr>
            <w:numRestart w:val="eachPage"/>
          </w:footnotePr>
          <w:type w:val="oddPage"/>
          <w:pgSz w:w="7201" w:h="11510" w:code="189"/>
          <w:pgMar w:top="720" w:right="720" w:bottom="720" w:left="720" w:header="720" w:footer="567" w:gutter="357"/>
          <w:cols w:space="708"/>
          <w:noEndnote/>
          <w:titlePg/>
          <w:docGrid w:linePitch="272"/>
        </w:sectPr>
      </w:pPr>
    </w:p>
    <w:p w14:paraId="6B7ACBDB" w14:textId="77777777" w:rsidR="00851993" w:rsidRPr="00851993" w:rsidRDefault="00851993" w:rsidP="00C278E9">
      <w:r w:rsidRPr="00F707E0">
        <w:rPr>
          <w:sz w:val="12"/>
          <w:szCs w:val="12"/>
          <w:lang w:eastAsia="en-US"/>
        </w:rPr>
        <w:lastRenderedPageBreak/>
        <w:fldChar w:fldCharType="begin"/>
      </w:r>
      <w:r w:rsidRPr="00F707E0">
        <w:rPr>
          <w:sz w:val="12"/>
          <w:szCs w:val="12"/>
          <w:lang w:eastAsia="en-US"/>
        </w:rPr>
        <w:instrText xml:space="preserve"> TC  "</w:instrText>
      </w:r>
      <w:bookmarkStart w:id="121" w:name="_Toc176867130"/>
      <w:r w:rsidRPr="00D04DAE">
        <w:rPr>
          <w:sz w:val="12"/>
          <w:szCs w:val="12"/>
          <w:lang w:eastAsia="en-US"/>
        </w:rPr>
        <w:instrText xml:space="preserve">Biographical and </w:instrText>
      </w:r>
      <w:r>
        <w:rPr>
          <w:sz w:val="12"/>
          <w:szCs w:val="12"/>
          <w:lang w:eastAsia="en-US"/>
        </w:rPr>
        <w:instrText>h</w:instrText>
      </w:r>
      <w:r w:rsidRPr="00D04DAE">
        <w:rPr>
          <w:sz w:val="12"/>
          <w:szCs w:val="12"/>
          <w:lang w:eastAsia="en-US"/>
        </w:rPr>
        <w:instrText>istorical</w:instrText>
      </w:r>
      <w:r w:rsidRPr="00F707E0">
        <w:rPr>
          <w:color w:val="FFFFFF" w:themeColor="background1"/>
          <w:sz w:val="12"/>
          <w:szCs w:val="12"/>
          <w:lang w:eastAsia="en-US"/>
        </w:rPr>
        <w:instrText>..</w:instrText>
      </w:r>
      <w:r>
        <w:rPr>
          <w:sz w:val="12"/>
          <w:szCs w:val="12"/>
          <w:lang w:eastAsia="en-US"/>
        </w:rPr>
        <w:tab/>
      </w:r>
      <w:r w:rsidRPr="00F707E0">
        <w:rPr>
          <w:color w:val="FFFFFF" w:themeColor="background1"/>
          <w:sz w:val="12"/>
          <w:szCs w:val="12"/>
          <w:lang w:eastAsia="en-US"/>
        </w:rPr>
        <w:instrText>.</w:instrText>
      </w:r>
      <w:bookmarkEnd w:id="121"/>
      <w:r w:rsidRPr="00F707E0">
        <w:rPr>
          <w:sz w:val="12"/>
          <w:szCs w:val="12"/>
          <w:lang w:eastAsia="en-US"/>
        </w:rPr>
        <w:instrText xml:space="preserve">" \l </w:instrText>
      </w:r>
      <w:r>
        <w:rPr>
          <w:sz w:val="12"/>
          <w:szCs w:val="12"/>
          <w:lang w:eastAsia="en-US"/>
        </w:rPr>
        <w:instrText>3</w:instrText>
      </w:r>
      <w:r w:rsidRPr="00F707E0">
        <w:rPr>
          <w:sz w:val="12"/>
          <w:szCs w:val="12"/>
          <w:lang w:eastAsia="en-US"/>
        </w:rPr>
        <w:instrText xml:space="preserve"> </w:instrText>
      </w:r>
      <w:r w:rsidRPr="00F707E0">
        <w:rPr>
          <w:sz w:val="12"/>
          <w:szCs w:val="12"/>
          <w:lang w:eastAsia="en-US"/>
        </w:rPr>
        <w:fldChar w:fldCharType="end"/>
      </w:r>
    </w:p>
    <w:p w14:paraId="60EB90C2" w14:textId="77777777" w:rsidR="00851993" w:rsidRPr="00685A37" w:rsidRDefault="00C278E9" w:rsidP="00C278E9">
      <w:r w:rsidRPr="00C278E9">
        <w:rPr>
          <w:sz w:val="12"/>
          <w:szCs w:val="12"/>
          <w:lang w:eastAsia="en-US"/>
        </w:rPr>
        <w:fldChar w:fldCharType="begin"/>
      </w:r>
      <w:r w:rsidRPr="00C278E9">
        <w:rPr>
          <w:sz w:val="12"/>
          <w:szCs w:val="12"/>
          <w:lang w:eastAsia="en-US"/>
        </w:rPr>
        <w:instrText xml:space="preserve"> TC  "</w:instrText>
      </w:r>
      <w:bookmarkStart w:id="122" w:name="_Toc176867131"/>
      <w:r w:rsidRPr="00C278E9">
        <w:rPr>
          <w:sz w:val="12"/>
          <w:szCs w:val="12"/>
        </w:rPr>
        <w:instrText>Seyyid ‘Ali Muḥammad (the Bāb)</w:instrText>
      </w:r>
      <w:r w:rsidRPr="00C278E9">
        <w:rPr>
          <w:color w:val="FFFFFF" w:themeColor="background1"/>
          <w:sz w:val="12"/>
          <w:szCs w:val="12"/>
          <w:lang w:eastAsia="en-US"/>
        </w:rPr>
        <w:instrText>..</w:instrText>
      </w:r>
      <w:r w:rsidRPr="00C278E9">
        <w:rPr>
          <w:sz w:val="12"/>
          <w:szCs w:val="12"/>
          <w:lang w:eastAsia="en-US"/>
        </w:rPr>
        <w:tab/>
      </w:r>
      <w:r w:rsidRPr="00C278E9">
        <w:rPr>
          <w:color w:val="FFFFFF" w:themeColor="background1"/>
          <w:sz w:val="12"/>
          <w:szCs w:val="12"/>
          <w:lang w:eastAsia="en-US"/>
        </w:rPr>
        <w:instrText>.</w:instrText>
      </w:r>
      <w:bookmarkEnd w:id="122"/>
      <w:r w:rsidRPr="00C278E9">
        <w:rPr>
          <w:sz w:val="12"/>
          <w:szCs w:val="12"/>
          <w:lang w:eastAsia="en-US"/>
        </w:rPr>
        <w:instrText xml:space="preserve">" \l 4 </w:instrText>
      </w:r>
      <w:r w:rsidRPr="00C278E9">
        <w:rPr>
          <w:sz w:val="12"/>
          <w:szCs w:val="12"/>
          <w:lang w:eastAsia="en-US"/>
        </w:rPr>
        <w:fldChar w:fldCharType="end"/>
      </w:r>
    </w:p>
    <w:p w14:paraId="481D5A96" w14:textId="77777777" w:rsidR="005F6EC2" w:rsidRPr="0068227B" w:rsidRDefault="005F6EC2" w:rsidP="001F4D76">
      <w:pPr>
        <w:pStyle w:val="Myheadc"/>
      </w:pPr>
      <w:r w:rsidRPr="00CB17DF">
        <w:rPr>
          <w:lang w:eastAsia="en-US"/>
        </w:rPr>
        <w:t>B</w:t>
      </w:r>
      <w:r w:rsidR="00C003B7" w:rsidRPr="0068227B">
        <w:t xml:space="preserve">iographical and </w:t>
      </w:r>
      <w:r w:rsidR="001F4D76">
        <w:rPr>
          <w:lang w:eastAsia="en-US"/>
        </w:rPr>
        <w:t>h</w:t>
      </w:r>
      <w:r w:rsidR="00C003B7" w:rsidRPr="0068227B">
        <w:t>istorical</w:t>
      </w:r>
    </w:p>
    <w:p w14:paraId="29290CDA" w14:textId="77777777" w:rsidR="005F6EC2" w:rsidRPr="00DC4726" w:rsidRDefault="005F6EC2" w:rsidP="000956A0">
      <w:pPr>
        <w:pStyle w:val="Myhead"/>
      </w:pPr>
      <w:r w:rsidRPr="00DC4726">
        <w:t>S</w:t>
      </w:r>
      <w:r w:rsidR="00C003B7" w:rsidRPr="00DC4726">
        <w:t xml:space="preserve">eyyid </w:t>
      </w:r>
      <w:r w:rsidR="002E0A0D" w:rsidRPr="00DC4726">
        <w:t>‘</w:t>
      </w:r>
      <w:r w:rsidRPr="00DC4726">
        <w:t>A</w:t>
      </w:r>
      <w:r w:rsidR="00C003B7" w:rsidRPr="00DC4726">
        <w:t>li</w:t>
      </w:r>
      <w:r w:rsidRPr="00DC4726">
        <w:t xml:space="preserve"> M</w:t>
      </w:r>
      <w:r w:rsidR="00C003B7" w:rsidRPr="00DC4726">
        <w:t>uḥammad</w:t>
      </w:r>
      <w:r w:rsidRPr="00DC4726">
        <w:t xml:space="preserve"> (</w:t>
      </w:r>
      <w:r w:rsidR="00C003B7" w:rsidRPr="00DC4726">
        <w:t>the</w:t>
      </w:r>
      <w:r w:rsidRPr="00DC4726">
        <w:t xml:space="preserve"> B</w:t>
      </w:r>
      <w:r w:rsidR="00C003B7" w:rsidRPr="00DC4726">
        <w:t>āb</w:t>
      </w:r>
      <w:r w:rsidRPr="00DC4726">
        <w:t>)</w:t>
      </w:r>
    </w:p>
    <w:p w14:paraId="26DED14D" w14:textId="77777777" w:rsidR="005F6EC2" w:rsidRPr="00CB17DF" w:rsidRDefault="005F6EC2" w:rsidP="00E66395">
      <w:pPr>
        <w:pStyle w:val="Text"/>
        <w:rPr>
          <w:lang w:eastAsia="en-US"/>
        </w:rPr>
      </w:pPr>
      <w:r w:rsidRPr="00DC4726">
        <w:t>S</w:t>
      </w:r>
      <w:r w:rsidR="00C003B7" w:rsidRPr="00DC4726">
        <w:t>eyyid</w:t>
      </w:r>
      <w:r w:rsidRPr="00DC4726">
        <w:t xml:space="preserve"> </w:t>
      </w:r>
      <w:r w:rsidR="002E0A0D" w:rsidRPr="00DC4726">
        <w:t>‘</w:t>
      </w:r>
      <w:r w:rsidRPr="00DC4726">
        <w:t>A</w:t>
      </w:r>
      <w:r w:rsidR="00C003B7" w:rsidRPr="00DC4726">
        <w:t>li</w:t>
      </w:r>
      <w:r w:rsidRPr="00DC4726">
        <w:t xml:space="preserve"> M</w:t>
      </w:r>
      <w:r w:rsidR="00C003B7" w:rsidRPr="00DC4726">
        <w:t>uḥammad</w:t>
      </w:r>
      <w:r w:rsidRPr="00CB17DF">
        <w:rPr>
          <w:lang w:eastAsia="en-US"/>
        </w:rPr>
        <w:t xml:space="preserve"> was born at Hafiz</w:t>
      </w:r>
      <w:r w:rsidR="00732B75" w:rsidRPr="00CB17DF">
        <w:rPr>
          <w:lang w:eastAsia="en-US"/>
        </w:rPr>
        <w:t>’</w:t>
      </w:r>
      <w:r w:rsidRPr="00CB17DF">
        <w:rPr>
          <w:lang w:eastAsia="en-US"/>
        </w:rPr>
        <w:t xml:space="preserve"> </w:t>
      </w:r>
      <w:commentRangeStart w:id="123"/>
      <w:r w:rsidRPr="00CB17DF">
        <w:rPr>
          <w:lang w:eastAsia="en-US"/>
        </w:rPr>
        <w:t>city</w:t>
      </w:r>
      <w:commentRangeEnd w:id="123"/>
      <w:r w:rsidR="001013A5" w:rsidRPr="00CB17DF">
        <w:rPr>
          <w:rStyle w:val="CommentReference"/>
        </w:rPr>
        <w:commentReference w:id="123"/>
      </w:r>
      <w:r w:rsidRPr="00CB17DF">
        <w:rPr>
          <w:lang w:eastAsia="en-US"/>
        </w:rPr>
        <w:t>.</w:t>
      </w:r>
      <w:r w:rsidR="00DC4726">
        <w:rPr>
          <w:lang w:eastAsia="en-US"/>
        </w:rPr>
        <w:t xml:space="preserve">  </w:t>
      </w:r>
      <w:r w:rsidRPr="00CB17DF">
        <w:rPr>
          <w:lang w:eastAsia="en-US"/>
        </w:rPr>
        <w:t>It was not his lot, however, to rival that great</w:t>
      </w:r>
      <w:r w:rsidR="00DC4726">
        <w:rPr>
          <w:lang w:eastAsia="en-US"/>
        </w:rPr>
        <w:t xml:space="preserve"> </w:t>
      </w:r>
      <w:r w:rsidRPr="00CB17DF">
        <w:rPr>
          <w:lang w:eastAsia="en-US"/>
        </w:rPr>
        <w:t>lyric poet; God had far other designs for him.</w:t>
      </w:r>
      <w:r w:rsidR="00DC4726">
        <w:rPr>
          <w:lang w:eastAsia="en-US"/>
        </w:rPr>
        <w:t xml:space="preserve">  </w:t>
      </w:r>
      <w:r w:rsidRPr="00CB17DF">
        <w:rPr>
          <w:lang w:eastAsia="en-US"/>
        </w:rPr>
        <w:t>Like St</w:t>
      </w:r>
      <w:r w:rsidR="00732B75" w:rsidRPr="00CB17DF">
        <w:rPr>
          <w:lang w:eastAsia="en-US"/>
        </w:rPr>
        <w:t xml:space="preserve">. </w:t>
      </w:r>
      <w:r w:rsidRPr="00CB17DF">
        <w:rPr>
          <w:lang w:eastAsia="en-US"/>
        </w:rPr>
        <w:t>Francis, he had a merchant for his</w:t>
      </w:r>
      <w:r w:rsidR="00DC4726">
        <w:rPr>
          <w:lang w:eastAsia="en-US"/>
        </w:rPr>
        <w:t xml:space="preserve"> </w:t>
      </w:r>
      <w:r w:rsidRPr="00CB17DF">
        <w:rPr>
          <w:lang w:eastAsia="en-US"/>
        </w:rPr>
        <w:t xml:space="preserve">father, but this too was widely apart from </w:t>
      </w:r>
      <w:r w:rsidR="002E0A0D" w:rsidRPr="00CB17DF">
        <w:rPr>
          <w:lang w:eastAsia="en-US"/>
        </w:rPr>
        <w:t>‘</w:t>
      </w:r>
      <w:r w:rsidRPr="00CB17DF">
        <w:rPr>
          <w:lang w:eastAsia="en-US"/>
        </w:rPr>
        <w:t>Ali</w:t>
      </w:r>
      <w:r w:rsidR="00DC4726">
        <w:rPr>
          <w:lang w:eastAsia="en-US"/>
        </w:rPr>
        <w:t xml:space="preserve"> </w:t>
      </w:r>
      <w:r w:rsidR="00B82151" w:rsidRPr="00CB17DF">
        <w:rPr>
          <w:lang w:eastAsia="en-US"/>
        </w:rPr>
        <w:t>Muḥammad</w:t>
      </w:r>
      <w:r w:rsidR="00732B75" w:rsidRPr="00CB17DF">
        <w:rPr>
          <w:lang w:eastAsia="en-US"/>
        </w:rPr>
        <w:t>’</w:t>
      </w:r>
      <w:r w:rsidRPr="00CB17DF">
        <w:rPr>
          <w:lang w:eastAsia="en-US"/>
        </w:rPr>
        <w:t>s destiny, which was neither more</w:t>
      </w:r>
      <w:r w:rsidR="00DC4726">
        <w:rPr>
          <w:lang w:eastAsia="en-US"/>
        </w:rPr>
        <w:t xml:space="preserve"> </w:t>
      </w:r>
      <w:r w:rsidRPr="00CB17DF">
        <w:rPr>
          <w:lang w:eastAsia="en-US"/>
        </w:rPr>
        <w:t>nor less than to be a manifestation of the Most</w:t>
      </w:r>
      <w:r w:rsidR="00DC4726">
        <w:rPr>
          <w:lang w:eastAsia="en-US"/>
        </w:rPr>
        <w:t xml:space="preserve"> </w:t>
      </w:r>
      <w:r w:rsidRPr="00CB17DF">
        <w:rPr>
          <w:lang w:eastAsia="en-US"/>
        </w:rPr>
        <w:t>High</w:t>
      </w:r>
      <w:r w:rsidR="00732B75" w:rsidRPr="00CB17DF">
        <w:rPr>
          <w:lang w:eastAsia="en-US"/>
        </w:rPr>
        <w:t xml:space="preserve">.  </w:t>
      </w:r>
      <w:r w:rsidRPr="00CB17DF">
        <w:rPr>
          <w:lang w:eastAsia="en-US"/>
        </w:rPr>
        <w:t>His birthday was on the 1st Mu</w:t>
      </w:r>
      <w:r w:rsidR="00C003B7" w:rsidRPr="00CB17DF">
        <w:rPr>
          <w:lang w:eastAsia="en-US"/>
        </w:rPr>
        <w:t>ḥ</w:t>
      </w:r>
      <w:r w:rsidRPr="00CB17DF">
        <w:rPr>
          <w:lang w:eastAsia="en-US"/>
        </w:rPr>
        <w:t>arrem,</w:t>
      </w:r>
      <w:r w:rsidR="00DC4726">
        <w:rPr>
          <w:lang w:eastAsia="en-US"/>
        </w:rPr>
        <w:t xml:space="preserve"> </w:t>
      </w:r>
      <w:r w:rsidR="00DC4726" w:rsidRPr="00DC4726">
        <w:rPr>
          <w:sz w:val="18"/>
          <w:szCs w:val="18"/>
          <w:lang w:eastAsia="en-US"/>
        </w:rPr>
        <w:t>AH</w:t>
      </w:r>
      <w:r w:rsidR="00732B75" w:rsidRPr="00CB17DF">
        <w:rPr>
          <w:lang w:eastAsia="en-US"/>
        </w:rPr>
        <w:t xml:space="preserve"> </w:t>
      </w:r>
      <w:r w:rsidRPr="00CB17DF">
        <w:rPr>
          <w:lang w:eastAsia="en-US"/>
        </w:rPr>
        <w:t xml:space="preserve">1236 (March 26, </w:t>
      </w:r>
      <w:r w:rsidR="00DC4726" w:rsidRPr="00685A37">
        <w:rPr>
          <w:sz w:val="18"/>
          <w:szCs w:val="18"/>
        </w:rPr>
        <w:t>CE</w:t>
      </w:r>
      <w:r w:rsidR="00732B75" w:rsidRPr="00CB17DF">
        <w:rPr>
          <w:lang w:eastAsia="en-US"/>
        </w:rPr>
        <w:t xml:space="preserve"> </w:t>
      </w:r>
      <w:r w:rsidRPr="00CB17DF">
        <w:rPr>
          <w:lang w:eastAsia="en-US"/>
        </w:rPr>
        <w:t>1821)</w:t>
      </w:r>
      <w:r w:rsidR="00732B75" w:rsidRPr="00CB17DF">
        <w:rPr>
          <w:lang w:eastAsia="en-US"/>
        </w:rPr>
        <w:t xml:space="preserve">.  </w:t>
      </w:r>
      <w:r w:rsidRPr="00CB17DF">
        <w:rPr>
          <w:lang w:eastAsia="en-US"/>
        </w:rPr>
        <w:t>His maternal</w:t>
      </w:r>
      <w:r w:rsidR="00DC4726">
        <w:rPr>
          <w:lang w:eastAsia="en-US"/>
        </w:rPr>
        <w:t xml:space="preserve"> </w:t>
      </w:r>
      <w:r w:rsidRPr="00CB17DF">
        <w:rPr>
          <w:lang w:eastAsia="en-US"/>
        </w:rPr>
        <w:t>uncle,</w:t>
      </w:r>
      <w:r w:rsidR="00E66395">
        <w:rPr>
          <w:rStyle w:val="FootnoteReference"/>
          <w:lang w:eastAsia="en-US"/>
        </w:rPr>
        <w:footnoteReference w:id="45"/>
      </w:r>
      <w:r w:rsidRPr="00CB17DF">
        <w:rPr>
          <w:lang w:eastAsia="en-US"/>
        </w:rPr>
        <w:t xml:space="preserve"> however, had to step in to take a father</w:t>
      </w:r>
      <w:r w:rsidR="00732B75" w:rsidRPr="00CB17DF">
        <w:rPr>
          <w:lang w:eastAsia="en-US"/>
        </w:rPr>
        <w:t>’</w:t>
      </w:r>
      <w:r w:rsidRPr="00CB17DF">
        <w:rPr>
          <w:lang w:eastAsia="en-US"/>
        </w:rPr>
        <w:t>s</w:t>
      </w:r>
      <w:r w:rsidR="00DC4726">
        <w:rPr>
          <w:lang w:eastAsia="en-US"/>
        </w:rPr>
        <w:t xml:space="preserve"> </w:t>
      </w:r>
      <w:r w:rsidRPr="00CB17DF">
        <w:rPr>
          <w:lang w:eastAsia="en-US"/>
        </w:rPr>
        <w:t>place; he was early left an orphan</w:t>
      </w:r>
      <w:r w:rsidR="00732B75" w:rsidRPr="00CB17DF">
        <w:rPr>
          <w:lang w:eastAsia="en-US"/>
        </w:rPr>
        <w:t xml:space="preserve">.  </w:t>
      </w:r>
      <w:r w:rsidRPr="00CB17DF">
        <w:rPr>
          <w:lang w:eastAsia="en-US"/>
        </w:rPr>
        <w:t>When</w:t>
      </w:r>
      <w:r w:rsidR="00DC4726">
        <w:rPr>
          <w:lang w:eastAsia="en-US"/>
        </w:rPr>
        <w:t xml:space="preserve"> </w:t>
      </w:r>
      <w:r w:rsidRPr="00CB17DF">
        <w:rPr>
          <w:lang w:eastAsia="en-US"/>
        </w:rPr>
        <w:t>eighteen or nineteen years of age he was sent, for</w:t>
      </w:r>
      <w:r w:rsidR="00DC4726">
        <w:rPr>
          <w:lang w:eastAsia="en-US"/>
        </w:rPr>
        <w:t xml:space="preserve"> </w:t>
      </w:r>
      <w:r w:rsidRPr="00CB17DF">
        <w:rPr>
          <w:lang w:eastAsia="en-US"/>
        </w:rPr>
        <w:t>commercial reasons, to Bushire, a place with a</w:t>
      </w:r>
      <w:r w:rsidR="00DC4726">
        <w:rPr>
          <w:lang w:eastAsia="en-US"/>
        </w:rPr>
        <w:t xml:space="preserve"> </w:t>
      </w:r>
      <w:r w:rsidRPr="00CB17DF">
        <w:rPr>
          <w:lang w:eastAsia="en-US"/>
        </w:rPr>
        <w:t>villainous climate on the Persian Gulf, and there</w:t>
      </w:r>
      <w:r w:rsidR="00DC4726">
        <w:rPr>
          <w:lang w:eastAsia="en-US"/>
        </w:rPr>
        <w:t xml:space="preserve"> </w:t>
      </w:r>
      <w:r w:rsidRPr="00CB17DF">
        <w:rPr>
          <w:lang w:eastAsia="en-US"/>
        </w:rPr>
        <w:t xml:space="preserve">he wrote his first book, still in the spirit of </w:t>
      </w:r>
      <w:r w:rsidR="004E490F" w:rsidRPr="00CB17DF">
        <w:rPr>
          <w:lang w:eastAsia="en-US"/>
        </w:rPr>
        <w:t>Shi‘ite</w:t>
      </w:r>
      <w:r w:rsidR="00DC4726">
        <w:rPr>
          <w:lang w:eastAsia="en-US"/>
        </w:rPr>
        <w:t xml:space="preserve"> </w:t>
      </w:r>
      <w:r w:rsidRPr="00CB17DF">
        <w:rPr>
          <w:lang w:eastAsia="en-US"/>
        </w:rPr>
        <w:t>orthodoxy.</w:t>
      </w:r>
    </w:p>
    <w:p w14:paraId="4D104319" w14:textId="77777777" w:rsidR="005F6EC2" w:rsidRPr="00CB17DF" w:rsidRDefault="005F6EC2" w:rsidP="00DC4726">
      <w:pPr>
        <w:pStyle w:val="Text"/>
        <w:rPr>
          <w:lang w:eastAsia="en-US"/>
        </w:rPr>
      </w:pPr>
      <w:r w:rsidRPr="00CB17DF">
        <w:rPr>
          <w:lang w:eastAsia="en-US"/>
        </w:rPr>
        <w:t xml:space="preserve">It was in </w:t>
      </w:r>
      <w:r w:rsidR="00DC4726" w:rsidRPr="00685A37">
        <w:rPr>
          <w:sz w:val="18"/>
          <w:szCs w:val="18"/>
        </w:rPr>
        <w:t>CE</w:t>
      </w:r>
      <w:r w:rsidR="00732B75" w:rsidRPr="00CB17DF">
        <w:rPr>
          <w:lang w:eastAsia="en-US"/>
        </w:rPr>
        <w:t xml:space="preserve"> </w:t>
      </w:r>
      <w:r w:rsidRPr="00CB17DF">
        <w:rPr>
          <w:lang w:eastAsia="en-US"/>
        </w:rPr>
        <w:t>1844 that a great change took</w:t>
      </w:r>
      <w:r w:rsidR="00DC4726">
        <w:rPr>
          <w:lang w:eastAsia="en-US"/>
        </w:rPr>
        <w:t xml:space="preserve"> </w:t>
      </w:r>
      <w:r w:rsidRPr="00CB17DF">
        <w:rPr>
          <w:lang w:eastAsia="en-US"/>
        </w:rPr>
        <w:t>place, not so much in doctrine as in the outward</w:t>
      </w:r>
    </w:p>
    <w:p w14:paraId="03EB04E8" w14:textId="77777777" w:rsidR="00C003B7" w:rsidRPr="00CB17DF" w:rsidRDefault="00C003B7">
      <w:pPr>
        <w:widowControl/>
        <w:kinsoku/>
        <w:overflowPunct/>
        <w:textAlignment w:val="auto"/>
        <w:rPr>
          <w:lang w:eastAsia="en-US"/>
        </w:rPr>
      </w:pPr>
      <w:r w:rsidRPr="00CB17DF">
        <w:rPr>
          <w:lang w:eastAsia="en-US"/>
        </w:rPr>
        <w:br w:type="page"/>
      </w:r>
    </w:p>
    <w:p w14:paraId="6A27DE31" w14:textId="77777777" w:rsidR="005F6EC2" w:rsidRPr="00CB17DF" w:rsidRDefault="005F6EC2" w:rsidP="00EB05DC">
      <w:pPr>
        <w:pStyle w:val="Textcts"/>
        <w:rPr>
          <w:lang w:eastAsia="en-US"/>
        </w:rPr>
      </w:pPr>
      <w:r w:rsidRPr="00CB17DF">
        <w:rPr>
          <w:lang w:eastAsia="en-US"/>
        </w:rPr>
        <w:lastRenderedPageBreak/>
        <w:t xml:space="preserve">framework of </w:t>
      </w:r>
      <w:r w:rsidR="002E0A0D" w:rsidRPr="00CB17DF">
        <w:rPr>
          <w:lang w:eastAsia="en-US"/>
        </w:rPr>
        <w:t>‘</w:t>
      </w:r>
      <w:r w:rsidRPr="00CB17DF">
        <w:rPr>
          <w:lang w:eastAsia="en-US"/>
        </w:rPr>
        <w:t xml:space="preserve">Ali </w:t>
      </w:r>
      <w:r w:rsidR="00B82151" w:rsidRPr="00CB17DF">
        <w:rPr>
          <w:lang w:eastAsia="en-US"/>
        </w:rPr>
        <w:t>Muḥammad</w:t>
      </w:r>
      <w:r w:rsidR="00732B75" w:rsidRPr="00CB17DF">
        <w:rPr>
          <w:lang w:eastAsia="en-US"/>
        </w:rPr>
        <w:t>’</w:t>
      </w:r>
      <w:r w:rsidRPr="00CB17DF">
        <w:rPr>
          <w:lang w:eastAsia="en-US"/>
        </w:rPr>
        <w:t>s life</w:t>
      </w:r>
      <w:r w:rsidR="00732B75" w:rsidRPr="00CB17DF">
        <w:rPr>
          <w:lang w:eastAsia="en-US"/>
        </w:rPr>
        <w:t xml:space="preserve">.  </w:t>
      </w:r>
      <w:r w:rsidRPr="00CB17DF">
        <w:rPr>
          <w:lang w:eastAsia="en-US"/>
        </w:rPr>
        <w:t>That the</w:t>
      </w:r>
      <w:r w:rsidR="00DC4726">
        <w:rPr>
          <w:lang w:eastAsia="en-US"/>
        </w:rPr>
        <w:t xml:space="preserve"> </w:t>
      </w:r>
      <w:r w:rsidRPr="00CB17DF">
        <w:rPr>
          <w:lang w:eastAsia="en-US"/>
        </w:rPr>
        <w:t>twelfth Imām should reappear to set up God</w:t>
      </w:r>
      <w:r w:rsidR="00732B75" w:rsidRPr="00CB17DF">
        <w:rPr>
          <w:lang w:eastAsia="en-US"/>
        </w:rPr>
        <w:t>’</w:t>
      </w:r>
      <w:r w:rsidRPr="00CB17DF">
        <w:rPr>
          <w:lang w:eastAsia="en-US"/>
        </w:rPr>
        <w:t>s</w:t>
      </w:r>
      <w:r w:rsidR="00DC4726">
        <w:rPr>
          <w:lang w:eastAsia="en-US"/>
        </w:rPr>
        <w:t xml:space="preserve"> </w:t>
      </w:r>
      <w:r w:rsidRPr="00CB17DF">
        <w:rPr>
          <w:lang w:eastAsia="en-US"/>
        </w:rPr>
        <w:t xml:space="preserve">beneficent kingdom, that his </w:t>
      </w:r>
      <w:r w:rsidR="00C003B7" w:rsidRPr="00CB17DF">
        <w:rPr>
          <w:lang w:eastAsia="en-US"/>
        </w:rPr>
        <w:t>‘</w:t>
      </w:r>
      <w:r w:rsidRPr="00CB17DF">
        <w:rPr>
          <w:lang w:eastAsia="en-US"/>
        </w:rPr>
        <w:t>Gate</w:t>
      </w:r>
      <w:r w:rsidR="00732B75" w:rsidRPr="00CB17DF">
        <w:rPr>
          <w:lang w:eastAsia="en-US"/>
        </w:rPr>
        <w:t>’</w:t>
      </w:r>
      <w:r w:rsidRPr="00CB17DF">
        <w:rPr>
          <w:lang w:eastAsia="en-US"/>
        </w:rPr>
        <w:t xml:space="preserve"> should be</w:t>
      </w:r>
      <w:r w:rsidR="00DC4726">
        <w:rPr>
          <w:lang w:eastAsia="en-US"/>
        </w:rPr>
        <w:t xml:space="preserve"> </w:t>
      </w:r>
      <w:r w:rsidRPr="00CB17DF">
        <w:rPr>
          <w:lang w:eastAsia="en-US"/>
        </w:rPr>
        <w:t>born just when tradition would have him to be</w:t>
      </w:r>
      <w:r w:rsidR="00DC4726">
        <w:rPr>
          <w:lang w:eastAsia="en-US"/>
        </w:rPr>
        <w:t xml:space="preserve"> </w:t>
      </w:r>
      <w:r w:rsidRPr="00CB17DF">
        <w:rPr>
          <w:lang w:eastAsia="en-US"/>
        </w:rPr>
        <w:t>born, was perhaps not really surprising; but that</w:t>
      </w:r>
      <w:r w:rsidR="00DC4726">
        <w:rPr>
          <w:lang w:eastAsia="en-US"/>
        </w:rPr>
        <w:t xml:space="preserve"> </w:t>
      </w:r>
      <w:r w:rsidRPr="00CB17DF">
        <w:rPr>
          <w:lang w:eastAsia="en-US"/>
        </w:rPr>
        <w:t>an ordinary lad of Shiraz should be chosen for</w:t>
      </w:r>
      <w:r w:rsidR="00DC4726">
        <w:rPr>
          <w:lang w:eastAsia="en-US"/>
        </w:rPr>
        <w:t xml:space="preserve"> </w:t>
      </w:r>
      <w:r w:rsidRPr="00CB17DF">
        <w:rPr>
          <w:lang w:eastAsia="en-US"/>
        </w:rPr>
        <w:t>this high honour was exciting, and would make</w:t>
      </w:r>
      <w:r w:rsidR="00DC4726">
        <w:rPr>
          <w:lang w:eastAsia="en-US"/>
        </w:rPr>
        <w:t xml:space="preserve"> </w:t>
      </w:r>
      <w:r w:rsidRPr="00CB17DF">
        <w:rPr>
          <w:lang w:eastAsia="en-US"/>
        </w:rPr>
        <w:t>May 23rd a day memorable for ever.</w:t>
      </w:r>
      <w:r w:rsidR="00EB05DC">
        <w:rPr>
          <w:rStyle w:val="FootnoteReference"/>
          <w:lang w:eastAsia="en-US"/>
        </w:rPr>
        <w:footnoteReference w:id="46"/>
      </w:r>
    </w:p>
    <w:p w14:paraId="1683FA8F" w14:textId="77777777" w:rsidR="005F6EC2" w:rsidRPr="00CB17DF" w:rsidRDefault="005F6EC2" w:rsidP="00DC4726">
      <w:pPr>
        <w:pStyle w:val="Text"/>
        <w:rPr>
          <w:lang w:eastAsia="en-US"/>
        </w:rPr>
      </w:pPr>
      <w:r w:rsidRPr="00CB17DF">
        <w:rPr>
          <w:lang w:eastAsia="en-US"/>
        </w:rPr>
        <w:t xml:space="preserve">It was, in fact, on this day (at 2.5 </w:t>
      </w:r>
      <w:r w:rsidR="00DC4726">
        <w:rPr>
          <w:lang w:eastAsia="en-US"/>
        </w:rPr>
        <w:t>am</w:t>
      </w:r>
      <w:r w:rsidRPr="00CB17DF">
        <w:rPr>
          <w:lang w:eastAsia="en-US"/>
        </w:rPr>
        <w:t>) that,</w:t>
      </w:r>
      <w:r w:rsidR="00DC4726">
        <w:rPr>
          <w:lang w:eastAsia="en-US"/>
        </w:rPr>
        <w:t xml:space="preserve"> </w:t>
      </w:r>
      <w:r w:rsidRPr="00CB17DF">
        <w:rPr>
          <w:lang w:eastAsia="en-US"/>
        </w:rPr>
        <w:t xml:space="preserve">having turned to God for help, he cried out, </w:t>
      </w:r>
      <w:r w:rsidR="002E0A0D" w:rsidRPr="00CB17DF">
        <w:rPr>
          <w:lang w:eastAsia="en-US"/>
        </w:rPr>
        <w:t>‘</w:t>
      </w:r>
      <w:r w:rsidRPr="00CB17DF">
        <w:rPr>
          <w:lang w:eastAsia="en-US"/>
        </w:rPr>
        <w:t>God</w:t>
      </w:r>
      <w:r w:rsidR="00DC4726">
        <w:rPr>
          <w:lang w:eastAsia="en-US"/>
        </w:rPr>
        <w:t xml:space="preserve"> </w:t>
      </w:r>
      <w:r w:rsidRPr="00CB17DF">
        <w:rPr>
          <w:lang w:eastAsia="en-US"/>
        </w:rPr>
        <w:t>created me to instruct these ignorant ones, and to</w:t>
      </w:r>
      <w:r w:rsidR="00DC4726">
        <w:rPr>
          <w:lang w:eastAsia="en-US"/>
        </w:rPr>
        <w:t xml:space="preserve"> </w:t>
      </w:r>
      <w:r w:rsidRPr="00CB17DF">
        <w:rPr>
          <w:lang w:eastAsia="en-US"/>
        </w:rPr>
        <w:t>save them from the error into which they are</w:t>
      </w:r>
      <w:r w:rsidR="00DC4726">
        <w:rPr>
          <w:lang w:eastAsia="en-US"/>
        </w:rPr>
        <w:t xml:space="preserve"> </w:t>
      </w:r>
      <w:r w:rsidRPr="00CB17DF">
        <w:rPr>
          <w:lang w:eastAsia="en-US"/>
        </w:rPr>
        <w:t>plunged</w:t>
      </w:r>
      <w:r w:rsidR="00D71CB4" w:rsidRPr="00CB17DF">
        <w:rPr>
          <w:lang w:eastAsia="en-US"/>
        </w:rPr>
        <w:t xml:space="preserve">.’  </w:t>
      </w:r>
      <w:r w:rsidRPr="00CB17DF">
        <w:rPr>
          <w:lang w:eastAsia="en-US"/>
        </w:rPr>
        <w:t>And from this time we cannot doubt</w:t>
      </w:r>
      <w:r w:rsidR="00DC4726">
        <w:rPr>
          <w:lang w:eastAsia="en-US"/>
        </w:rPr>
        <w:t xml:space="preserve"> </w:t>
      </w:r>
      <w:r w:rsidRPr="00CB17DF">
        <w:rPr>
          <w:lang w:eastAsia="en-US"/>
        </w:rPr>
        <w:t>that the purifying west wind breathed over the</w:t>
      </w:r>
      <w:r w:rsidR="00DC4726">
        <w:rPr>
          <w:lang w:eastAsia="en-US"/>
        </w:rPr>
        <w:t xml:space="preserve"> </w:t>
      </w:r>
      <w:r w:rsidRPr="00CB17DF">
        <w:rPr>
          <w:lang w:eastAsia="en-US"/>
        </w:rPr>
        <w:t>old Persian land which needed it so sadly.</w:t>
      </w:r>
    </w:p>
    <w:p w14:paraId="603003FC" w14:textId="77777777" w:rsidR="005F6EC2" w:rsidRPr="00CB17DF" w:rsidRDefault="005F6EC2" w:rsidP="004537AD">
      <w:pPr>
        <w:pStyle w:val="Text"/>
        <w:rPr>
          <w:lang w:eastAsia="en-US"/>
        </w:rPr>
      </w:pPr>
      <w:r w:rsidRPr="00CB17DF">
        <w:rPr>
          <w:lang w:eastAsia="en-US"/>
        </w:rPr>
        <w:t>It is probable, however, that the reformer had</w:t>
      </w:r>
      <w:r w:rsidR="004537AD">
        <w:rPr>
          <w:lang w:eastAsia="en-US"/>
        </w:rPr>
        <w:t xml:space="preserve"> </w:t>
      </w:r>
      <w:r w:rsidRPr="00CB17DF">
        <w:rPr>
          <w:lang w:eastAsia="en-US"/>
        </w:rPr>
        <w:t>different ideas of discipleship</w:t>
      </w:r>
      <w:r w:rsidR="00732B75" w:rsidRPr="00CB17DF">
        <w:rPr>
          <w:lang w:eastAsia="en-US"/>
        </w:rPr>
        <w:t xml:space="preserve">.  </w:t>
      </w:r>
      <w:r w:rsidRPr="00CB17DF">
        <w:rPr>
          <w:lang w:eastAsia="en-US"/>
        </w:rPr>
        <w:t>In one of his</w:t>
      </w:r>
      <w:r w:rsidR="004537AD">
        <w:rPr>
          <w:lang w:eastAsia="en-US"/>
        </w:rPr>
        <w:t xml:space="preserve"> </w:t>
      </w:r>
      <w:r w:rsidRPr="00CB17DF">
        <w:rPr>
          <w:lang w:eastAsia="en-US"/>
        </w:rPr>
        <w:t>early letters he bids his correspondent take care</w:t>
      </w:r>
      <w:r w:rsidR="004537AD">
        <w:rPr>
          <w:lang w:eastAsia="en-US"/>
        </w:rPr>
        <w:t xml:space="preserve"> </w:t>
      </w:r>
      <w:r w:rsidRPr="00CB17DF">
        <w:rPr>
          <w:lang w:eastAsia="en-US"/>
        </w:rPr>
        <w:t>to conceal his religion until he can reveal it without fear</w:t>
      </w:r>
      <w:r w:rsidR="00732B75" w:rsidRPr="00CB17DF">
        <w:rPr>
          <w:lang w:eastAsia="en-US"/>
        </w:rPr>
        <w:t xml:space="preserve">.  </w:t>
      </w:r>
      <w:r w:rsidRPr="00CB17DF">
        <w:rPr>
          <w:lang w:eastAsia="en-US"/>
        </w:rPr>
        <w:t>Among his chief disciples were that</w:t>
      </w:r>
      <w:r w:rsidR="004537AD">
        <w:rPr>
          <w:lang w:eastAsia="en-US"/>
        </w:rPr>
        <w:t xml:space="preserve"> </w:t>
      </w:r>
      <w:r w:rsidRPr="00CB17DF">
        <w:rPr>
          <w:lang w:eastAsia="en-US"/>
        </w:rPr>
        <w:t xml:space="preserve">gallant knight called the </w:t>
      </w:r>
      <w:r w:rsidR="002E0A0D" w:rsidRPr="00CB17DF">
        <w:rPr>
          <w:lang w:eastAsia="en-US"/>
        </w:rPr>
        <w:t>‘</w:t>
      </w:r>
      <w:r w:rsidRPr="00CB17DF">
        <w:rPr>
          <w:lang w:eastAsia="en-US"/>
        </w:rPr>
        <w:t>Gate</w:t>
      </w:r>
      <w:r w:rsidR="00732B75" w:rsidRPr="00CB17DF">
        <w:rPr>
          <w:lang w:eastAsia="en-US"/>
        </w:rPr>
        <w:t>’</w:t>
      </w:r>
      <w:r w:rsidRPr="00CB17DF">
        <w:rPr>
          <w:lang w:eastAsia="en-US"/>
        </w:rPr>
        <w:t>s Gate</w:t>
      </w:r>
      <w:r w:rsidR="004C2F52">
        <w:rPr>
          <w:lang w:eastAsia="en-US"/>
        </w:rPr>
        <w:t>’,</w:t>
      </w:r>
      <w:r w:rsidRPr="00CB17DF">
        <w:rPr>
          <w:lang w:eastAsia="en-US"/>
        </w:rPr>
        <w:t xml:space="preserve"> </w:t>
      </w:r>
      <w:r w:rsidR="00D85F19" w:rsidRPr="00CB17DF">
        <w:rPr>
          <w:lang w:eastAsia="en-US"/>
        </w:rPr>
        <w:t>Ḳ</w:t>
      </w:r>
      <w:r w:rsidRPr="00CB17DF">
        <w:rPr>
          <w:lang w:eastAsia="en-US"/>
        </w:rPr>
        <w:t>uddus,</w:t>
      </w:r>
      <w:r w:rsidR="004537AD">
        <w:rPr>
          <w:lang w:eastAsia="en-US"/>
        </w:rPr>
        <w:t xml:space="preserve"> </w:t>
      </w:r>
      <w:r w:rsidRPr="00CB17DF">
        <w:rPr>
          <w:lang w:eastAsia="en-US"/>
        </w:rPr>
        <w:t>and his kind uncle</w:t>
      </w:r>
      <w:r w:rsidR="00732B75" w:rsidRPr="00CB17DF">
        <w:rPr>
          <w:lang w:eastAsia="en-US"/>
        </w:rPr>
        <w:t xml:space="preserve">.  </w:t>
      </w:r>
      <w:r w:rsidRPr="00CB17DF">
        <w:rPr>
          <w:lang w:eastAsia="en-US"/>
        </w:rPr>
        <w:t>Like most religious leaders</w:t>
      </w:r>
      <w:r w:rsidR="004537AD">
        <w:rPr>
          <w:lang w:eastAsia="en-US"/>
        </w:rPr>
        <w:t xml:space="preserve"> </w:t>
      </w:r>
      <w:r w:rsidRPr="00CB17DF">
        <w:rPr>
          <w:lang w:eastAsia="en-US"/>
        </w:rPr>
        <w:t>he attached great worth to pilgrimages</w:t>
      </w:r>
      <w:r w:rsidR="00732B75" w:rsidRPr="00CB17DF">
        <w:rPr>
          <w:lang w:eastAsia="en-US"/>
        </w:rPr>
        <w:t xml:space="preserve">.  </w:t>
      </w:r>
      <w:r w:rsidRPr="00CB17DF">
        <w:rPr>
          <w:lang w:eastAsia="en-US"/>
        </w:rPr>
        <w:t>He</w:t>
      </w:r>
      <w:r w:rsidR="004537AD">
        <w:rPr>
          <w:lang w:eastAsia="en-US"/>
        </w:rPr>
        <w:t xml:space="preserve"> </w:t>
      </w:r>
      <w:r w:rsidRPr="00CB17DF">
        <w:rPr>
          <w:lang w:eastAsia="en-US"/>
        </w:rPr>
        <w:t>began by journeying to the Shi</w:t>
      </w:r>
      <w:r w:rsidR="002E0A0D" w:rsidRPr="00CB17DF">
        <w:rPr>
          <w:lang w:eastAsia="en-US"/>
        </w:rPr>
        <w:t>‘</w:t>
      </w:r>
      <w:r w:rsidRPr="00CB17DF">
        <w:rPr>
          <w:lang w:eastAsia="en-US"/>
        </w:rPr>
        <w:t>ite holy places,</w:t>
      </w:r>
      <w:r w:rsidR="004537AD">
        <w:rPr>
          <w:lang w:eastAsia="en-US"/>
        </w:rPr>
        <w:t xml:space="preserve"> </w:t>
      </w:r>
      <w:r w:rsidRPr="00CB17DF">
        <w:rPr>
          <w:lang w:eastAsia="en-US"/>
        </w:rPr>
        <w:t>consecrated by the events of the Persian Passion-play</w:t>
      </w:r>
      <w:r w:rsidR="00732B75" w:rsidRPr="00CB17DF">
        <w:rPr>
          <w:lang w:eastAsia="en-US"/>
        </w:rPr>
        <w:t xml:space="preserve">.  </w:t>
      </w:r>
      <w:r w:rsidRPr="00CB17DF">
        <w:rPr>
          <w:lang w:eastAsia="en-US"/>
        </w:rPr>
        <w:t xml:space="preserve">Then he embarked at Bushire, accompanied (probably) by </w:t>
      </w:r>
      <w:r w:rsidR="00D85F19" w:rsidRPr="00CB17DF">
        <w:rPr>
          <w:lang w:eastAsia="en-US"/>
        </w:rPr>
        <w:t>Ḳuddus</w:t>
      </w:r>
      <w:r w:rsidR="00732B75" w:rsidRPr="00CB17DF">
        <w:rPr>
          <w:lang w:eastAsia="en-US"/>
        </w:rPr>
        <w:t xml:space="preserve">.  </w:t>
      </w:r>
      <w:r w:rsidRPr="00CB17DF">
        <w:rPr>
          <w:lang w:eastAsia="en-US"/>
        </w:rPr>
        <w:t>The winds, however, were contrary, and he was glad to rest a few</w:t>
      </w:r>
      <w:r w:rsidR="004537AD">
        <w:rPr>
          <w:lang w:eastAsia="en-US"/>
        </w:rPr>
        <w:t xml:space="preserve"> </w:t>
      </w:r>
      <w:r w:rsidRPr="00CB17DF">
        <w:rPr>
          <w:lang w:eastAsia="en-US"/>
        </w:rPr>
        <w:t>days at Mascat</w:t>
      </w:r>
      <w:r w:rsidR="00732B75" w:rsidRPr="00CB17DF">
        <w:rPr>
          <w:lang w:eastAsia="en-US"/>
        </w:rPr>
        <w:t xml:space="preserve">.  </w:t>
      </w:r>
      <w:r w:rsidRPr="00CB17DF">
        <w:rPr>
          <w:lang w:eastAsia="en-US"/>
        </w:rPr>
        <w:t>It is probable that at Mecca</w:t>
      </w:r>
    </w:p>
    <w:p w14:paraId="2D15B1B1" w14:textId="77777777" w:rsidR="00440F7F" w:rsidRPr="00CB17DF" w:rsidRDefault="00440F7F">
      <w:pPr>
        <w:widowControl/>
        <w:kinsoku/>
        <w:overflowPunct/>
        <w:textAlignment w:val="auto"/>
        <w:rPr>
          <w:lang w:eastAsia="en-US"/>
        </w:rPr>
      </w:pPr>
      <w:r w:rsidRPr="00CB17DF">
        <w:rPr>
          <w:lang w:eastAsia="en-US"/>
        </w:rPr>
        <w:br w:type="page"/>
      </w:r>
    </w:p>
    <w:p w14:paraId="344E904B" w14:textId="77777777" w:rsidR="005F6EC2" w:rsidRPr="00CB17DF" w:rsidRDefault="005F6EC2" w:rsidP="004537AD">
      <w:pPr>
        <w:pStyle w:val="Textcts"/>
        <w:rPr>
          <w:lang w:eastAsia="en-US"/>
        </w:rPr>
      </w:pPr>
      <w:r w:rsidRPr="00CB17DF">
        <w:rPr>
          <w:lang w:eastAsia="en-US"/>
        </w:rPr>
        <w:lastRenderedPageBreak/>
        <w:t>(the goal of his journey) he became completely</w:t>
      </w:r>
      <w:r w:rsidR="004537AD">
        <w:rPr>
          <w:lang w:eastAsia="en-US"/>
        </w:rPr>
        <w:t xml:space="preserve"> </w:t>
      </w:r>
      <w:r w:rsidRPr="00CB17DF">
        <w:rPr>
          <w:lang w:eastAsia="en-US"/>
        </w:rPr>
        <w:t xml:space="preserve">detached from the </w:t>
      </w:r>
      <w:r w:rsidR="00B82151" w:rsidRPr="00CB17DF">
        <w:rPr>
          <w:lang w:eastAsia="en-US"/>
        </w:rPr>
        <w:t>Muḥammad</w:t>
      </w:r>
      <w:r w:rsidRPr="00CB17DF">
        <w:rPr>
          <w:lang w:eastAsia="en-US"/>
        </w:rPr>
        <w:t>an form of Islam.</w:t>
      </w:r>
      <w:r w:rsidR="004537AD">
        <w:rPr>
          <w:lang w:eastAsia="en-US"/>
        </w:rPr>
        <w:t xml:space="preserve">  </w:t>
      </w:r>
      <w:r w:rsidRPr="00CB17DF">
        <w:rPr>
          <w:lang w:eastAsia="en-US"/>
        </w:rPr>
        <w:t>There too he made arrangements for propaganda.</w:t>
      </w:r>
      <w:r w:rsidR="004537AD">
        <w:rPr>
          <w:lang w:eastAsia="en-US"/>
        </w:rPr>
        <w:t xml:space="preserve">  </w:t>
      </w:r>
      <w:r w:rsidRPr="00CB17DF">
        <w:rPr>
          <w:lang w:eastAsia="en-US"/>
        </w:rPr>
        <w:t>Unfavourable as the times seemed, his disciples</w:t>
      </w:r>
      <w:r w:rsidR="004537AD">
        <w:rPr>
          <w:lang w:eastAsia="en-US"/>
        </w:rPr>
        <w:t xml:space="preserve"> </w:t>
      </w:r>
      <w:r w:rsidRPr="00CB17DF">
        <w:rPr>
          <w:lang w:eastAsia="en-US"/>
        </w:rPr>
        <w:t>were expected to have the courage of their convictions, and even his uncle, who was no longer</w:t>
      </w:r>
      <w:r w:rsidR="004537AD">
        <w:rPr>
          <w:lang w:eastAsia="en-US"/>
        </w:rPr>
        <w:t xml:space="preserve"> </w:t>
      </w:r>
      <w:r w:rsidRPr="00CB17DF">
        <w:rPr>
          <w:lang w:eastAsia="en-US"/>
        </w:rPr>
        <w:t>young, became a fisher of men</w:t>
      </w:r>
      <w:r w:rsidR="00732B75" w:rsidRPr="00CB17DF">
        <w:rPr>
          <w:lang w:eastAsia="en-US"/>
        </w:rPr>
        <w:t xml:space="preserve">.  </w:t>
      </w:r>
      <w:r w:rsidRPr="00CB17DF">
        <w:rPr>
          <w:lang w:eastAsia="en-US"/>
        </w:rPr>
        <w:t>This, it appears</w:t>
      </w:r>
      <w:r w:rsidR="004537AD">
        <w:rPr>
          <w:lang w:eastAsia="en-US"/>
        </w:rPr>
        <w:t xml:space="preserve"> </w:t>
      </w:r>
      <w:r w:rsidRPr="00CB17DF">
        <w:rPr>
          <w:lang w:eastAsia="en-US"/>
        </w:rPr>
        <w:t>to me, is the true explanation of an otherwise</w:t>
      </w:r>
      <w:r w:rsidR="004537AD">
        <w:rPr>
          <w:lang w:eastAsia="en-US"/>
        </w:rPr>
        <w:t xml:space="preserve"> </w:t>
      </w:r>
      <w:r w:rsidRPr="00CB17DF">
        <w:rPr>
          <w:lang w:eastAsia="en-US"/>
        </w:rPr>
        <w:t>obscure direction to the uncle to return to Persia</w:t>
      </w:r>
      <w:r w:rsidR="004537AD">
        <w:rPr>
          <w:lang w:eastAsia="en-US"/>
        </w:rPr>
        <w:t xml:space="preserve"> </w:t>
      </w:r>
      <w:r w:rsidRPr="00CB17DF">
        <w:rPr>
          <w:lang w:eastAsia="en-US"/>
        </w:rPr>
        <w:t xml:space="preserve">by the overland route, </w:t>
      </w:r>
      <w:r w:rsidRPr="00CB17DF">
        <w:rPr>
          <w:i/>
          <w:iCs/>
          <w:lang w:eastAsia="en-US"/>
        </w:rPr>
        <w:t>via</w:t>
      </w:r>
      <w:r w:rsidRPr="00CB17DF">
        <w:rPr>
          <w:lang w:eastAsia="en-US"/>
        </w:rPr>
        <w:t xml:space="preserve"> Baghdad, </w:t>
      </w:r>
      <w:r w:rsidR="002E0A0D" w:rsidRPr="00CB17DF">
        <w:rPr>
          <w:lang w:eastAsia="en-US"/>
        </w:rPr>
        <w:t>‘</w:t>
      </w:r>
      <w:r w:rsidRPr="00CB17DF">
        <w:rPr>
          <w:lang w:eastAsia="en-US"/>
        </w:rPr>
        <w:t>with the</w:t>
      </w:r>
      <w:r w:rsidR="004537AD">
        <w:rPr>
          <w:lang w:eastAsia="en-US"/>
        </w:rPr>
        <w:t xml:space="preserve"> </w:t>
      </w:r>
      <w:r w:rsidRPr="00CB17DF">
        <w:rPr>
          <w:lang w:eastAsia="en-US"/>
        </w:rPr>
        <w:t>verses which have come down from God.</w:t>
      </w:r>
      <w:r w:rsidR="00732B75" w:rsidRPr="00CB17DF">
        <w:rPr>
          <w:lang w:eastAsia="en-US"/>
        </w:rPr>
        <w:t>’</w:t>
      </w:r>
    </w:p>
    <w:p w14:paraId="4502618A" w14:textId="77777777" w:rsidR="005F6EC2" w:rsidRPr="00CB17DF" w:rsidRDefault="005F6EC2" w:rsidP="004537AD">
      <w:pPr>
        <w:pStyle w:val="Text"/>
        <w:rPr>
          <w:lang w:eastAsia="en-US"/>
        </w:rPr>
      </w:pPr>
      <w:r w:rsidRPr="00CB17DF">
        <w:rPr>
          <w:lang w:eastAsia="en-US"/>
        </w:rPr>
        <w:t>The overland route would take the uncle</w:t>
      </w:r>
      <w:r w:rsidR="004537AD">
        <w:rPr>
          <w:lang w:eastAsia="en-US"/>
        </w:rPr>
        <w:t xml:space="preserve"> </w:t>
      </w:r>
      <w:r w:rsidRPr="00CB17DF">
        <w:rPr>
          <w:lang w:eastAsia="en-US"/>
        </w:rPr>
        <w:t xml:space="preserve">by the holy places of </w:t>
      </w:r>
      <w:r w:rsidR="00732B75" w:rsidRPr="00CB17DF">
        <w:rPr>
          <w:lang w:eastAsia="en-US"/>
        </w:rPr>
        <w:t>‘</w:t>
      </w:r>
      <w:commentRangeStart w:id="124"/>
      <w:r w:rsidRPr="00CB17DF">
        <w:rPr>
          <w:lang w:eastAsia="en-US"/>
        </w:rPr>
        <w:t>Ira</w:t>
      </w:r>
      <w:r w:rsidR="009D5E73" w:rsidRPr="00CB17DF">
        <w:rPr>
          <w:lang w:eastAsia="en-US"/>
        </w:rPr>
        <w:t>k</w:t>
      </w:r>
      <w:commentRangeEnd w:id="124"/>
      <w:r w:rsidR="009D5E73" w:rsidRPr="00CB17DF">
        <w:rPr>
          <w:rStyle w:val="CommentReference"/>
        </w:rPr>
        <w:commentReference w:id="124"/>
      </w:r>
      <w:r w:rsidRPr="00CB17DF">
        <w:rPr>
          <w:lang w:eastAsia="en-US"/>
        </w:rPr>
        <w:t xml:space="preserve">; </w:t>
      </w:r>
      <w:r w:rsidR="002E0A0D" w:rsidRPr="00CB17DF">
        <w:rPr>
          <w:lang w:eastAsia="en-US"/>
        </w:rPr>
        <w:t>‘</w:t>
      </w:r>
      <w:r w:rsidRPr="00CB17DF">
        <w:rPr>
          <w:lang w:eastAsia="en-US"/>
        </w:rPr>
        <w:t xml:space="preserve">Ali </w:t>
      </w:r>
      <w:r w:rsidR="00B82151" w:rsidRPr="00CB17DF">
        <w:rPr>
          <w:lang w:eastAsia="en-US"/>
        </w:rPr>
        <w:t>Muḥammad</w:t>
      </w:r>
      <w:r w:rsidR="00732B75" w:rsidRPr="00CB17DF">
        <w:rPr>
          <w:lang w:eastAsia="en-US"/>
        </w:rPr>
        <w:t>’</w:t>
      </w:r>
      <w:r w:rsidRPr="00CB17DF">
        <w:rPr>
          <w:lang w:eastAsia="en-US"/>
        </w:rPr>
        <w:t>s</w:t>
      </w:r>
      <w:r w:rsidR="004537AD">
        <w:rPr>
          <w:lang w:eastAsia="en-US"/>
        </w:rPr>
        <w:t xml:space="preserve"> </w:t>
      </w:r>
      <w:r w:rsidRPr="00CB17DF">
        <w:rPr>
          <w:lang w:eastAsia="en-US"/>
        </w:rPr>
        <w:t>meaning therefore really is that his kinsman is to</w:t>
      </w:r>
      <w:r w:rsidR="004537AD">
        <w:rPr>
          <w:lang w:eastAsia="en-US"/>
        </w:rPr>
        <w:t xml:space="preserve"> </w:t>
      </w:r>
      <w:r w:rsidRPr="00CB17DF">
        <w:rPr>
          <w:lang w:eastAsia="en-US"/>
        </w:rPr>
        <w:t>have the honour of evangelizing the important</w:t>
      </w:r>
      <w:r w:rsidR="004537AD">
        <w:rPr>
          <w:lang w:eastAsia="en-US"/>
        </w:rPr>
        <w:t xml:space="preserve"> </w:t>
      </w:r>
      <w:r w:rsidRPr="00CB17DF">
        <w:rPr>
          <w:lang w:eastAsia="en-US"/>
        </w:rPr>
        <w:t>city of Baghdad, and of course the pilgrims who</w:t>
      </w:r>
      <w:r w:rsidR="004537AD">
        <w:rPr>
          <w:lang w:eastAsia="en-US"/>
        </w:rPr>
        <w:t xml:space="preserve"> </w:t>
      </w:r>
      <w:r w:rsidRPr="00CB17DF">
        <w:rPr>
          <w:lang w:eastAsia="en-US"/>
        </w:rPr>
        <w:t>may chance to be at Karbala and Nejef</w:t>
      </w:r>
      <w:r w:rsidR="00732B75" w:rsidRPr="00CB17DF">
        <w:rPr>
          <w:lang w:eastAsia="en-US"/>
        </w:rPr>
        <w:t xml:space="preserve">.  </w:t>
      </w:r>
      <w:r w:rsidRPr="00CB17DF">
        <w:rPr>
          <w:lang w:eastAsia="en-US"/>
        </w:rPr>
        <w:t>These</w:t>
      </w:r>
      <w:r w:rsidR="004537AD">
        <w:rPr>
          <w:lang w:eastAsia="en-US"/>
        </w:rPr>
        <w:t xml:space="preserve"> </w:t>
      </w:r>
      <w:r w:rsidRPr="00CB17DF">
        <w:rPr>
          <w:lang w:eastAsia="en-US"/>
        </w:rPr>
        <w:t xml:space="preserve">were, to </w:t>
      </w:r>
      <w:r w:rsidR="004E490F" w:rsidRPr="00CB17DF">
        <w:rPr>
          <w:lang w:eastAsia="en-US"/>
        </w:rPr>
        <w:t>Shi‘ite</w:t>
      </w:r>
      <w:r w:rsidRPr="00CB17DF">
        <w:rPr>
          <w:lang w:eastAsia="en-US"/>
        </w:rPr>
        <w:t>s, the holiest of cities, and yet the</w:t>
      </w:r>
      <w:r w:rsidR="004537AD">
        <w:rPr>
          <w:lang w:eastAsia="en-US"/>
        </w:rPr>
        <w:t xml:space="preserve"> </w:t>
      </w:r>
      <w:r w:rsidRPr="00CB17DF">
        <w:rPr>
          <w:lang w:eastAsia="en-US"/>
        </w:rPr>
        <w:t>reformer had the consciousness that there was no</w:t>
      </w:r>
      <w:r w:rsidR="004537AD">
        <w:rPr>
          <w:lang w:eastAsia="en-US"/>
        </w:rPr>
        <w:t xml:space="preserve"> </w:t>
      </w:r>
      <w:r w:rsidRPr="00CB17DF">
        <w:rPr>
          <w:lang w:eastAsia="en-US"/>
        </w:rPr>
        <w:t xml:space="preserve">need of searching for a </w:t>
      </w:r>
      <w:r w:rsidRPr="00CB17DF">
        <w:rPr>
          <w:i/>
          <w:iCs/>
          <w:lang w:eastAsia="en-US"/>
        </w:rPr>
        <w:t>kibla</w:t>
      </w:r>
      <w:r w:rsidR="00732B75" w:rsidRPr="00CB17DF">
        <w:rPr>
          <w:lang w:eastAsia="en-US"/>
        </w:rPr>
        <w:t xml:space="preserve">.  </w:t>
      </w:r>
      <w:r w:rsidRPr="00CB17DF">
        <w:rPr>
          <w:lang w:eastAsia="en-US"/>
        </w:rPr>
        <w:t>God was everywhere, but if one place was holier than another, it</w:t>
      </w:r>
      <w:r w:rsidR="004537AD">
        <w:rPr>
          <w:lang w:eastAsia="en-US"/>
        </w:rPr>
        <w:t xml:space="preserve"> </w:t>
      </w:r>
      <w:r w:rsidRPr="00CB17DF">
        <w:rPr>
          <w:lang w:eastAsia="en-US"/>
        </w:rPr>
        <w:t>was neither Jerusalem nor Mecca, but Shiraz.</w:t>
      </w:r>
      <w:r w:rsidR="004537AD">
        <w:rPr>
          <w:lang w:eastAsia="en-US"/>
        </w:rPr>
        <w:t xml:space="preserve">  </w:t>
      </w:r>
      <w:r w:rsidRPr="00CB17DF">
        <w:rPr>
          <w:lang w:eastAsia="en-US"/>
        </w:rPr>
        <w:t>To this beautiful city he returned, nothing loth,</w:t>
      </w:r>
      <w:r w:rsidR="004537AD">
        <w:rPr>
          <w:lang w:eastAsia="en-US"/>
        </w:rPr>
        <w:t xml:space="preserve"> </w:t>
      </w:r>
      <w:r w:rsidRPr="00CB17DF">
        <w:rPr>
          <w:lang w:eastAsia="en-US"/>
        </w:rPr>
        <w:t>for indeed the manners of the pilgrims were the</w:t>
      </w:r>
      <w:r w:rsidR="004537AD">
        <w:rPr>
          <w:lang w:eastAsia="en-US"/>
        </w:rPr>
        <w:t xml:space="preserve"> </w:t>
      </w:r>
      <w:r w:rsidRPr="00CB17DF">
        <w:rPr>
          <w:lang w:eastAsia="en-US"/>
        </w:rPr>
        <w:t>reverse of seemly</w:t>
      </w:r>
      <w:r w:rsidR="00732B75" w:rsidRPr="00CB17DF">
        <w:rPr>
          <w:lang w:eastAsia="en-US"/>
        </w:rPr>
        <w:t xml:space="preserve">.  </w:t>
      </w:r>
      <w:r w:rsidRPr="00CB17DF">
        <w:rPr>
          <w:lang w:eastAsia="en-US"/>
        </w:rPr>
        <w:t>His own work was purely</w:t>
      </w:r>
      <w:r w:rsidR="004537AD">
        <w:rPr>
          <w:lang w:eastAsia="en-US"/>
        </w:rPr>
        <w:t xml:space="preserve"> </w:t>
      </w:r>
      <w:r w:rsidRPr="00CB17DF">
        <w:rPr>
          <w:lang w:eastAsia="en-US"/>
        </w:rPr>
        <w:t>spiritual</w:t>
      </w:r>
      <w:r w:rsidR="00732B75" w:rsidRPr="00CB17DF">
        <w:rPr>
          <w:lang w:eastAsia="en-US"/>
        </w:rPr>
        <w:t xml:space="preserve">:  </w:t>
      </w:r>
      <w:r w:rsidRPr="00CB17DF">
        <w:rPr>
          <w:lang w:eastAsia="en-US"/>
        </w:rPr>
        <w:t>it was to organize an attack on a</w:t>
      </w:r>
      <w:r w:rsidR="004537AD">
        <w:rPr>
          <w:lang w:eastAsia="en-US"/>
        </w:rPr>
        <w:t xml:space="preserve"> </w:t>
      </w:r>
      <w:r w:rsidRPr="00CB17DF">
        <w:rPr>
          <w:lang w:eastAsia="en-US"/>
        </w:rPr>
        <w:t>foe who should have been, but was no longer,</w:t>
      </w:r>
      <w:r w:rsidR="004537AD">
        <w:rPr>
          <w:lang w:eastAsia="en-US"/>
        </w:rPr>
        <w:t xml:space="preserve"> </w:t>
      </w:r>
      <w:r w:rsidRPr="00CB17DF">
        <w:rPr>
          <w:lang w:eastAsia="en-US"/>
        </w:rPr>
        <w:t>spiritual.</w:t>
      </w:r>
    </w:p>
    <w:p w14:paraId="0764D23D" w14:textId="77777777" w:rsidR="005F6EC2" w:rsidRPr="00CB17DF" w:rsidRDefault="005F6EC2" w:rsidP="004537AD">
      <w:pPr>
        <w:pStyle w:val="Text"/>
        <w:rPr>
          <w:lang w:eastAsia="en-US"/>
        </w:rPr>
      </w:pPr>
      <w:r w:rsidRPr="00CB17DF">
        <w:rPr>
          <w:lang w:eastAsia="en-US"/>
        </w:rPr>
        <w:t xml:space="preserve">Among his first steps was sending the </w:t>
      </w:r>
      <w:r w:rsidR="002E0A0D" w:rsidRPr="00CB17DF">
        <w:rPr>
          <w:lang w:eastAsia="en-US"/>
        </w:rPr>
        <w:t>‘</w:t>
      </w:r>
      <w:r w:rsidRPr="00CB17DF">
        <w:rPr>
          <w:lang w:eastAsia="en-US"/>
        </w:rPr>
        <w:t>First</w:t>
      </w:r>
      <w:r w:rsidR="004537AD">
        <w:rPr>
          <w:lang w:eastAsia="en-US"/>
        </w:rPr>
        <w:t xml:space="preserve"> </w:t>
      </w:r>
      <w:r w:rsidRPr="00CB17DF">
        <w:rPr>
          <w:lang w:eastAsia="en-US"/>
        </w:rPr>
        <w:t>to Believe</w:t>
      </w:r>
      <w:r w:rsidR="00732B75" w:rsidRPr="00CB17DF">
        <w:rPr>
          <w:lang w:eastAsia="en-US"/>
        </w:rPr>
        <w:t>’</w:t>
      </w:r>
      <w:r w:rsidRPr="00CB17DF">
        <w:rPr>
          <w:lang w:eastAsia="en-US"/>
        </w:rPr>
        <w:t xml:space="preserve"> to Isfahan to make a conquest of the</w:t>
      </w:r>
    </w:p>
    <w:p w14:paraId="41E21F3D" w14:textId="77777777" w:rsidR="00D4305A" w:rsidRPr="00CB17DF" w:rsidRDefault="00D4305A">
      <w:pPr>
        <w:widowControl/>
        <w:kinsoku/>
        <w:overflowPunct/>
        <w:textAlignment w:val="auto"/>
        <w:rPr>
          <w:lang w:eastAsia="en-US"/>
        </w:rPr>
      </w:pPr>
      <w:r w:rsidRPr="00CB17DF">
        <w:rPr>
          <w:lang w:eastAsia="en-US"/>
        </w:rPr>
        <w:br w:type="page"/>
      </w:r>
    </w:p>
    <w:p w14:paraId="1AD54007" w14:textId="77777777" w:rsidR="005F6EC2" w:rsidRPr="00CB17DF" w:rsidRDefault="005F6EC2" w:rsidP="004537AD">
      <w:pPr>
        <w:pStyle w:val="Textcts"/>
        <w:rPr>
          <w:lang w:eastAsia="en-US"/>
        </w:rPr>
      </w:pPr>
      <w:r w:rsidRPr="00CB17DF">
        <w:rPr>
          <w:lang w:eastAsia="en-US"/>
        </w:rPr>
        <w:lastRenderedPageBreak/>
        <w:t>learned Mullā Mu</w:t>
      </w:r>
      <w:r w:rsidR="00DB238B" w:rsidRPr="00CB17DF">
        <w:rPr>
          <w:lang w:eastAsia="en-US"/>
        </w:rPr>
        <w:t>ḳ</w:t>
      </w:r>
      <w:r w:rsidRPr="00CB17DF">
        <w:rPr>
          <w:lang w:eastAsia="en-US"/>
        </w:rPr>
        <w:t>addas</w:t>
      </w:r>
      <w:r w:rsidR="00732B75" w:rsidRPr="00CB17DF">
        <w:rPr>
          <w:lang w:eastAsia="en-US"/>
        </w:rPr>
        <w:t xml:space="preserve">.  </w:t>
      </w:r>
      <w:r w:rsidRPr="00CB17DF">
        <w:rPr>
          <w:lang w:eastAsia="en-US"/>
        </w:rPr>
        <w:t>His expectation was</w:t>
      </w:r>
      <w:r w:rsidR="004537AD">
        <w:rPr>
          <w:lang w:eastAsia="en-US"/>
        </w:rPr>
        <w:t xml:space="preserve"> </w:t>
      </w:r>
      <w:r w:rsidRPr="00CB17DF">
        <w:rPr>
          <w:lang w:eastAsia="en-US"/>
        </w:rPr>
        <w:t>fully realized</w:t>
      </w:r>
      <w:r w:rsidR="00732B75" w:rsidRPr="00CB17DF">
        <w:rPr>
          <w:lang w:eastAsia="en-US"/>
        </w:rPr>
        <w:t xml:space="preserve">.  </w:t>
      </w:r>
      <w:r w:rsidR="00DB238B" w:rsidRPr="00CB17DF">
        <w:rPr>
          <w:lang w:eastAsia="en-US"/>
        </w:rPr>
        <w:t>Muḳaddas</w:t>
      </w:r>
      <w:r w:rsidRPr="00CB17DF">
        <w:rPr>
          <w:lang w:eastAsia="en-US"/>
        </w:rPr>
        <w:t xml:space="preserve"> was converted, and</w:t>
      </w:r>
      <w:r w:rsidR="004537AD">
        <w:rPr>
          <w:lang w:eastAsia="en-US"/>
        </w:rPr>
        <w:t xml:space="preserve"> </w:t>
      </w:r>
      <w:r w:rsidRPr="00CB17DF">
        <w:rPr>
          <w:lang w:eastAsia="en-US"/>
        </w:rPr>
        <w:t>hastened to Shiraz, eager to prove his zeal</w:t>
      </w:r>
      <w:r w:rsidR="00732B75" w:rsidRPr="00CB17DF">
        <w:rPr>
          <w:lang w:eastAsia="en-US"/>
        </w:rPr>
        <w:t xml:space="preserve">.  </w:t>
      </w:r>
      <w:r w:rsidRPr="00CB17DF">
        <w:rPr>
          <w:lang w:eastAsia="en-US"/>
        </w:rPr>
        <w:t>His</w:t>
      </w:r>
      <w:r w:rsidR="004537AD">
        <w:rPr>
          <w:lang w:eastAsia="en-US"/>
        </w:rPr>
        <w:t xml:space="preserve"> </w:t>
      </w:r>
      <w:r w:rsidRPr="00CB17DF">
        <w:rPr>
          <w:lang w:eastAsia="en-US"/>
        </w:rPr>
        <w:t xml:space="preserve">orders were (according to one tradition) to introduce the name of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into the call to</w:t>
      </w:r>
      <w:r w:rsidR="004537AD">
        <w:rPr>
          <w:lang w:eastAsia="en-US"/>
        </w:rPr>
        <w:t xml:space="preserve"> </w:t>
      </w:r>
      <w:r w:rsidRPr="00CB17DF">
        <w:rPr>
          <w:lang w:eastAsia="en-US"/>
        </w:rPr>
        <w:t>prayer (</w:t>
      </w:r>
      <w:commentRangeStart w:id="125"/>
      <w:r w:rsidRPr="00CB17DF">
        <w:rPr>
          <w:i/>
          <w:iCs/>
          <w:lang w:eastAsia="en-US"/>
        </w:rPr>
        <w:t>azan</w:t>
      </w:r>
      <w:commentRangeEnd w:id="125"/>
      <w:r w:rsidR="00DB238B" w:rsidRPr="00CB17DF">
        <w:rPr>
          <w:rStyle w:val="CommentReference"/>
        </w:rPr>
        <w:commentReference w:id="125"/>
      </w:r>
      <w:r w:rsidRPr="00CB17DF">
        <w:rPr>
          <w:lang w:eastAsia="en-US"/>
        </w:rPr>
        <w:t>) and to explain a passage in the</w:t>
      </w:r>
      <w:r w:rsidR="004537AD">
        <w:rPr>
          <w:lang w:eastAsia="en-US"/>
        </w:rPr>
        <w:t xml:space="preserve"> </w:t>
      </w:r>
      <w:r w:rsidRPr="00CB17DF">
        <w:rPr>
          <w:lang w:eastAsia="en-US"/>
        </w:rPr>
        <w:t>commentary on the Sura of Joseph</w:t>
      </w:r>
      <w:r w:rsidR="00732B75" w:rsidRPr="00CB17DF">
        <w:rPr>
          <w:lang w:eastAsia="en-US"/>
        </w:rPr>
        <w:t xml:space="preserve">.  </w:t>
      </w:r>
      <w:r w:rsidRPr="00CB17DF">
        <w:rPr>
          <w:lang w:eastAsia="en-US"/>
        </w:rPr>
        <w:t>This was</w:t>
      </w:r>
      <w:r w:rsidR="004537AD">
        <w:rPr>
          <w:lang w:eastAsia="en-US"/>
        </w:rPr>
        <w:t xml:space="preserve"> </w:t>
      </w:r>
      <w:r w:rsidRPr="00CB17DF">
        <w:rPr>
          <w:lang w:eastAsia="en-US"/>
        </w:rPr>
        <w:t>done, and the penalty could not be delayed.</w:t>
      </w:r>
      <w:r w:rsidR="004537AD">
        <w:rPr>
          <w:lang w:eastAsia="en-US"/>
        </w:rPr>
        <w:t xml:space="preserve">  </w:t>
      </w:r>
      <w:r w:rsidRPr="00CB17DF">
        <w:rPr>
          <w:lang w:eastAsia="en-US"/>
        </w:rPr>
        <w:t>After suffering insults, which to us are barely</w:t>
      </w:r>
      <w:r w:rsidR="004537AD">
        <w:rPr>
          <w:lang w:eastAsia="en-US"/>
        </w:rPr>
        <w:t xml:space="preserve"> </w:t>
      </w:r>
      <w:r w:rsidRPr="00CB17DF">
        <w:rPr>
          <w:lang w:eastAsia="en-US"/>
        </w:rPr>
        <w:t xml:space="preserve">credible, </w:t>
      </w:r>
      <w:r w:rsidR="00DB238B" w:rsidRPr="00CB17DF">
        <w:rPr>
          <w:lang w:eastAsia="en-US"/>
        </w:rPr>
        <w:t>Muḳaddas</w:t>
      </w:r>
      <w:r w:rsidRPr="00CB17DF">
        <w:rPr>
          <w:lang w:eastAsia="en-US"/>
        </w:rPr>
        <w:t xml:space="preserve"> and his friend found shelter</w:t>
      </w:r>
      <w:r w:rsidR="004537AD">
        <w:rPr>
          <w:lang w:eastAsia="en-US"/>
        </w:rPr>
        <w:t xml:space="preserve"> </w:t>
      </w:r>
      <w:r w:rsidRPr="00CB17DF">
        <w:rPr>
          <w:lang w:eastAsia="en-US"/>
        </w:rPr>
        <w:t>for three days in Shiraz in the Bāb</w:t>
      </w:r>
      <w:r w:rsidR="00732B75" w:rsidRPr="00CB17DF">
        <w:rPr>
          <w:lang w:eastAsia="en-US"/>
        </w:rPr>
        <w:t>’</w:t>
      </w:r>
      <w:r w:rsidRPr="00CB17DF">
        <w:rPr>
          <w:lang w:eastAsia="en-US"/>
        </w:rPr>
        <w:t>s house.</w:t>
      </w:r>
    </w:p>
    <w:p w14:paraId="0206105B" w14:textId="77777777" w:rsidR="005F6EC2" w:rsidRPr="00CB17DF" w:rsidRDefault="005F6EC2" w:rsidP="004537AD">
      <w:pPr>
        <w:pStyle w:val="Text"/>
        <w:rPr>
          <w:lang w:eastAsia="en-US"/>
        </w:rPr>
      </w:pPr>
      <w:r w:rsidRPr="00CB17DF">
        <w:rPr>
          <w:lang w:eastAsia="en-US"/>
        </w:rPr>
        <w:t>It should be noted that I here employ the</w:t>
      </w:r>
      <w:r w:rsidR="004537AD">
        <w:rPr>
          <w:lang w:eastAsia="en-US"/>
        </w:rPr>
        <w:t xml:space="preserve"> </w:t>
      </w:r>
      <w:r w:rsidRPr="00CB17DF">
        <w:rPr>
          <w:lang w:eastAsia="en-US"/>
        </w:rPr>
        <w:t xml:space="preserve">symbolic name </w:t>
      </w:r>
      <w:r w:rsidR="00732B75" w:rsidRPr="00CB17DF">
        <w:rPr>
          <w:lang w:eastAsia="en-US"/>
        </w:rPr>
        <w:t>‘</w:t>
      </w:r>
      <w:r w:rsidRPr="00CB17DF">
        <w:rPr>
          <w:lang w:eastAsia="en-US"/>
        </w:rPr>
        <w:t xml:space="preserve">the </w:t>
      </w:r>
      <w:r w:rsidR="00C51FBC" w:rsidRPr="00CB17DF">
        <w:rPr>
          <w:lang w:eastAsia="en-US"/>
        </w:rPr>
        <w:t>Bāb</w:t>
      </w:r>
      <w:r w:rsidR="004C2F52">
        <w:rPr>
          <w:lang w:eastAsia="en-US"/>
        </w:rPr>
        <w:t>’.</w:t>
      </w:r>
      <w:r w:rsidR="00D71CB4" w:rsidRPr="00CB17DF">
        <w:rPr>
          <w:lang w:eastAsia="en-US"/>
        </w:rPr>
        <w:t xml:space="preserve">  </w:t>
      </w:r>
      <w:r w:rsidRPr="00CB17DF">
        <w:rPr>
          <w:lang w:eastAsia="en-US"/>
        </w:rPr>
        <w:t>There is a traditional</w:t>
      </w:r>
      <w:r w:rsidR="004537AD">
        <w:rPr>
          <w:lang w:eastAsia="en-US"/>
        </w:rPr>
        <w:t xml:space="preserve"> </w:t>
      </w:r>
      <w:r w:rsidRPr="00CB17DF">
        <w:rPr>
          <w:lang w:eastAsia="en-US"/>
        </w:rPr>
        <w:t xml:space="preserve">saying of the prophet </w:t>
      </w:r>
      <w:r w:rsidR="00B82151" w:rsidRPr="00CB17DF">
        <w:rPr>
          <w:lang w:eastAsia="en-US"/>
        </w:rPr>
        <w:t>Muḥammad</w:t>
      </w:r>
      <w:r w:rsidRPr="00CB17DF">
        <w:rPr>
          <w:lang w:eastAsia="en-US"/>
        </w:rPr>
        <w:t xml:space="preserve">, </w:t>
      </w:r>
      <w:r w:rsidR="00732B75" w:rsidRPr="00CB17DF">
        <w:rPr>
          <w:lang w:eastAsia="en-US"/>
        </w:rPr>
        <w:t>‘</w:t>
      </w:r>
      <w:r w:rsidRPr="00CB17DF">
        <w:rPr>
          <w:lang w:eastAsia="en-US"/>
        </w:rPr>
        <w:t>I am the city</w:t>
      </w:r>
      <w:r w:rsidR="004537AD">
        <w:rPr>
          <w:lang w:eastAsia="en-US"/>
        </w:rPr>
        <w:t xml:space="preserve"> </w:t>
      </w:r>
      <w:r w:rsidRPr="00CB17DF">
        <w:rPr>
          <w:lang w:eastAsia="en-US"/>
        </w:rPr>
        <w:t xml:space="preserve">of knowledge, and </w:t>
      </w:r>
      <w:r w:rsidR="002E0A0D" w:rsidRPr="00CB17DF">
        <w:rPr>
          <w:lang w:eastAsia="en-US"/>
        </w:rPr>
        <w:t>‘</w:t>
      </w:r>
      <w:r w:rsidRPr="00CB17DF">
        <w:rPr>
          <w:lang w:eastAsia="en-US"/>
        </w:rPr>
        <w:t>Ali is its Gate</w:t>
      </w:r>
      <w:r w:rsidR="004C2F52">
        <w:rPr>
          <w:lang w:eastAsia="en-US"/>
        </w:rPr>
        <w:t>’.</w:t>
      </w:r>
      <w:r w:rsidR="00D71CB4" w:rsidRPr="00CB17DF">
        <w:rPr>
          <w:lang w:eastAsia="en-US"/>
        </w:rPr>
        <w:t xml:space="preserve">  </w:t>
      </w:r>
      <w:r w:rsidRPr="00CB17DF">
        <w:rPr>
          <w:lang w:eastAsia="en-US"/>
        </w:rPr>
        <w:t>It seems,</w:t>
      </w:r>
      <w:r w:rsidR="004537AD">
        <w:rPr>
          <w:lang w:eastAsia="en-US"/>
        </w:rPr>
        <w:t xml:space="preserve"> </w:t>
      </w:r>
      <w:r w:rsidRPr="00CB17DF">
        <w:rPr>
          <w:lang w:eastAsia="en-US"/>
        </w:rPr>
        <w:t>however, that there is little, if any, difference</w:t>
      </w:r>
      <w:r w:rsidR="004537AD">
        <w:rPr>
          <w:lang w:eastAsia="en-US"/>
        </w:rPr>
        <w:t xml:space="preserve"> </w:t>
      </w:r>
      <w:r w:rsidRPr="00CB17DF">
        <w:rPr>
          <w:lang w:eastAsia="en-US"/>
        </w:rPr>
        <w:t xml:space="preserve">between </w:t>
      </w:r>
      <w:r w:rsidR="00732B75" w:rsidRPr="00CB17DF">
        <w:rPr>
          <w:lang w:eastAsia="en-US"/>
        </w:rPr>
        <w:t>‘</w:t>
      </w:r>
      <w:r w:rsidRPr="00CB17DF">
        <w:rPr>
          <w:lang w:eastAsia="en-US"/>
        </w:rPr>
        <w:t>Gate</w:t>
      </w:r>
      <w:r w:rsidR="00732B75" w:rsidRPr="00CB17DF">
        <w:rPr>
          <w:lang w:eastAsia="en-US"/>
        </w:rPr>
        <w:t>’</w:t>
      </w:r>
      <w:r w:rsidRPr="00CB17DF">
        <w:rPr>
          <w:lang w:eastAsia="en-US"/>
        </w:rPr>
        <w:t xml:space="preserve"> (</w:t>
      </w:r>
      <w:r w:rsidRPr="002853AA">
        <w:rPr>
          <w:i/>
          <w:iCs/>
          <w:lang w:eastAsia="en-US"/>
        </w:rPr>
        <w:t>Bāb</w:t>
      </w:r>
      <w:r w:rsidRPr="00CB17DF">
        <w:rPr>
          <w:lang w:eastAsia="en-US"/>
        </w:rPr>
        <w:t xml:space="preserve">) and </w:t>
      </w:r>
      <w:r w:rsidR="00732B75" w:rsidRPr="00CB17DF">
        <w:rPr>
          <w:lang w:eastAsia="en-US"/>
        </w:rPr>
        <w:t>‘</w:t>
      </w:r>
      <w:r w:rsidRPr="00CB17DF">
        <w:rPr>
          <w:lang w:eastAsia="en-US"/>
        </w:rPr>
        <w:t>Point</w:t>
      </w:r>
      <w:r w:rsidR="00732B75" w:rsidRPr="00CB17DF">
        <w:rPr>
          <w:lang w:eastAsia="en-US"/>
        </w:rPr>
        <w:t>’</w:t>
      </w:r>
      <w:r w:rsidRPr="00CB17DF">
        <w:rPr>
          <w:lang w:eastAsia="en-US"/>
        </w:rPr>
        <w:t xml:space="preserve"> (</w:t>
      </w:r>
      <w:commentRangeStart w:id="126"/>
      <w:r w:rsidRPr="00CB17DF">
        <w:rPr>
          <w:i/>
          <w:iCs/>
          <w:lang w:eastAsia="en-US"/>
        </w:rPr>
        <w:t>nukta</w:t>
      </w:r>
      <w:commentRangeEnd w:id="126"/>
      <w:r w:rsidR="003A56A1" w:rsidRPr="00CB17DF">
        <w:rPr>
          <w:rStyle w:val="CommentReference"/>
        </w:rPr>
        <w:commentReference w:id="126"/>
      </w:r>
      <w:r w:rsidRPr="00CB17DF">
        <w:rPr>
          <w:lang w:eastAsia="en-US"/>
        </w:rPr>
        <w:t>), or</w:t>
      </w:r>
      <w:r w:rsidR="004537AD">
        <w:rPr>
          <w:lang w:eastAsia="en-US"/>
        </w:rPr>
        <w:t xml:space="preserve"> </w:t>
      </w:r>
      <w:r w:rsidRPr="00CB17DF">
        <w:rPr>
          <w:lang w:eastAsia="en-US"/>
        </w:rPr>
        <w:t xml:space="preserve">between either of these and </w:t>
      </w:r>
      <w:r w:rsidR="00732B75" w:rsidRPr="00CB17DF">
        <w:rPr>
          <w:lang w:eastAsia="en-US"/>
        </w:rPr>
        <w:t>‘</w:t>
      </w:r>
      <w:r w:rsidRPr="00CB17DF">
        <w:rPr>
          <w:lang w:eastAsia="en-US"/>
        </w:rPr>
        <w:t>he who shall arise</w:t>
      </w:r>
      <w:r w:rsidR="00732B75" w:rsidRPr="00CB17DF">
        <w:rPr>
          <w:lang w:eastAsia="en-US"/>
        </w:rPr>
        <w:t>’</w:t>
      </w:r>
      <w:r w:rsidR="004537AD">
        <w:rPr>
          <w:lang w:eastAsia="en-US"/>
        </w:rPr>
        <w:t xml:space="preserve"> </w:t>
      </w:r>
      <w:r w:rsidRPr="00CB17DF">
        <w:rPr>
          <w:lang w:eastAsia="en-US"/>
        </w:rPr>
        <w:t>(</w:t>
      </w:r>
      <w:commentRangeStart w:id="127"/>
      <w:r w:rsidRPr="00CB17DF">
        <w:rPr>
          <w:i/>
          <w:iCs/>
          <w:lang w:eastAsia="en-US"/>
        </w:rPr>
        <w:t>ka</w:t>
      </w:r>
      <w:r w:rsidR="00732B75" w:rsidRPr="00CB17DF">
        <w:rPr>
          <w:i/>
          <w:iCs/>
          <w:lang w:eastAsia="en-US"/>
        </w:rPr>
        <w:t>’</w:t>
      </w:r>
      <w:r w:rsidRPr="00CB17DF">
        <w:rPr>
          <w:i/>
          <w:iCs/>
          <w:lang w:eastAsia="en-US"/>
        </w:rPr>
        <w:t>im</w:t>
      </w:r>
      <w:commentRangeEnd w:id="127"/>
      <w:r w:rsidR="003A56A1" w:rsidRPr="00CB17DF">
        <w:rPr>
          <w:rStyle w:val="CommentReference"/>
        </w:rPr>
        <w:commentReference w:id="127"/>
      </w:r>
      <w:r w:rsidRPr="00CB17DF">
        <w:rPr>
          <w:lang w:eastAsia="en-US"/>
        </w:rPr>
        <w:t xml:space="preserve">) and </w:t>
      </w:r>
      <w:r w:rsidR="00732B75" w:rsidRPr="00CB17DF">
        <w:rPr>
          <w:lang w:eastAsia="en-US"/>
        </w:rPr>
        <w:t>‘</w:t>
      </w:r>
      <w:r w:rsidRPr="00CB17DF">
        <w:rPr>
          <w:lang w:eastAsia="en-US"/>
        </w:rPr>
        <w:t>the Imām Mahdi</w:t>
      </w:r>
      <w:r w:rsidR="004C2F52">
        <w:rPr>
          <w:lang w:eastAsia="en-US"/>
        </w:rPr>
        <w:t>’.</w:t>
      </w:r>
      <w:r w:rsidR="00D71CB4" w:rsidRPr="00CB17DF">
        <w:rPr>
          <w:lang w:eastAsia="en-US"/>
        </w:rPr>
        <w:t xml:space="preserve">  </w:t>
      </w:r>
      <w:r w:rsidRPr="00CB17DF">
        <w:rPr>
          <w:lang w:eastAsia="en-US"/>
        </w:rPr>
        <w:t>But to this we</w:t>
      </w:r>
      <w:r w:rsidR="004537AD">
        <w:rPr>
          <w:lang w:eastAsia="en-US"/>
        </w:rPr>
        <w:t xml:space="preserve"> </w:t>
      </w:r>
      <w:r w:rsidRPr="00CB17DF">
        <w:rPr>
          <w:lang w:eastAsia="en-US"/>
        </w:rPr>
        <w:t>shall return presently.</w:t>
      </w:r>
    </w:p>
    <w:p w14:paraId="3DAE354C" w14:textId="77777777" w:rsidR="005F6EC2" w:rsidRPr="00CB17DF" w:rsidRDefault="005F6EC2" w:rsidP="00D40C0B">
      <w:pPr>
        <w:pStyle w:val="Text"/>
        <w:rPr>
          <w:lang w:eastAsia="en-US"/>
        </w:rPr>
      </w:pPr>
      <w:r w:rsidRPr="00CB17DF">
        <w:rPr>
          <w:lang w:eastAsia="en-US"/>
        </w:rPr>
        <w:t>But safety was not long to be had by the Bāb</w:t>
      </w:r>
      <w:r w:rsidR="004537AD">
        <w:rPr>
          <w:lang w:eastAsia="en-US"/>
        </w:rPr>
        <w:t xml:space="preserve"> </w:t>
      </w:r>
      <w:r w:rsidRPr="00CB17DF">
        <w:rPr>
          <w:lang w:eastAsia="en-US"/>
        </w:rPr>
        <w:t>or by his disciples either in Shiraz or in Bushire</w:t>
      </w:r>
      <w:r w:rsidR="004537AD">
        <w:rPr>
          <w:lang w:eastAsia="en-US"/>
        </w:rPr>
        <w:t xml:space="preserve"> </w:t>
      </w:r>
      <w:r w:rsidRPr="00CB17DF">
        <w:rPr>
          <w:lang w:eastAsia="en-US"/>
        </w:rPr>
        <w:t>(where the Bāb then was)</w:t>
      </w:r>
      <w:r w:rsidR="00732B75" w:rsidRPr="00CB17DF">
        <w:rPr>
          <w:lang w:eastAsia="en-US"/>
        </w:rPr>
        <w:t xml:space="preserve">.  </w:t>
      </w:r>
      <w:r w:rsidRPr="00CB17DF">
        <w:rPr>
          <w:lang w:eastAsia="en-US"/>
        </w:rPr>
        <w:t>A fortnight afterwards twelve horsemen were sent by the governor</w:t>
      </w:r>
      <w:r w:rsidR="004537AD">
        <w:rPr>
          <w:lang w:eastAsia="en-US"/>
        </w:rPr>
        <w:t xml:space="preserve"> </w:t>
      </w:r>
      <w:r w:rsidRPr="00CB17DF">
        <w:rPr>
          <w:lang w:eastAsia="en-US"/>
        </w:rPr>
        <w:t>of Fars to Bushire to arrest the Bāb and bring</w:t>
      </w:r>
      <w:r w:rsidR="004537AD">
        <w:rPr>
          <w:lang w:eastAsia="en-US"/>
        </w:rPr>
        <w:t xml:space="preserve"> </w:t>
      </w:r>
      <w:r w:rsidRPr="00CB17DF">
        <w:rPr>
          <w:lang w:eastAsia="en-US"/>
        </w:rPr>
        <w:t>him back to Shiraz</w:t>
      </w:r>
      <w:r w:rsidR="00732B75" w:rsidRPr="00CB17DF">
        <w:rPr>
          <w:lang w:eastAsia="en-US"/>
        </w:rPr>
        <w:t xml:space="preserve">.  </w:t>
      </w:r>
      <w:r w:rsidRPr="00CB17DF">
        <w:rPr>
          <w:lang w:eastAsia="en-US"/>
        </w:rPr>
        <w:t>Such at least is one tradition,</w:t>
      </w:r>
      <w:r w:rsidR="00D40C0B">
        <w:rPr>
          <w:rStyle w:val="FootnoteReference"/>
          <w:lang w:eastAsia="en-US"/>
        </w:rPr>
        <w:footnoteReference w:id="47"/>
      </w:r>
      <w:r w:rsidR="004537AD">
        <w:rPr>
          <w:lang w:eastAsia="en-US"/>
        </w:rPr>
        <w:t xml:space="preserve"> </w:t>
      </w:r>
      <w:r w:rsidRPr="00CB17DF">
        <w:rPr>
          <w:lang w:eastAsia="en-US"/>
        </w:rPr>
        <w:t xml:space="preserve">but some </w:t>
      </w:r>
      <w:r w:rsidR="00C51FBC" w:rsidRPr="00CB17DF">
        <w:rPr>
          <w:lang w:eastAsia="en-US"/>
        </w:rPr>
        <w:t>Bābī</w:t>
      </w:r>
      <w:r w:rsidRPr="00CB17DF">
        <w:rPr>
          <w:lang w:eastAsia="en-US"/>
        </w:rPr>
        <w:t>s, according to Nicolas, energetically</w:t>
      </w:r>
      <w:r w:rsidR="004537AD">
        <w:rPr>
          <w:lang w:eastAsia="en-US"/>
        </w:rPr>
        <w:t xml:space="preserve"> </w:t>
      </w:r>
      <w:r w:rsidRPr="00CB17DF">
        <w:rPr>
          <w:lang w:eastAsia="en-US"/>
        </w:rPr>
        <w:t>deny it</w:t>
      </w:r>
      <w:r w:rsidR="00732B75" w:rsidRPr="00CB17DF">
        <w:rPr>
          <w:lang w:eastAsia="en-US"/>
        </w:rPr>
        <w:t xml:space="preserve">.  </w:t>
      </w:r>
      <w:r w:rsidRPr="00CB17DF">
        <w:rPr>
          <w:lang w:eastAsia="en-US"/>
        </w:rPr>
        <w:t>Certainly it is not improbable that the</w:t>
      </w:r>
      <w:r w:rsidR="004537AD">
        <w:rPr>
          <w:lang w:eastAsia="en-US"/>
        </w:rPr>
        <w:t xml:space="preserve"> </w:t>
      </w:r>
      <w:r w:rsidRPr="00CB17DF">
        <w:rPr>
          <w:lang w:eastAsia="en-US"/>
        </w:rPr>
        <w:t>governor, who had already taken action against</w:t>
      </w:r>
    </w:p>
    <w:p w14:paraId="5F3F6DF7" w14:textId="77777777" w:rsidR="000227CB" w:rsidRPr="00CB17DF" w:rsidRDefault="000227CB">
      <w:pPr>
        <w:widowControl/>
        <w:kinsoku/>
        <w:overflowPunct/>
        <w:textAlignment w:val="auto"/>
        <w:rPr>
          <w:lang w:eastAsia="en-US"/>
        </w:rPr>
      </w:pPr>
      <w:r w:rsidRPr="00CB17DF">
        <w:rPr>
          <w:lang w:eastAsia="en-US"/>
        </w:rPr>
        <w:br w:type="page"/>
      </w:r>
    </w:p>
    <w:p w14:paraId="1F6A86E8" w14:textId="77777777" w:rsidR="005F6EC2" w:rsidRPr="00CB17DF" w:rsidRDefault="005F6EC2" w:rsidP="004537AD">
      <w:pPr>
        <w:pStyle w:val="Textcts"/>
        <w:rPr>
          <w:lang w:eastAsia="en-US"/>
        </w:rPr>
      </w:pPr>
      <w:r w:rsidRPr="00CB17DF">
        <w:rPr>
          <w:lang w:eastAsia="en-US"/>
        </w:rPr>
        <w:lastRenderedPageBreak/>
        <w:t xml:space="preserve">the </w:t>
      </w:r>
      <w:r w:rsidR="00C51FBC" w:rsidRPr="00CB17DF">
        <w:rPr>
          <w:lang w:eastAsia="en-US"/>
        </w:rPr>
        <w:t>Bābī</w:t>
      </w:r>
      <w:r w:rsidRPr="00CB17DF">
        <w:rPr>
          <w:lang w:eastAsia="en-US"/>
        </w:rPr>
        <w:t xml:space="preserve"> missionaries, should wish to observe the</w:t>
      </w:r>
      <w:r w:rsidR="004537AD">
        <w:rPr>
          <w:lang w:eastAsia="en-US"/>
        </w:rPr>
        <w:t xml:space="preserve"> </w:t>
      </w:r>
      <w:r w:rsidRPr="00CB17DF">
        <w:rPr>
          <w:lang w:eastAsia="en-US"/>
        </w:rPr>
        <w:t>Bāb within a nearer range, and inflict a blow on</w:t>
      </w:r>
      <w:r w:rsidR="004537AD">
        <w:rPr>
          <w:lang w:eastAsia="en-US"/>
        </w:rPr>
        <w:t xml:space="preserve"> </w:t>
      </w:r>
      <w:r w:rsidRPr="00CB17DF">
        <w:rPr>
          <w:lang w:eastAsia="en-US"/>
        </w:rPr>
        <w:t>his growing popularity</w:t>
      </w:r>
      <w:r w:rsidR="00732B75" w:rsidRPr="00CB17DF">
        <w:rPr>
          <w:lang w:eastAsia="en-US"/>
        </w:rPr>
        <w:t xml:space="preserve">.  </w:t>
      </w:r>
      <w:r w:rsidRPr="00CB17DF">
        <w:rPr>
          <w:lang w:eastAsia="en-US"/>
        </w:rPr>
        <w:t>Unwisely enough, the</w:t>
      </w:r>
      <w:r w:rsidR="004537AD">
        <w:rPr>
          <w:lang w:eastAsia="en-US"/>
        </w:rPr>
        <w:t xml:space="preserve"> </w:t>
      </w:r>
      <w:r w:rsidRPr="00CB17DF">
        <w:rPr>
          <w:lang w:eastAsia="en-US"/>
        </w:rPr>
        <w:t>governor left the field open to the mullās, who</w:t>
      </w:r>
      <w:r w:rsidR="004537AD">
        <w:rPr>
          <w:lang w:eastAsia="en-US"/>
        </w:rPr>
        <w:t xml:space="preserve"> </w:t>
      </w:r>
      <w:r w:rsidRPr="00CB17DF">
        <w:rPr>
          <w:lang w:eastAsia="en-US"/>
        </w:rPr>
        <w:t>thought by placing the pulpit of the great mosque</w:t>
      </w:r>
      <w:r w:rsidR="004537AD">
        <w:rPr>
          <w:lang w:eastAsia="en-US"/>
        </w:rPr>
        <w:t xml:space="preserve"> </w:t>
      </w:r>
      <w:r w:rsidRPr="00CB17DF">
        <w:rPr>
          <w:lang w:eastAsia="en-US"/>
        </w:rPr>
        <w:t>at his disposal to be able to find material for</w:t>
      </w:r>
      <w:r w:rsidR="004537AD">
        <w:rPr>
          <w:lang w:eastAsia="en-US"/>
        </w:rPr>
        <w:t xml:space="preserve"> </w:t>
      </w:r>
      <w:r w:rsidRPr="00CB17DF">
        <w:rPr>
          <w:lang w:eastAsia="en-US"/>
        </w:rPr>
        <w:t>ecclesiastical censure</w:t>
      </w:r>
      <w:r w:rsidR="00732B75" w:rsidRPr="00CB17DF">
        <w:rPr>
          <w:lang w:eastAsia="en-US"/>
        </w:rPr>
        <w:t xml:space="preserve">.  </w:t>
      </w:r>
      <w:r w:rsidRPr="00CB17DF">
        <w:rPr>
          <w:lang w:eastAsia="en-US"/>
        </w:rPr>
        <w:t>But they had left one</w:t>
      </w:r>
      <w:r w:rsidR="004537AD">
        <w:rPr>
          <w:lang w:eastAsia="en-US"/>
        </w:rPr>
        <w:t xml:space="preserve"> </w:t>
      </w:r>
      <w:r w:rsidRPr="00CB17DF">
        <w:rPr>
          <w:lang w:eastAsia="en-US"/>
        </w:rPr>
        <w:t>thing out of their account—the ardour of the Bāb</w:t>
      </w:r>
      <w:r w:rsidR="00732B75" w:rsidRPr="00CB17DF">
        <w:rPr>
          <w:lang w:eastAsia="en-US"/>
        </w:rPr>
        <w:t>’</w:t>
      </w:r>
      <w:r w:rsidRPr="00CB17DF">
        <w:rPr>
          <w:lang w:eastAsia="en-US"/>
        </w:rPr>
        <w:t>s</w:t>
      </w:r>
      <w:r w:rsidR="004537AD">
        <w:rPr>
          <w:lang w:eastAsia="en-US"/>
        </w:rPr>
        <w:t xml:space="preserve"> </w:t>
      </w:r>
      <w:r w:rsidRPr="00CB17DF">
        <w:rPr>
          <w:lang w:eastAsia="en-US"/>
        </w:rPr>
        <w:t>temperament and the depth of his conviction.</w:t>
      </w:r>
      <w:r w:rsidR="004537AD">
        <w:rPr>
          <w:lang w:eastAsia="en-US"/>
        </w:rPr>
        <w:t xml:space="preserve">  </w:t>
      </w:r>
      <w:r w:rsidRPr="00CB17DF">
        <w:rPr>
          <w:lang w:eastAsia="en-US"/>
        </w:rPr>
        <w:t>And so great was the impression produced by</w:t>
      </w:r>
      <w:r w:rsidR="004537AD">
        <w:rPr>
          <w:lang w:eastAsia="en-US"/>
        </w:rPr>
        <w:t xml:space="preserve"> </w:t>
      </w:r>
      <w:r w:rsidRPr="00CB17DF">
        <w:rPr>
          <w:lang w:eastAsia="en-US"/>
        </w:rPr>
        <w:t>the Bāb</w:t>
      </w:r>
      <w:r w:rsidR="00732B75" w:rsidRPr="00CB17DF">
        <w:rPr>
          <w:lang w:eastAsia="en-US"/>
        </w:rPr>
        <w:t>’</w:t>
      </w:r>
      <w:r w:rsidRPr="00CB17DF">
        <w:rPr>
          <w:lang w:eastAsia="en-US"/>
        </w:rPr>
        <w:t xml:space="preserve">s sermon that the Shah </w:t>
      </w:r>
      <w:r w:rsidR="00B82151" w:rsidRPr="00CB17DF">
        <w:rPr>
          <w:lang w:eastAsia="en-US"/>
        </w:rPr>
        <w:t>Muḥammad</w:t>
      </w:r>
      <w:r w:rsidRPr="00CB17DF">
        <w:rPr>
          <w:lang w:eastAsia="en-US"/>
        </w:rPr>
        <w:t>, who</w:t>
      </w:r>
      <w:r w:rsidR="004537AD">
        <w:rPr>
          <w:lang w:eastAsia="en-US"/>
        </w:rPr>
        <w:t xml:space="preserve"> </w:t>
      </w:r>
      <w:r w:rsidRPr="00CB17DF">
        <w:rPr>
          <w:lang w:eastAsia="en-US"/>
        </w:rPr>
        <w:t>heard of it, sent a royal commissioner to study</w:t>
      </w:r>
      <w:r w:rsidR="004537AD">
        <w:rPr>
          <w:lang w:eastAsia="en-US"/>
        </w:rPr>
        <w:t xml:space="preserve"> </w:t>
      </w:r>
      <w:r w:rsidRPr="00CB17DF">
        <w:rPr>
          <w:lang w:eastAsia="en-US"/>
        </w:rPr>
        <w:t>the circumstances on the spot</w:t>
      </w:r>
      <w:r w:rsidR="00732B75" w:rsidRPr="00CB17DF">
        <w:rPr>
          <w:lang w:eastAsia="en-US"/>
        </w:rPr>
        <w:t xml:space="preserve">.  </w:t>
      </w:r>
      <w:r w:rsidRPr="00CB17DF">
        <w:rPr>
          <w:lang w:eastAsia="en-US"/>
        </w:rPr>
        <w:t>This step, however, was a complete failure</w:t>
      </w:r>
      <w:r w:rsidR="00732B75" w:rsidRPr="00CB17DF">
        <w:rPr>
          <w:lang w:eastAsia="en-US"/>
        </w:rPr>
        <w:t xml:space="preserve">.  </w:t>
      </w:r>
      <w:r w:rsidRPr="00CB17DF">
        <w:rPr>
          <w:lang w:eastAsia="en-US"/>
        </w:rPr>
        <w:t>One may doubt</w:t>
      </w:r>
      <w:r w:rsidR="004537AD">
        <w:rPr>
          <w:lang w:eastAsia="en-US"/>
        </w:rPr>
        <w:t xml:space="preserve"> </w:t>
      </w:r>
      <w:r w:rsidRPr="00CB17DF">
        <w:rPr>
          <w:lang w:eastAsia="en-US"/>
        </w:rPr>
        <w:t>indeed whether the Sayyid Ya</w:t>
      </w:r>
      <w:r w:rsidR="000227CB" w:rsidRPr="00CB17DF">
        <w:rPr>
          <w:lang w:eastAsia="en-US"/>
        </w:rPr>
        <w:t>ḥ</w:t>
      </w:r>
      <w:r w:rsidRPr="00CB17DF">
        <w:rPr>
          <w:lang w:eastAsia="en-US"/>
        </w:rPr>
        <w:t>ya was ever a</w:t>
      </w:r>
      <w:r w:rsidR="004537AD">
        <w:rPr>
          <w:lang w:eastAsia="en-US"/>
        </w:rPr>
        <w:t xml:space="preserve"> </w:t>
      </w:r>
      <w:r w:rsidRPr="00CB17DF">
        <w:rPr>
          <w:lang w:eastAsia="en-US"/>
        </w:rPr>
        <w:t>politician or a courtier</w:t>
      </w:r>
      <w:r w:rsidR="00732B75" w:rsidRPr="00CB17DF">
        <w:rPr>
          <w:lang w:eastAsia="en-US"/>
        </w:rPr>
        <w:t xml:space="preserve">.  </w:t>
      </w:r>
      <w:r w:rsidRPr="00CB17DF">
        <w:rPr>
          <w:lang w:eastAsia="en-US"/>
        </w:rPr>
        <w:t xml:space="preserve">See below, </w:t>
      </w:r>
      <w:r w:rsidR="009E0F08" w:rsidRPr="00CB17DF">
        <w:rPr>
          <w:lang w:eastAsia="en-US"/>
        </w:rPr>
        <w:t xml:space="preserve">p. </w:t>
      </w:r>
      <w:r w:rsidRPr="00CB17DF">
        <w:rPr>
          <w:lang w:eastAsia="en-US"/>
        </w:rPr>
        <w:t>90.</w:t>
      </w:r>
    </w:p>
    <w:p w14:paraId="54C63484" w14:textId="77777777" w:rsidR="005F6EC2" w:rsidRPr="00CB17DF" w:rsidRDefault="005F6EC2" w:rsidP="004537AD">
      <w:pPr>
        <w:pStyle w:val="Text"/>
        <w:rPr>
          <w:lang w:eastAsia="en-US"/>
        </w:rPr>
      </w:pPr>
      <w:r w:rsidRPr="00CB17DF">
        <w:rPr>
          <w:lang w:eastAsia="en-US"/>
        </w:rPr>
        <w:t>The state of things had now become so</w:t>
      </w:r>
      <w:r w:rsidR="004537AD">
        <w:rPr>
          <w:lang w:eastAsia="en-US"/>
        </w:rPr>
        <w:t xml:space="preserve"> </w:t>
      </w:r>
      <w:r w:rsidRPr="00CB17DF">
        <w:rPr>
          <w:lang w:eastAsia="en-US"/>
        </w:rPr>
        <w:t>threatening that a peremptory order to the</w:t>
      </w:r>
      <w:r w:rsidR="004537AD">
        <w:rPr>
          <w:lang w:eastAsia="en-US"/>
        </w:rPr>
        <w:t xml:space="preserve"> </w:t>
      </w:r>
      <w:r w:rsidRPr="00CB17DF">
        <w:rPr>
          <w:lang w:eastAsia="en-US"/>
        </w:rPr>
        <w:t>governor was sent from the court to put an end</w:t>
      </w:r>
      <w:r w:rsidR="004537AD">
        <w:rPr>
          <w:lang w:eastAsia="en-US"/>
        </w:rPr>
        <w:t xml:space="preserve"> </w:t>
      </w:r>
      <w:r w:rsidRPr="00CB17DF">
        <w:rPr>
          <w:lang w:eastAsia="en-US"/>
        </w:rPr>
        <w:t>to such a display of impotence</w:t>
      </w:r>
      <w:r w:rsidR="00732B75" w:rsidRPr="00CB17DF">
        <w:rPr>
          <w:lang w:eastAsia="en-US"/>
        </w:rPr>
        <w:t xml:space="preserve">.  </w:t>
      </w:r>
      <w:r w:rsidRPr="00CB17DF">
        <w:rPr>
          <w:lang w:eastAsia="en-US"/>
        </w:rPr>
        <w:t>It is said that</w:t>
      </w:r>
      <w:r w:rsidR="004537AD">
        <w:rPr>
          <w:lang w:eastAsia="en-US"/>
        </w:rPr>
        <w:t xml:space="preserve"> </w:t>
      </w:r>
      <w:r w:rsidRPr="00CB17DF">
        <w:rPr>
          <w:lang w:eastAsia="en-US"/>
        </w:rPr>
        <w:t>the aid of assassins was not to be refused; the</w:t>
      </w:r>
      <w:r w:rsidR="004537AD">
        <w:rPr>
          <w:lang w:eastAsia="en-US"/>
        </w:rPr>
        <w:t xml:space="preserve"> </w:t>
      </w:r>
      <w:r w:rsidRPr="00CB17DF">
        <w:rPr>
          <w:lang w:eastAsia="en-US"/>
        </w:rPr>
        <w:t xml:space="preserve">death of the </w:t>
      </w:r>
      <w:r w:rsidR="00C51FBC" w:rsidRPr="00CB17DF">
        <w:rPr>
          <w:lang w:eastAsia="en-US"/>
        </w:rPr>
        <w:t>Bāb</w:t>
      </w:r>
      <w:r w:rsidRPr="00CB17DF">
        <w:rPr>
          <w:lang w:eastAsia="en-US"/>
        </w:rPr>
        <w:t xml:space="preserve"> might then be described as </w:t>
      </w:r>
      <w:r w:rsidR="00732B75" w:rsidRPr="00CB17DF">
        <w:rPr>
          <w:lang w:eastAsia="en-US"/>
        </w:rPr>
        <w:t>‘</w:t>
      </w:r>
      <w:r w:rsidRPr="00CB17DF">
        <w:rPr>
          <w:lang w:eastAsia="en-US"/>
        </w:rPr>
        <w:t>a</w:t>
      </w:r>
      <w:r w:rsidR="004537AD">
        <w:rPr>
          <w:lang w:eastAsia="en-US"/>
        </w:rPr>
        <w:t xml:space="preserve"> </w:t>
      </w:r>
      <w:r w:rsidRPr="00CB17DF">
        <w:rPr>
          <w:lang w:eastAsia="en-US"/>
        </w:rPr>
        <w:t>deplorable accident</w:t>
      </w:r>
      <w:r w:rsidR="004C2F52">
        <w:rPr>
          <w:lang w:eastAsia="en-US"/>
        </w:rPr>
        <w:t>’.</w:t>
      </w:r>
      <w:r w:rsidR="00D71CB4" w:rsidRPr="00CB17DF">
        <w:rPr>
          <w:lang w:eastAsia="en-US"/>
        </w:rPr>
        <w:t xml:space="preserve">  </w:t>
      </w:r>
      <w:r w:rsidRPr="00CB17DF">
        <w:rPr>
          <w:lang w:eastAsia="en-US"/>
        </w:rPr>
        <w:t>The Bāb himself was liable</w:t>
      </w:r>
      <w:r w:rsidR="004537AD">
        <w:rPr>
          <w:lang w:eastAsia="en-US"/>
        </w:rPr>
        <w:t xml:space="preserve"> </w:t>
      </w:r>
      <w:r w:rsidRPr="00CB17DF">
        <w:rPr>
          <w:lang w:eastAsia="en-US"/>
        </w:rPr>
        <w:t>at any moment to be called into a conference of</w:t>
      </w:r>
      <w:r w:rsidR="004537AD">
        <w:rPr>
          <w:lang w:eastAsia="en-US"/>
        </w:rPr>
        <w:t xml:space="preserve"> </w:t>
      </w:r>
      <w:r w:rsidRPr="00CB17DF">
        <w:rPr>
          <w:lang w:eastAsia="en-US"/>
        </w:rPr>
        <w:t>mullās and high state-officers, and asked absurd</w:t>
      </w:r>
      <w:r w:rsidR="004537AD">
        <w:rPr>
          <w:lang w:eastAsia="en-US"/>
        </w:rPr>
        <w:t xml:space="preserve"> </w:t>
      </w:r>
      <w:r w:rsidRPr="00CB17DF">
        <w:rPr>
          <w:lang w:eastAsia="en-US"/>
        </w:rPr>
        <w:t>questions</w:t>
      </w:r>
      <w:r w:rsidR="00732B75" w:rsidRPr="00CB17DF">
        <w:rPr>
          <w:lang w:eastAsia="en-US"/>
        </w:rPr>
        <w:t xml:space="preserve">.  </w:t>
      </w:r>
      <w:r w:rsidRPr="00CB17DF">
        <w:rPr>
          <w:lang w:eastAsia="en-US"/>
        </w:rPr>
        <w:t>He got tired of this and thought he</w:t>
      </w:r>
      <w:r w:rsidR="004537AD">
        <w:rPr>
          <w:lang w:eastAsia="en-US"/>
        </w:rPr>
        <w:t xml:space="preserve"> </w:t>
      </w:r>
      <w:r w:rsidRPr="00CB17DF">
        <w:rPr>
          <w:lang w:eastAsia="en-US"/>
        </w:rPr>
        <w:t>would change his residence, especially as the</w:t>
      </w:r>
      <w:r w:rsidR="004537AD">
        <w:rPr>
          <w:lang w:eastAsia="en-US"/>
        </w:rPr>
        <w:t xml:space="preserve"> </w:t>
      </w:r>
      <w:r w:rsidRPr="00CB17DF">
        <w:rPr>
          <w:lang w:eastAsia="en-US"/>
        </w:rPr>
        <w:t>cholera came and scattered the population</w:t>
      </w:r>
      <w:r w:rsidR="00732B75" w:rsidRPr="00CB17DF">
        <w:rPr>
          <w:lang w:eastAsia="en-US"/>
        </w:rPr>
        <w:t xml:space="preserve">.  </w:t>
      </w:r>
      <w:r w:rsidRPr="00CB17DF">
        <w:rPr>
          <w:lang w:eastAsia="en-US"/>
        </w:rPr>
        <w:t>Six</w:t>
      </w:r>
      <w:r w:rsidR="004537AD">
        <w:rPr>
          <w:lang w:eastAsia="en-US"/>
        </w:rPr>
        <w:t xml:space="preserve"> </w:t>
      </w:r>
      <w:r w:rsidRPr="00CB17DF">
        <w:rPr>
          <w:lang w:eastAsia="en-US"/>
        </w:rPr>
        <w:t>miserable months he had spent in Shiraz, and it</w:t>
      </w:r>
      <w:r w:rsidR="004537AD">
        <w:rPr>
          <w:lang w:eastAsia="en-US"/>
        </w:rPr>
        <w:t xml:space="preserve"> </w:t>
      </w:r>
      <w:r w:rsidRPr="00CB17DF">
        <w:rPr>
          <w:lang w:eastAsia="en-US"/>
        </w:rPr>
        <w:t>was time for him to strengthen and enlighten the</w:t>
      </w:r>
    </w:p>
    <w:p w14:paraId="52D99BAC" w14:textId="77777777" w:rsidR="001B0A68" w:rsidRPr="00CB17DF" w:rsidRDefault="001B0A68">
      <w:pPr>
        <w:widowControl/>
        <w:kinsoku/>
        <w:overflowPunct/>
        <w:textAlignment w:val="auto"/>
        <w:rPr>
          <w:lang w:eastAsia="en-US"/>
        </w:rPr>
      </w:pPr>
      <w:r w:rsidRPr="00CB17DF">
        <w:rPr>
          <w:lang w:eastAsia="en-US"/>
        </w:rPr>
        <w:br w:type="page"/>
      </w:r>
    </w:p>
    <w:p w14:paraId="0135E8A9" w14:textId="77777777" w:rsidR="005F6EC2" w:rsidRPr="00CB17DF" w:rsidRDefault="005F6EC2" w:rsidP="003F3814">
      <w:pPr>
        <w:pStyle w:val="Textcts"/>
        <w:rPr>
          <w:lang w:eastAsia="en-US"/>
        </w:rPr>
      </w:pPr>
      <w:r w:rsidRPr="00CB17DF">
        <w:rPr>
          <w:lang w:eastAsia="en-US"/>
        </w:rPr>
        <w:lastRenderedPageBreak/>
        <w:t>believers elsewhere</w:t>
      </w:r>
      <w:r w:rsidR="00732B75" w:rsidRPr="00CB17DF">
        <w:rPr>
          <w:lang w:eastAsia="en-US"/>
        </w:rPr>
        <w:t xml:space="preserve">.  </w:t>
      </w:r>
      <w:r w:rsidRPr="00CB17DF">
        <w:rPr>
          <w:lang w:eastAsia="en-US"/>
        </w:rPr>
        <w:t>The goal of his present</w:t>
      </w:r>
      <w:r w:rsidR="004537AD">
        <w:rPr>
          <w:lang w:eastAsia="en-US"/>
        </w:rPr>
        <w:t xml:space="preserve"> </w:t>
      </w:r>
      <w:r w:rsidRPr="00CB17DF">
        <w:rPr>
          <w:lang w:eastAsia="en-US"/>
        </w:rPr>
        <w:t>journey was Isfahan, but he was not without</w:t>
      </w:r>
      <w:r w:rsidR="004537AD">
        <w:rPr>
          <w:lang w:eastAsia="en-US"/>
        </w:rPr>
        <w:t xml:space="preserve"> </w:t>
      </w:r>
      <w:r w:rsidRPr="00CB17DF">
        <w:rPr>
          <w:lang w:eastAsia="en-US"/>
        </w:rPr>
        <w:t>hopes of soon reaching Tihran and disabusing</w:t>
      </w:r>
      <w:r w:rsidR="004537AD">
        <w:rPr>
          <w:lang w:eastAsia="en-US"/>
        </w:rPr>
        <w:t xml:space="preserve"> </w:t>
      </w:r>
      <w:r w:rsidRPr="00CB17DF">
        <w:rPr>
          <w:lang w:eastAsia="en-US"/>
        </w:rPr>
        <w:t>the mind of the Shah of the false notions which</w:t>
      </w:r>
      <w:r w:rsidR="004537AD">
        <w:rPr>
          <w:lang w:eastAsia="en-US"/>
        </w:rPr>
        <w:t xml:space="preserve"> </w:t>
      </w:r>
      <w:r w:rsidRPr="00CB17DF">
        <w:rPr>
          <w:lang w:eastAsia="en-US"/>
        </w:rPr>
        <w:t>had become lodged in it</w:t>
      </w:r>
      <w:r w:rsidR="00732B75" w:rsidRPr="00CB17DF">
        <w:rPr>
          <w:lang w:eastAsia="en-US"/>
        </w:rPr>
        <w:t xml:space="preserve">.  </w:t>
      </w:r>
      <w:r w:rsidRPr="00CB17DF">
        <w:rPr>
          <w:lang w:eastAsia="en-US"/>
        </w:rPr>
        <w:t>So, after bidding farewell to his relatives, he and his secretary and</w:t>
      </w:r>
      <w:r w:rsidR="004537AD">
        <w:rPr>
          <w:lang w:eastAsia="en-US"/>
        </w:rPr>
        <w:t xml:space="preserve"> </w:t>
      </w:r>
      <w:r w:rsidRPr="00CB17DF">
        <w:rPr>
          <w:lang w:eastAsia="en-US"/>
        </w:rPr>
        <w:t>another well-tried companion turned their backs</w:t>
      </w:r>
      <w:r w:rsidR="004537AD">
        <w:rPr>
          <w:lang w:eastAsia="en-US"/>
        </w:rPr>
        <w:t xml:space="preserve"> </w:t>
      </w:r>
      <w:r w:rsidRPr="00CB17DF">
        <w:rPr>
          <w:lang w:eastAsia="en-US"/>
        </w:rPr>
        <w:t>on the petty tyrant of Shiraz.</w:t>
      </w:r>
      <w:r w:rsidR="003F3814">
        <w:rPr>
          <w:rStyle w:val="FootnoteReference"/>
          <w:lang w:eastAsia="en-US"/>
        </w:rPr>
        <w:footnoteReference w:id="48"/>
      </w:r>
      <w:r w:rsidRPr="00CB17DF">
        <w:rPr>
          <w:lang w:eastAsia="en-US"/>
        </w:rPr>
        <w:t xml:space="preserve">  The Bāb,</w:t>
      </w:r>
      <w:r w:rsidR="004537AD">
        <w:rPr>
          <w:lang w:eastAsia="en-US"/>
        </w:rPr>
        <w:t xml:space="preserve"> </w:t>
      </w:r>
      <w:r w:rsidRPr="00CB17DF">
        <w:rPr>
          <w:lang w:eastAsia="en-US"/>
        </w:rPr>
        <w:t>however, took a very wise precaution</w:t>
      </w:r>
      <w:r w:rsidR="00732B75" w:rsidRPr="00CB17DF">
        <w:rPr>
          <w:lang w:eastAsia="en-US"/>
        </w:rPr>
        <w:t xml:space="preserve">.  </w:t>
      </w:r>
      <w:r w:rsidRPr="00CB17DF">
        <w:rPr>
          <w:lang w:eastAsia="en-US"/>
        </w:rPr>
        <w:t>At the</w:t>
      </w:r>
      <w:r w:rsidR="004537AD">
        <w:rPr>
          <w:lang w:eastAsia="en-US"/>
        </w:rPr>
        <w:t xml:space="preserve"> </w:t>
      </w:r>
      <w:r w:rsidRPr="00CB17DF">
        <w:rPr>
          <w:lang w:eastAsia="en-US"/>
        </w:rPr>
        <w:t>last posting station before Isfahan he wrote to</w:t>
      </w:r>
      <w:r w:rsidR="004537AD">
        <w:rPr>
          <w:lang w:eastAsia="en-US"/>
        </w:rPr>
        <w:t xml:space="preserve"> </w:t>
      </w:r>
      <w:r w:rsidRPr="00CB17DF">
        <w:rPr>
          <w:lang w:eastAsia="en-US"/>
        </w:rPr>
        <w:t>Minuchihr Khan, the governor (a Georgian by</w:t>
      </w:r>
      <w:r w:rsidR="004537AD">
        <w:rPr>
          <w:lang w:eastAsia="en-US"/>
        </w:rPr>
        <w:t xml:space="preserve"> </w:t>
      </w:r>
      <w:r w:rsidRPr="00CB17DF">
        <w:rPr>
          <w:lang w:eastAsia="en-US"/>
        </w:rPr>
        <w:t>origin), announcing his approach and invoking</w:t>
      </w:r>
      <w:r w:rsidR="004537AD">
        <w:rPr>
          <w:lang w:eastAsia="en-US"/>
        </w:rPr>
        <w:t xml:space="preserve"> </w:t>
      </w:r>
      <w:r w:rsidRPr="00CB17DF">
        <w:rPr>
          <w:lang w:eastAsia="en-US"/>
        </w:rPr>
        <w:t>the governor</w:t>
      </w:r>
      <w:r w:rsidR="00732B75" w:rsidRPr="00CB17DF">
        <w:rPr>
          <w:lang w:eastAsia="en-US"/>
        </w:rPr>
        <w:t>’</w:t>
      </w:r>
      <w:r w:rsidRPr="00CB17DF">
        <w:rPr>
          <w:lang w:eastAsia="en-US"/>
        </w:rPr>
        <w:t>s protection.</w:t>
      </w:r>
    </w:p>
    <w:p w14:paraId="0C2B4056" w14:textId="77777777" w:rsidR="005F6EC2" w:rsidRPr="00CB17DF" w:rsidRDefault="005F6EC2" w:rsidP="004C7FAE">
      <w:pPr>
        <w:pStyle w:val="Text"/>
        <w:rPr>
          <w:lang w:eastAsia="en-US"/>
        </w:rPr>
      </w:pPr>
      <w:r w:rsidRPr="00CB17DF">
        <w:rPr>
          <w:lang w:eastAsia="en-US"/>
        </w:rPr>
        <w:t>Minuchihr Khan, who was religiously open-minded though not scrupulous enough in the</w:t>
      </w:r>
      <w:r w:rsidR="004537AD">
        <w:rPr>
          <w:lang w:eastAsia="en-US"/>
        </w:rPr>
        <w:t xml:space="preserve"> </w:t>
      </w:r>
      <w:r w:rsidRPr="00CB17DF">
        <w:rPr>
          <w:lang w:eastAsia="en-US"/>
        </w:rPr>
        <w:t>getting of money,</w:t>
      </w:r>
      <w:r w:rsidR="0096600B">
        <w:rPr>
          <w:rStyle w:val="FootnoteReference"/>
          <w:lang w:eastAsia="en-US"/>
        </w:rPr>
        <w:footnoteReference w:id="49"/>
      </w:r>
      <w:r w:rsidRPr="00CB17DF">
        <w:rPr>
          <w:lang w:eastAsia="en-US"/>
        </w:rPr>
        <w:t xml:space="preserve"> granted this request, and</w:t>
      </w:r>
      <w:r w:rsidR="004537AD">
        <w:rPr>
          <w:lang w:eastAsia="en-US"/>
        </w:rPr>
        <w:t xml:space="preserve"> </w:t>
      </w:r>
      <w:r w:rsidRPr="00CB17DF">
        <w:rPr>
          <w:lang w:eastAsia="en-US"/>
        </w:rPr>
        <w:t>sent word to the leading mullā (the Imām-Jam</w:t>
      </w:r>
      <w:r w:rsidR="002E0A0D" w:rsidRPr="00CB17DF">
        <w:rPr>
          <w:lang w:eastAsia="en-US"/>
        </w:rPr>
        <w:t>‘</w:t>
      </w:r>
      <w:commentRangeStart w:id="128"/>
      <w:r w:rsidRPr="00CB17DF">
        <w:rPr>
          <w:lang w:eastAsia="en-US"/>
        </w:rPr>
        <w:t>a</w:t>
      </w:r>
      <w:commentRangeEnd w:id="128"/>
      <w:r w:rsidR="008A5508" w:rsidRPr="00CB17DF">
        <w:rPr>
          <w:rStyle w:val="CommentReference"/>
        </w:rPr>
        <w:commentReference w:id="128"/>
      </w:r>
      <w:r w:rsidRPr="00CB17DF">
        <w:rPr>
          <w:lang w:eastAsia="en-US"/>
        </w:rPr>
        <w:t>)</w:t>
      </w:r>
      <w:r w:rsidR="004537AD">
        <w:rPr>
          <w:lang w:eastAsia="en-US"/>
        </w:rPr>
        <w:t xml:space="preserve"> </w:t>
      </w:r>
      <w:r w:rsidRPr="00CB17DF">
        <w:rPr>
          <w:lang w:eastAsia="en-US"/>
        </w:rPr>
        <w:t>that he should proffer hospitality to this eminent</w:t>
      </w:r>
      <w:r w:rsidR="004537AD">
        <w:rPr>
          <w:lang w:eastAsia="en-US"/>
        </w:rPr>
        <w:t xml:space="preserve"> </w:t>
      </w:r>
      <w:r w:rsidRPr="00CB17DF">
        <w:rPr>
          <w:lang w:eastAsia="en-US"/>
        </w:rPr>
        <w:t>new-comer</w:t>
      </w:r>
      <w:r w:rsidR="00732B75" w:rsidRPr="00CB17DF">
        <w:rPr>
          <w:lang w:eastAsia="en-US"/>
        </w:rPr>
        <w:t xml:space="preserve">.  </w:t>
      </w:r>
      <w:r w:rsidRPr="00CB17DF">
        <w:rPr>
          <w:lang w:eastAsia="en-US"/>
        </w:rPr>
        <w:t xml:space="preserve">This the Imām did, and so respectful was he for </w:t>
      </w:r>
      <w:r w:rsidR="002E0A0D" w:rsidRPr="00CB17DF">
        <w:rPr>
          <w:lang w:eastAsia="en-US"/>
        </w:rPr>
        <w:t>‘</w:t>
      </w:r>
      <w:r w:rsidRPr="00CB17DF">
        <w:rPr>
          <w:lang w:eastAsia="en-US"/>
        </w:rPr>
        <w:t>forty days</w:t>
      </w:r>
      <w:r w:rsidR="00732B75" w:rsidRPr="00CB17DF">
        <w:rPr>
          <w:lang w:eastAsia="en-US"/>
        </w:rPr>
        <w:t>’</w:t>
      </w:r>
      <w:r w:rsidRPr="00CB17DF">
        <w:rPr>
          <w:lang w:eastAsia="en-US"/>
        </w:rPr>
        <w:t xml:space="preserve"> that he used to bring</w:t>
      </w:r>
      <w:r w:rsidR="004537AD">
        <w:rPr>
          <w:lang w:eastAsia="en-US"/>
        </w:rPr>
        <w:t xml:space="preserve"> </w:t>
      </w:r>
      <w:r w:rsidRPr="00CB17DF">
        <w:rPr>
          <w:lang w:eastAsia="en-US"/>
        </w:rPr>
        <w:t>the basin for his guest to wash his hands at mealtimes.</w:t>
      </w:r>
      <w:r w:rsidR="004C7FAE">
        <w:rPr>
          <w:rStyle w:val="FootnoteReference"/>
          <w:lang w:eastAsia="en-US"/>
        </w:rPr>
        <w:footnoteReference w:id="50"/>
      </w:r>
      <w:r w:rsidRPr="00CB17DF">
        <w:rPr>
          <w:lang w:eastAsia="en-US"/>
        </w:rPr>
        <w:t xml:space="preserve">  The rapidity with which the Bāb indited</w:t>
      </w:r>
      <w:r w:rsidR="00914DA5">
        <w:rPr>
          <w:lang w:eastAsia="en-US"/>
        </w:rPr>
        <w:t xml:space="preserve"> </w:t>
      </w:r>
      <w:r w:rsidRPr="00CB17DF">
        <w:rPr>
          <w:lang w:eastAsia="en-US"/>
        </w:rPr>
        <w:t xml:space="preserve">(or revealed) a commentary on a </w:t>
      </w:r>
      <w:r w:rsidRPr="00CB17DF">
        <w:rPr>
          <w:i/>
          <w:iCs/>
          <w:lang w:eastAsia="en-US"/>
        </w:rPr>
        <w:t>sura</w:t>
      </w:r>
      <w:r w:rsidRPr="00CB17DF">
        <w:rPr>
          <w:lang w:eastAsia="en-US"/>
        </w:rPr>
        <w:t xml:space="preserve"> of the</w:t>
      </w:r>
      <w:r w:rsidR="00914DA5">
        <w:rPr>
          <w:lang w:eastAsia="en-US"/>
        </w:rPr>
        <w:t xml:space="preserve"> </w:t>
      </w:r>
      <w:r w:rsidR="004E490F" w:rsidRPr="00CB17DF">
        <w:rPr>
          <w:lang w:eastAsia="en-US"/>
        </w:rPr>
        <w:t>Ḳur’an</w:t>
      </w:r>
      <w:r w:rsidRPr="00CB17DF">
        <w:rPr>
          <w:lang w:eastAsia="en-US"/>
        </w:rPr>
        <w:t xml:space="preserve"> greatly impressed him, but afterwards he</w:t>
      </w:r>
      <w:r w:rsidR="00914DA5">
        <w:rPr>
          <w:lang w:eastAsia="en-US"/>
        </w:rPr>
        <w:t xml:space="preserve"> </w:t>
      </w:r>
      <w:r w:rsidRPr="00CB17DF">
        <w:rPr>
          <w:lang w:eastAsia="en-US"/>
        </w:rPr>
        <w:t>gave way to the persecuting tendencies of his</w:t>
      </w:r>
      <w:r w:rsidR="00914DA5">
        <w:rPr>
          <w:lang w:eastAsia="en-US"/>
        </w:rPr>
        <w:t xml:space="preserve"> </w:t>
      </w:r>
      <w:r w:rsidRPr="00CB17DF">
        <w:rPr>
          <w:lang w:eastAsia="en-US"/>
        </w:rPr>
        <w:t>colleagues, who had already learned to dread the</w:t>
      </w:r>
      <w:r w:rsidR="00914DA5">
        <w:rPr>
          <w:lang w:eastAsia="en-US"/>
        </w:rPr>
        <w:t xml:space="preserve"> </w:t>
      </w:r>
      <w:r w:rsidRPr="00CB17DF">
        <w:rPr>
          <w:lang w:eastAsia="en-US"/>
        </w:rPr>
        <w:t>presence of Bābite missionaries</w:t>
      </w:r>
      <w:r w:rsidR="00732B75" w:rsidRPr="00CB17DF">
        <w:rPr>
          <w:lang w:eastAsia="en-US"/>
        </w:rPr>
        <w:t xml:space="preserve">.  </w:t>
      </w:r>
      <w:r w:rsidRPr="00CB17DF">
        <w:rPr>
          <w:lang w:eastAsia="en-US"/>
        </w:rPr>
        <w:t>At the bidding</w:t>
      </w:r>
      <w:r w:rsidR="00914DA5">
        <w:rPr>
          <w:lang w:eastAsia="en-US"/>
        </w:rPr>
        <w:t xml:space="preserve"> </w:t>
      </w:r>
      <w:r w:rsidRPr="00CB17DF">
        <w:rPr>
          <w:lang w:eastAsia="en-US"/>
        </w:rPr>
        <w:t>of the governor, however, who had some faith in</w:t>
      </w:r>
      <w:r w:rsidR="00914DA5">
        <w:rPr>
          <w:lang w:eastAsia="en-US"/>
        </w:rPr>
        <w:t xml:space="preserve"> </w:t>
      </w:r>
      <w:r w:rsidRPr="00CB17DF">
        <w:rPr>
          <w:lang w:eastAsia="en-US"/>
        </w:rPr>
        <w:t>the Bāb and hoped for the best, a conference was</w:t>
      </w:r>
    </w:p>
    <w:p w14:paraId="724FEBC5" w14:textId="77777777" w:rsidR="000360DD" w:rsidRPr="00CB17DF" w:rsidRDefault="000360DD">
      <w:pPr>
        <w:widowControl/>
        <w:kinsoku/>
        <w:overflowPunct/>
        <w:textAlignment w:val="auto"/>
        <w:rPr>
          <w:lang w:eastAsia="en-US"/>
        </w:rPr>
      </w:pPr>
      <w:r w:rsidRPr="00CB17DF">
        <w:rPr>
          <w:lang w:eastAsia="en-US"/>
        </w:rPr>
        <w:br w:type="page"/>
      </w:r>
    </w:p>
    <w:p w14:paraId="7F14E9AC" w14:textId="77777777" w:rsidR="005F6EC2" w:rsidRPr="00CB17DF" w:rsidRDefault="005F6EC2" w:rsidP="004338E4">
      <w:pPr>
        <w:pStyle w:val="Textcts"/>
        <w:rPr>
          <w:lang w:eastAsia="en-US"/>
        </w:rPr>
      </w:pPr>
      <w:r w:rsidRPr="00CB17DF">
        <w:rPr>
          <w:lang w:eastAsia="en-US"/>
        </w:rPr>
        <w:lastRenderedPageBreak/>
        <w:t xml:space="preserve">arranged between the mullās and the </w:t>
      </w:r>
      <w:r w:rsidR="00C51FBC" w:rsidRPr="00CB17DF">
        <w:rPr>
          <w:lang w:eastAsia="en-US"/>
        </w:rPr>
        <w:t>Bāb</w:t>
      </w:r>
      <w:r w:rsidRPr="00CB17DF">
        <w:rPr>
          <w:lang w:eastAsia="en-US"/>
        </w:rPr>
        <w:t xml:space="preserve"> (poor</w:t>
      </w:r>
      <w:r w:rsidR="00914DA5">
        <w:rPr>
          <w:lang w:eastAsia="en-US"/>
        </w:rPr>
        <w:t xml:space="preserve"> </w:t>
      </w:r>
      <w:r w:rsidRPr="00CB17DF">
        <w:rPr>
          <w:lang w:eastAsia="en-US"/>
        </w:rPr>
        <w:t>man!) at the governor</w:t>
      </w:r>
      <w:r w:rsidR="00732B75" w:rsidRPr="00CB17DF">
        <w:rPr>
          <w:lang w:eastAsia="en-US"/>
        </w:rPr>
        <w:t>’</w:t>
      </w:r>
      <w:r w:rsidRPr="00CB17DF">
        <w:rPr>
          <w:lang w:eastAsia="en-US"/>
        </w:rPr>
        <w:t>s house</w:t>
      </w:r>
      <w:r w:rsidR="00732B75" w:rsidRPr="00CB17DF">
        <w:rPr>
          <w:lang w:eastAsia="en-US"/>
        </w:rPr>
        <w:t xml:space="preserve">.  </w:t>
      </w:r>
      <w:r w:rsidRPr="00CB17DF">
        <w:rPr>
          <w:lang w:eastAsia="en-US"/>
        </w:rPr>
        <w:t>The result was</w:t>
      </w:r>
      <w:r w:rsidR="004338E4">
        <w:rPr>
          <w:lang w:eastAsia="en-US"/>
        </w:rPr>
        <w:t xml:space="preserve"> </w:t>
      </w:r>
      <w:r w:rsidRPr="00CB17DF">
        <w:rPr>
          <w:lang w:eastAsia="en-US"/>
        </w:rPr>
        <w:t>that Minuchihr Khan declared that the mullās</w:t>
      </w:r>
      <w:r w:rsidR="004338E4">
        <w:rPr>
          <w:lang w:eastAsia="en-US"/>
        </w:rPr>
        <w:t xml:space="preserve"> </w:t>
      </w:r>
      <w:r w:rsidRPr="00CB17DF">
        <w:rPr>
          <w:lang w:eastAsia="en-US"/>
        </w:rPr>
        <w:t>had by no means proved the reformer to be an</w:t>
      </w:r>
      <w:r w:rsidR="004338E4">
        <w:rPr>
          <w:lang w:eastAsia="en-US"/>
        </w:rPr>
        <w:t xml:space="preserve"> </w:t>
      </w:r>
      <w:r w:rsidRPr="00CB17DF">
        <w:rPr>
          <w:lang w:eastAsia="en-US"/>
        </w:rPr>
        <w:t>impostor, but that for the sake of peace he would</w:t>
      </w:r>
      <w:r w:rsidR="004338E4">
        <w:rPr>
          <w:lang w:eastAsia="en-US"/>
        </w:rPr>
        <w:t xml:space="preserve"> </w:t>
      </w:r>
      <w:r w:rsidRPr="00CB17DF">
        <w:rPr>
          <w:lang w:eastAsia="en-US"/>
        </w:rPr>
        <w:t xml:space="preserve">at once send the </w:t>
      </w:r>
      <w:r w:rsidR="00C51FBC" w:rsidRPr="00CB17DF">
        <w:rPr>
          <w:lang w:eastAsia="en-US"/>
        </w:rPr>
        <w:t>Bāb</w:t>
      </w:r>
      <w:r w:rsidRPr="00CB17DF">
        <w:rPr>
          <w:lang w:eastAsia="en-US"/>
        </w:rPr>
        <w:t xml:space="preserve"> with an escort of horsemen</w:t>
      </w:r>
      <w:r w:rsidR="004338E4">
        <w:rPr>
          <w:lang w:eastAsia="en-US"/>
        </w:rPr>
        <w:t xml:space="preserve"> </w:t>
      </w:r>
      <w:r w:rsidRPr="00CB17DF">
        <w:rPr>
          <w:lang w:eastAsia="en-US"/>
        </w:rPr>
        <w:t>to the capital</w:t>
      </w:r>
      <w:r w:rsidR="00732B75" w:rsidRPr="00CB17DF">
        <w:rPr>
          <w:lang w:eastAsia="en-US"/>
        </w:rPr>
        <w:t xml:space="preserve">.  </w:t>
      </w:r>
      <w:r w:rsidRPr="00CB17DF">
        <w:rPr>
          <w:lang w:eastAsia="en-US"/>
        </w:rPr>
        <w:t>This was to all appearance carried</w:t>
      </w:r>
      <w:r w:rsidR="004338E4">
        <w:rPr>
          <w:lang w:eastAsia="en-US"/>
        </w:rPr>
        <w:t xml:space="preserve"> </w:t>
      </w:r>
      <w:r w:rsidRPr="00CB17DF">
        <w:rPr>
          <w:lang w:eastAsia="en-US"/>
        </w:rPr>
        <w:t>out</w:t>
      </w:r>
      <w:r w:rsidR="00732B75" w:rsidRPr="00CB17DF">
        <w:rPr>
          <w:lang w:eastAsia="en-US"/>
        </w:rPr>
        <w:t xml:space="preserve">.  </w:t>
      </w:r>
      <w:r w:rsidRPr="00CB17DF">
        <w:rPr>
          <w:lang w:eastAsia="en-US"/>
        </w:rPr>
        <w:t>The streets were crowded as the band of</w:t>
      </w:r>
      <w:r w:rsidR="004338E4">
        <w:rPr>
          <w:lang w:eastAsia="en-US"/>
        </w:rPr>
        <w:t xml:space="preserve"> </w:t>
      </w:r>
      <w:r w:rsidRPr="00CB17DF">
        <w:rPr>
          <w:lang w:eastAsia="en-US"/>
        </w:rPr>
        <w:t>mounted men set forth, some of the Isfahanites</w:t>
      </w:r>
      <w:r w:rsidR="004338E4">
        <w:rPr>
          <w:lang w:eastAsia="en-US"/>
        </w:rPr>
        <w:t xml:space="preserve"> </w:t>
      </w:r>
      <w:r w:rsidRPr="00CB17DF">
        <w:rPr>
          <w:lang w:eastAsia="en-US"/>
        </w:rPr>
        <w:t>(especially the mullās) rejoicing, but a minority</w:t>
      </w:r>
      <w:r w:rsidR="004338E4">
        <w:rPr>
          <w:lang w:eastAsia="en-US"/>
        </w:rPr>
        <w:t xml:space="preserve"> </w:t>
      </w:r>
      <w:r w:rsidRPr="00CB17DF">
        <w:rPr>
          <w:lang w:eastAsia="en-US"/>
        </w:rPr>
        <w:t>inwardly lamenting</w:t>
      </w:r>
      <w:r w:rsidR="00732B75" w:rsidRPr="00CB17DF">
        <w:rPr>
          <w:lang w:eastAsia="en-US"/>
        </w:rPr>
        <w:t xml:space="preserve">.  </w:t>
      </w:r>
      <w:r w:rsidRPr="00CB17DF">
        <w:rPr>
          <w:lang w:eastAsia="en-US"/>
        </w:rPr>
        <w:t>This, however, was only a</w:t>
      </w:r>
      <w:r w:rsidR="004338E4">
        <w:rPr>
          <w:lang w:eastAsia="en-US"/>
        </w:rPr>
        <w:t xml:space="preserve"> </w:t>
      </w:r>
      <w:r w:rsidRPr="00CB17DF">
        <w:rPr>
          <w:lang w:eastAsia="en-US"/>
        </w:rPr>
        <w:t>blind</w:t>
      </w:r>
      <w:r w:rsidR="00732B75" w:rsidRPr="00CB17DF">
        <w:rPr>
          <w:lang w:eastAsia="en-US"/>
        </w:rPr>
        <w:t xml:space="preserve">.  </w:t>
      </w:r>
      <w:r w:rsidRPr="00CB17DF">
        <w:rPr>
          <w:lang w:eastAsia="en-US"/>
        </w:rPr>
        <w:t>The governor cunningly sent a trusty</w:t>
      </w:r>
      <w:r w:rsidR="004338E4">
        <w:rPr>
          <w:lang w:eastAsia="en-US"/>
        </w:rPr>
        <w:t xml:space="preserve"> </w:t>
      </w:r>
      <w:r w:rsidRPr="00CB17DF">
        <w:rPr>
          <w:lang w:eastAsia="en-US"/>
        </w:rPr>
        <w:t>horseman with orders to overtake the travellers</w:t>
      </w:r>
      <w:r w:rsidR="004338E4">
        <w:rPr>
          <w:lang w:eastAsia="en-US"/>
        </w:rPr>
        <w:t xml:space="preserve"> </w:t>
      </w:r>
      <w:r w:rsidRPr="00CB17DF">
        <w:rPr>
          <w:lang w:eastAsia="en-US"/>
        </w:rPr>
        <w:t>a short distance out of Isfahan, and bring them</w:t>
      </w:r>
      <w:r w:rsidR="004338E4">
        <w:rPr>
          <w:lang w:eastAsia="en-US"/>
        </w:rPr>
        <w:t xml:space="preserve"> </w:t>
      </w:r>
      <w:r w:rsidRPr="00CB17DF">
        <w:rPr>
          <w:lang w:eastAsia="en-US"/>
        </w:rPr>
        <w:t>by nightfall to the governor</w:t>
      </w:r>
      <w:r w:rsidR="00732B75" w:rsidRPr="00CB17DF">
        <w:rPr>
          <w:lang w:eastAsia="en-US"/>
        </w:rPr>
        <w:t>’</w:t>
      </w:r>
      <w:r w:rsidRPr="00CB17DF">
        <w:rPr>
          <w:lang w:eastAsia="en-US"/>
        </w:rPr>
        <w:t>s secret apartments</w:t>
      </w:r>
      <w:r w:rsidR="004338E4">
        <w:rPr>
          <w:lang w:eastAsia="en-US"/>
        </w:rPr>
        <w:t xml:space="preserve"> </w:t>
      </w:r>
      <w:r w:rsidRPr="00CB17DF">
        <w:rPr>
          <w:lang w:eastAsia="en-US"/>
        </w:rPr>
        <w:t>or (as others say) to one of the royal palaces.</w:t>
      </w:r>
      <w:r w:rsidR="004338E4">
        <w:rPr>
          <w:lang w:eastAsia="en-US"/>
        </w:rPr>
        <w:t xml:space="preserve">  </w:t>
      </w:r>
      <w:r w:rsidRPr="00CB17DF">
        <w:rPr>
          <w:lang w:eastAsia="en-US"/>
        </w:rPr>
        <w:t>There the Bāb had still to spend a little more</w:t>
      </w:r>
      <w:r w:rsidR="004338E4">
        <w:rPr>
          <w:lang w:eastAsia="en-US"/>
        </w:rPr>
        <w:t xml:space="preserve"> </w:t>
      </w:r>
      <w:r w:rsidRPr="00CB17DF">
        <w:rPr>
          <w:lang w:eastAsia="en-US"/>
        </w:rPr>
        <w:t>than four untroubled halcyon months.</w:t>
      </w:r>
    </w:p>
    <w:p w14:paraId="605572BA" w14:textId="77777777" w:rsidR="005F6EC2" w:rsidRPr="00CB17DF" w:rsidRDefault="005F6EC2" w:rsidP="00303EB3">
      <w:pPr>
        <w:pStyle w:val="Text"/>
        <w:rPr>
          <w:lang w:eastAsia="en-US"/>
        </w:rPr>
      </w:pPr>
      <w:r w:rsidRPr="00CB17DF">
        <w:rPr>
          <w:lang w:eastAsia="en-US"/>
        </w:rPr>
        <w:t>But a storm-cloud came up from the sea, no</w:t>
      </w:r>
      <w:r w:rsidR="004338E4">
        <w:rPr>
          <w:lang w:eastAsia="en-US"/>
        </w:rPr>
        <w:t xml:space="preserve"> </w:t>
      </w:r>
      <w:r w:rsidRPr="00CB17DF">
        <w:rPr>
          <w:lang w:eastAsia="en-US"/>
        </w:rPr>
        <w:t>bigger than a man</w:t>
      </w:r>
      <w:r w:rsidR="00732B75" w:rsidRPr="00CB17DF">
        <w:rPr>
          <w:lang w:eastAsia="en-US"/>
        </w:rPr>
        <w:t>’</w:t>
      </w:r>
      <w:r w:rsidRPr="00CB17DF">
        <w:rPr>
          <w:lang w:eastAsia="en-US"/>
        </w:rPr>
        <w:t>s hand, and it spread, and the</w:t>
      </w:r>
      <w:r w:rsidR="004338E4">
        <w:rPr>
          <w:lang w:eastAsia="en-US"/>
        </w:rPr>
        <w:t xml:space="preserve"> </w:t>
      </w:r>
      <w:r w:rsidRPr="00CB17DF">
        <w:rPr>
          <w:lang w:eastAsia="en-US"/>
        </w:rPr>
        <w:t>destruction wrought by it was great</w:t>
      </w:r>
      <w:r w:rsidR="00732B75" w:rsidRPr="00CB17DF">
        <w:rPr>
          <w:lang w:eastAsia="en-US"/>
        </w:rPr>
        <w:t xml:space="preserve">.  </w:t>
      </w:r>
      <w:r w:rsidRPr="00CB17DF">
        <w:rPr>
          <w:lang w:eastAsia="en-US"/>
        </w:rPr>
        <w:t>On March</w:t>
      </w:r>
      <w:r w:rsidR="004338E4">
        <w:rPr>
          <w:lang w:eastAsia="en-US"/>
        </w:rPr>
        <w:t xml:space="preserve"> </w:t>
      </w:r>
      <w:r w:rsidRPr="00CB17DF">
        <w:rPr>
          <w:lang w:eastAsia="en-US"/>
        </w:rPr>
        <w:t>4, 1847, the French ambassador wrote home stating that the governor of Isfahan had died, leaving</w:t>
      </w:r>
      <w:r w:rsidR="004338E4">
        <w:rPr>
          <w:lang w:eastAsia="en-US"/>
        </w:rPr>
        <w:t xml:space="preserve"> </w:t>
      </w:r>
      <w:r w:rsidRPr="00CB17DF">
        <w:rPr>
          <w:lang w:eastAsia="en-US"/>
        </w:rPr>
        <w:t>a fortune of 40 million francs.</w:t>
      </w:r>
      <w:r w:rsidR="00303EB3">
        <w:rPr>
          <w:rStyle w:val="FootnoteReference"/>
          <w:lang w:eastAsia="en-US"/>
        </w:rPr>
        <w:footnoteReference w:id="51"/>
      </w:r>
      <w:r w:rsidRPr="00CB17DF">
        <w:rPr>
          <w:lang w:eastAsia="en-US"/>
        </w:rPr>
        <w:t xml:space="preserve">  He could not be</w:t>
      </w:r>
      <w:r w:rsidR="004338E4">
        <w:rPr>
          <w:lang w:eastAsia="en-US"/>
        </w:rPr>
        <w:t xml:space="preserve"> </w:t>
      </w:r>
      <w:r w:rsidRPr="00CB17DF">
        <w:rPr>
          <w:lang w:eastAsia="en-US"/>
        </w:rPr>
        <w:t>expected to add what the Bābite tradition affirms,</w:t>
      </w:r>
      <w:r w:rsidR="004338E4">
        <w:rPr>
          <w:lang w:eastAsia="en-US"/>
        </w:rPr>
        <w:t xml:space="preserve"> </w:t>
      </w:r>
      <w:r w:rsidRPr="00CB17DF">
        <w:rPr>
          <w:lang w:eastAsia="en-US"/>
        </w:rPr>
        <w:t>that the governor offered the Bāb all his riches</w:t>
      </w:r>
      <w:r w:rsidR="004338E4">
        <w:rPr>
          <w:lang w:eastAsia="en-US"/>
        </w:rPr>
        <w:t xml:space="preserve"> </w:t>
      </w:r>
      <w:r w:rsidRPr="00CB17DF">
        <w:rPr>
          <w:lang w:eastAsia="en-US"/>
        </w:rPr>
        <w:t>and even the rings on his fingers,</w:t>
      </w:r>
      <w:r w:rsidR="00303EB3">
        <w:rPr>
          <w:rStyle w:val="FootnoteReference"/>
          <w:lang w:eastAsia="en-US"/>
        </w:rPr>
        <w:footnoteReference w:id="52"/>
      </w:r>
      <w:r w:rsidRPr="00CB17DF">
        <w:rPr>
          <w:lang w:eastAsia="en-US"/>
        </w:rPr>
        <w:t xml:space="preserve"> to which the</w:t>
      </w:r>
    </w:p>
    <w:p w14:paraId="491F4487" w14:textId="77777777" w:rsidR="000360DD" w:rsidRPr="00CB17DF" w:rsidRDefault="000360DD">
      <w:pPr>
        <w:widowControl/>
        <w:kinsoku/>
        <w:overflowPunct/>
        <w:textAlignment w:val="auto"/>
        <w:rPr>
          <w:lang w:eastAsia="en-US"/>
        </w:rPr>
      </w:pPr>
      <w:r w:rsidRPr="00CB17DF">
        <w:rPr>
          <w:lang w:eastAsia="en-US"/>
        </w:rPr>
        <w:br w:type="page"/>
      </w:r>
    </w:p>
    <w:p w14:paraId="4F94CBA7" w14:textId="77777777" w:rsidR="005F6EC2" w:rsidRPr="00CB17DF" w:rsidRDefault="005F6EC2" w:rsidP="004338E4">
      <w:pPr>
        <w:pStyle w:val="Textcts"/>
        <w:rPr>
          <w:lang w:eastAsia="en-US"/>
        </w:rPr>
      </w:pPr>
      <w:r w:rsidRPr="00CB17DF">
        <w:rPr>
          <w:lang w:eastAsia="en-US"/>
        </w:rPr>
        <w:lastRenderedPageBreak/>
        <w:t>prophet refers in the following passage of his</w:t>
      </w:r>
      <w:r w:rsidR="004338E4">
        <w:rPr>
          <w:lang w:eastAsia="en-US"/>
        </w:rPr>
        <w:t xml:space="preserve"> </w:t>
      </w:r>
      <w:r w:rsidRPr="00CB17DF">
        <w:rPr>
          <w:lang w:eastAsia="en-US"/>
        </w:rPr>
        <w:t xml:space="preserve">famous letter to </w:t>
      </w:r>
      <w:r w:rsidR="00B82151" w:rsidRPr="00CB17DF">
        <w:rPr>
          <w:lang w:eastAsia="en-US"/>
        </w:rPr>
        <w:t>Muḥammad</w:t>
      </w:r>
      <w:r w:rsidRPr="00CB17DF">
        <w:rPr>
          <w:lang w:eastAsia="en-US"/>
        </w:rPr>
        <w:t xml:space="preserve"> Shah, written from</w:t>
      </w:r>
      <w:r w:rsidR="004338E4">
        <w:rPr>
          <w:lang w:eastAsia="en-US"/>
        </w:rPr>
        <w:t xml:space="preserve"> </w:t>
      </w:r>
      <w:r w:rsidRPr="00CB17DF">
        <w:rPr>
          <w:lang w:eastAsia="en-US"/>
        </w:rPr>
        <w:t>Maku:</w:t>
      </w:r>
    </w:p>
    <w:p w14:paraId="1A55B2FE" w14:textId="77777777" w:rsidR="005F6EC2" w:rsidRPr="00CB17DF" w:rsidRDefault="00CD6301" w:rsidP="008A5EF0">
      <w:pPr>
        <w:pStyle w:val="Text"/>
        <w:rPr>
          <w:lang w:eastAsia="en-US"/>
        </w:rPr>
      </w:pPr>
      <w:r w:rsidRPr="00CB17DF">
        <w:rPr>
          <w:lang w:eastAsia="en-US"/>
        </w:rPr>
        <w:t>‘</w:t>
      </w:r>
      <w:r w:rsidR="005F6EC2" w:rsidRPr="00CB17DF">
        <w:rPr>
          <w:lang w:eastAsia="en-US"/>
        </w:rPr>
        <w:t>The other question is an affair of this lower</w:t>
      </w:r>
      <w:r w:rsidR="004338E4">
        <w:rPr>
          <w:lang w:eastAsia="en-US"/>
        </w:rPr>
        <w:t xml:space="preserve"> </w:t>
      </w:r>
      <w:r w:rsidR="005F6EC2" w:rsidRPr="00CB17DF">
        <w:rPr>
          <w:lang w:eastAsia="en-US"/>
        </w:rPr>
        <w:t>world</w:t>
      </w:r>
      <w:r w:rsidR="00732B75" w:rsidRPr="00CB17DF">
        <w:rPr>
          <w:lang w:eastAsia="en-US"/>
        </w:rPr>
        <w:t xml:space="preserve">.  </w:t>
      </w:r>
      <w:r w:rsidR="005F6EC2" w:rsidRPr="00CB17DF">
        <w:rPr>
          <w:lang w:eastAsia="en-US"/>
        </w:rPr>
        <w:t xml:space="preserve">The late </w:t>
      </w:r>
      <w:commentRangeStart w:id="129"/>
      <w:r w:rsidR="005F6EC2" w:rsidRPr="00CB17DF">
        <w:rPr>
          <w:lang w:eastAsia="en-US"/>
        </w:rPr>
        <w:t>Meu</w:t>
      </w:r>
      <w:r w:rsidR="00732B75" w:rsidRPr="00CB17DF">
        <w:rPr>
          <w:lang w:eastAsia="en-US"/>
        </w:rPr>
        <w:t>’</w:t>
      </w:r>
      <w:r w:rsidR="005F6EC2" w:rsidRPr="00CB17DF">
        <w:rPr>
          <w:lang w:eastAsia="en-US"/>
        </w:rPr>
        <w:t>timed</w:t>
      </w:r>
      <w:commentRangeEnd w:id="129"/>
      <w:r w:rsidR="009C5778" w:rsidRPr="00CB17DF">
        <w:rPr>
          <w:rStyle w:val="CommentReference"/>
        </w:rPr>
        <w:commentReference w:id="129"/>
      </w:r>
      <w:r w:rsidR="005F6EC2" w:rsidRPr="00CB17DF">
        <w:rPr>
          <w:lang w:eastAsia="en-US"/>
        </w:rPr>
        <w:t xml:space="preserve"> [a title of Minuchihr</w:t>
      </w:r>
      <w:r w:rsidR="004338E4">
        <w:rPr>
          <w:lang w:eastAsia="en-US"/>
        </w:rPr>
        <w:t xml:space="preserve"> </w:t>
      </w:r>
      <w:r w:rsidR="005F6EC2" w:rsidRPr="00CB17DF">
        <w:rPr>
          <w:lang w:eastAsia="en-US"/>
        </w:rPr>
        <w:t xml:space="preserve">Khan], one night, made all the bystanders withdraw, </w:t>
      </w:r>
      <w:r w:rsidRPr="00CB17DF">
        <w:rPr>
          <w:lang w:eastAsia="en-US"/>
        </w:rPr>
        <w:t>…</w:t>
      </w:r>
      <w:r w:rsidR="00732B75" w:rsidRPr="00CB17DF">
        <w:rPr>
          <w:lang w:eastAsia="en-US"/>
        </w:rPr>
        <w:t xml:space="preserve"> </w:t>
      </w:r>
      <w:r w:rsidR="005F6EC2" w:rsidRPr="00CB17DF">
        <w:rPr>
          <w:lang w:eastAsia="en-US"/>
        </w:rPr>
        <w:t xml:space="preserve">then he said to me, </w:t>
      </w:r>
      <w:r w:rsidR="00732B75" w:rsidRPr="00CB17DF">
        <w:rPr>
          <w:lang w:eastAsia="en-US"/>
        </w:rPr>
        <w:t>“</w:t>
      </w:r>
      <w:r w:rsidR="005F6EC2" w:rsidRPr="00CB17DF">
        <w:rPr>
          <w:lang w:eastAsia="en-US"/>
        </w:rPr>
        <w:t>I know full</w:t>
      </w:r>
      <w:r w:rsidR="004338E4">
        <w:rPr>
          <w:lang w:eastAsia="en-US"/>
        </w:rPr>
        <w:t xml:space="preserve"> </w:t>
      </w:r>
      <w:r w:rsidR="005F6EC2" w:rsidRPr="00CB17DF">
        <w:rPr>
          <w:lang w:eastAsia="en-US"/>
        </w:rPr>
        <w:t>well that all that I have gained I have gotten by</w:t>
      </w:r>
      <w:r w:rsidR="004338E4">
        <w:rPr>
          <w:lang w:eastAsia="en-US"/>
        </w:rPr>
        <w:t xml:space="preserve"> </w:t>
      </w:r>
      <w:r w:rsidR="005F6EC2" w:rsidRPr="00CB17DF">
        <w:rPr>
          <w:lang w:eastAsia="en-US"/>
        </w:rPr>
        <w:t>violence, and that belongs to the Lord of the Age.</w:t>
      </w:r>
      <w:r w:rsidR="004338E4">
        <w:rPr>
          <w:lang w:eastAsia="en-US"/>
        </w:rPr>
        <w:t xml:space="preserve">  </w:t>
      </w:r>
      <w:r w:rsidR="005F6EC2" w:rsidRPr="00CB17DF">
        <w:rPr>
          <w:lang w:eastAsia="en-US"/>
        </w:rPr>
        <w:t>I give it therefore entirely to thee, for thou art</w:t>
      </w:r>
      <w:r w:rsidR="004338E4">
        <w:rPr>
          <w:lang w:eastAsia="en-US"/>
        </w:rPr>
        <w:t xml:space="preserve"> </w:t>
      </w:r>
      <w:r w:rsidR="005F6EC2" w:rsidRPr="00CB17DF">
        <w:rPr>
          <w:lang w:eastAsia="en-US"/>
        </w:rPr>
        <w:t>the Master of Truth, and I ask thy permission to</w:t>
      </w:r>
      <w:r w:rsidR="004338E4">
        <w:rPr>
          <w:lang w:eastAsia="en-US"/>
        </w:rPr>
        <w:t xml:space="preserve"> </w:t>
      </w:r>
      <w:r w:rsidR="005F6EC2" w:rsidRPr="00CB17DF">
        <w:rPr>
          <w:lang w:eastAsia="en-US"/>
        </w:rPr>
        <w:t>become its possessor.</w:t>
      </w:r>
      <w:r w:rsidR="00732B75" w:rsidRPr="00CB17DF">
        <w:rPr>
          <w:lang w:eastAsia="en-US"/>
        </w:rPr>
        <w:t>”</w:t>
      </w:r>
      <w:r w:rsidR="005F6EC2" w:rsidRPr="00CB17DF">
        <w:rPr>
          <w:lang w:eastAsia="en-US"/>
        </w:rPr>
        <w:t xml:space="preserve"> </w:t>
      </w:r>
      <w:r w:rsidRPr="00CB17DF">
        <w:rPr>
          <w:lang w:eastAsia="en-US"/>
        </w:rPr>
        <w:t xml:space="preserve"> </w:t>
      </w:r>
      <w:r w:rsidR="005F6EC2" w:rsidRPr="00CB17DF">
        <w:rPr>
          <w:lang w:eastAsia="en-US"/>
        </w:rPr>
        <w:t>He even took off a ring</w:t>
      </w:r>
      <w:r w:rsidR="004338E4">
        <w:rPr>
          <w:lang w:eastAsia="en-US"/>
        </w:rPr>
        <w:t xml:space="preserve"> </w:t>
      </w:r>
      <w:r w:rsidR="005F6EC2" w:rsidRPr="00CB17DF">
        <w:rPr>
          <w:lang w:eastAsia="en-US"/>
        </w:rPr>
        <w:t>which he had on his finger, and gave it to me</w:t>
      </w:r>
      <w:r w:rsidR="00732B75" w:rsidRPr="00CB17DF">
        <w:rPr>
          <w:lang w:eastAsia="en-US"/>
        </w:rPr>
        <w:t xml:space="preserve">.  </w:t>
      </w:r>
      <w:r w:rsidR="005F6EC2" w:rsidRPr="00CB17DF">
        <w:rPr>
          <w:lang w:eastAsia="en-US"/>
        </w:rPr>
        <w:t>I</w:t>
      </w:r>
      <w:r w:rsidR="004338E4">
        <w:rPr>
          <w:lang w:eastAsia="en-US"/>
        </w:rPr>
        <w:t xml:space="preserve"> </w:t>
      </w:r>
      <w:r w:rsidR="005F6EC2" w:rsidRPr="00CB17DF">
        <w:rPr>
          <w:lang w:eastAsia="en-US"/>
        </w:rPr>
        <w:t>took the ring and restored it to him, and sent him</w:t>
      </w:r>
      <w:r w:rsidR="004338E4">
        <w:rPr>
          <w:lang w:eastAsia="en-US"/>
        </w:rPr>
        <w:t xml:space="preserve"> </w:t>
      </w:r>
      <w:r w:rsidR="005F6EC2" w:rsidRPr="00CB17DF">
        <w:rPr>
          <w:lang w:eastAsia="en-US"/>
        </w:rPr>
        <w:t>away in possession of all his goods</w:t>
      </w:r>
      <w:r w:rsidRPr="00CB17DF">
        <w:rPr>
          <w:lang w:eastAsia="en-US"/>
        </w:rPr>
        <w:t xml:space="preserve"> …</w:t>
      </w:r>
      <w:r w:rsidR="00732B75" w:rsidRPr="00CB17DF">
        <w:rPr>
          <w:lang w:eastAsia="en-US"/>
        </w:rPr>
        <w:t xml:space="preserve">. </w:t>
      </w:r>
      <w:r w:rsidR="005F6EC2" w:rsidRPr="00CB17DF">
        <w:rPr>
          <w:lang w:eastAsia="en-US"/>
        </w:rPr>
        <w:t xml:space="preserve"> I will</w:t>
      </w:r>
      <w:r w:rsidR="004338E4">
        <w:rPr>
          <w:lang w:eastAsia="en-US"/>
        </w:rPr>
        <w:t xml:space="preserve"> </w:t>
      </w:r>
      <w:r w:rsidR="005F6EC2" w:rsidRPr="00CB17DF">
        <w:rPr>
          <w:lang w:eastAsia="en-US"/>
        </w:rPr>
        <w:t>not have a dinar of those goods, but it is for you</w:t>
      </w:r>
      <w:r w:rsidR="004338E4">
        <w:rPr>
          <w:lang w:eastAsia="en-US"/>
        </w:rPr>
        <w:t xml:space="preserve"> </w:t>
      </w:r>
      <w:r w:rsidR="005F6EC2" w:rsidRPr="00CB17DF">
        <w:rPr>
          <w:lang w:eastAsia="en-US"/>
        </w:rPr>
        <w:t>to ordain as shall seem good to you</w:t>
      </w:r>
      <w:r w:rsidR="00732B75" w:rsidRPr="00CB17DF">
        <w:rPr>
          <w:lang w:eastAsia="en-US"/>
        </w:rPr>
        <w:t xml:space="preserve"> </w:t>
      </w:r>
      <w:r w:rsidRPr="00CB17DF">
        <w:rPr>
          <w:lang w:eastAsia="en-US"/>
        </w:rPr>
        <w:t>….’</w:t>
      </w:r>
      <w:r w:rsidR="00732B75" w:rsidRPr="00CB17DF">
        <w:rPr>
          <w:lang w:eastAsia="en-US"/>
        </w:rPr>
        <w:t xml:space="preserve">  </w:t>
      </w:r>
      <w:r w:rsidR="005F6EC2" w:rsidRPr="00CB17DF">
        <w:rPr>
          <w:lang w:eastAsia="en-US"/>
        </w:rPr>
        <w:t>[As</w:t>
      </w:r>
      <w:r w:rsidR="004338E4">
        <w:rPr>
          <w:lang w:eastAsia="en-US"/>
        </w:rPr>
        <w:t xml:space="preserve"> </w:t>
      </w:r>
      <w:r w:rsidR="005F6EC2" w:rsidRPr="00CB17DF">
        <w:rPr>
          <w:lang w:eastAsia="en-US"/>
        </w:rPr>
        <w:t xml:space="preserve">witnesses] send for Sayyid </w:t>
      </w:r>
      <w:r w:rsidR="000227CB" w:rsidRPr="00CB17DF">
        <w:rPr>
          <w:lang w:eastAsia="en-US"/>
        </w:rPr>
        <w:t>Yaḥya</w:t>
      </w:r>
      <w:r w:rsidR="008642C5">
        <w:rPr>
          <w:rStyle w:val="FootnoteReference"/>
          <w:lang w:eastAsia="en-US"/>
        </w:rPr>
        <w:footnoteReference w:id="53"/>
      </w:r>
      <w:r w:rsidR="005F6EC2" w:rsidRPr="00CB17DF">
        <w:rPr>
          <w:lang w:eastAsia="en-US"/>
        </w:rPr>
        <w:t xml:space="preserve"> and Mullā</w:t>
      </w:r>
      <w:r w:rsidR="004338E4">
        <w:rPr>
          <w:lang w:eastAsia="en-US"/>
        </w:rPr>
        <w:t xml:space="preserve"> </w:t>
      </w:r>
      <w:r w:rsidR="005F6EC2" w:rsidRPr="00CB17DF">
        <w:rPr>
          <w:lang w:eastAsia="en-US"/>
        </w:rPr>
        <w:t>Abdu</w:t>
      </w:r>
      <w:r w:rsidR="00732B75" w:rsidRPr="00CB17DF">
        <w:rPr>
          <w:lang w:eastAsia="en-US"/>
        </w:rPr>
        <w:t>’</w:t>
      </w:r>
      <w:r w:rsidR="005F6EC2" w:rsidRPr="00CB17DF">
        <w:rPr>
          <w:lang w:eastAsia="en-US"/>
        </w:rPr>
        <w:t>l-Khali</w:t>
      </w:r>
      <w:r w:rsidRPr="00CB17DF">
        <w:rPr>
          <w:lang w:eastAsia="en-US"/>
        </w:rPr>
        <w:t>ḳ</w:t>
      </w:r>
      <w:r w:rsidR="005F6EC2" w:rsidRPr="00CB17DF">
        <w:rPr>
          <w:lang w:eastAsia="en-US"/>
        </w:rPr>
        <w:t>.</w:t>
      </w:r>
      <w:r w:rsidR="00714D48">
        <w:rPr>
          <w:rStyle w:val="FootnoteReference"/>
          <w:lang w:eastAsia="en-US"/>
        </w:rPr>
        <w:footnoteReference w:id="54"/>
      </w:r>
      <w:r w:rsidR="005F6EC2" w:rsidRPr="00CB17DF">
        <w:rPr>
          <w:lang w:eastAsia="en-US"/>
        </w:rPr>
        <w:t xml:space="preserve"> </w:t>
      </w:r>
      <w:r w:rsidRPr="00CB17DF">
        <w:rPr>
          <w:lang w:eastAsia="en-US"/>
        </w:rPr>
        <w:t>…</w:t>
      </w:r>
      <w:r w:rsidR="00732B75" w:rsidRPr="00CB17DF">
        <w:rPr>
          <w:lang w:eastAsia="en-US"/>
        </w:rPr>
        <w:t xml:space="preserve">. </w:t>
      </w:r>
      <w:r w:rsidR="005F6EC2" w:rsidRPr="00CB17DF">
        <w:rPr>
          <w:lang w:eastAsia="en-US"/>
        </w:rPr>
        <w:t xml:space="preserve"> The one became acquainted</w:t>
      </w:r>
      <w:r w:rsidR="004338E4">
        <w:rPr>
          <w:lang w:eastAsia="en-US"/>
        </w:rPr>
        <w:t xml:space="preserve"> </w:t>
      </w:r>
      <w:r w:rsidR="005F6EC2" w:rsidRPr="00CB17DF">
        <w:rPr>
          <w:lang w:eastAsia="en-US"/>
        </w:rPr>
        <w:t>with me before the Manifestation, the other after.</w:t>
      </w:r>
      <w:r w:rsidR="004338E4">
        <w:rPr>
          <w:lang w:eastAsia="en-US"/>
        </w:rPr>
        <w:t xml:space="preserve">  </w:t>
      </w:r>
      <w:r w:rsidR="005F6EC2" w:rsidRPr="00CB17DF">
        <w:rPr>
          <w:lang w:eastAsia="en-US"/>
        </w:rPr>
        <w:t>Both know me right well; this is why I have</w:t>
      </w:r>
      <w:r w:rsidR="004338E4">
        <w:rPr>
          <w:lang w:eastAsia="en-US"/>
        </w:rPr>
        <w:t xml:space="preserve"> </w:t>
      </w:r>
      <w:r w:rsidR="005F6EC2" w:rsidRPr="00CB17DF">
        <w:rPr>
          <w:lang w:eastAsia="en-US"/>
        </w:rPr>
        <w:t>chosen them.</w:t>
      </w:r>
      <w:r w:rsidR="00732B75" w:rsidRPr="00CB17DF">
        <w:rPr>
          <w:lang w:eastAsia="en-US"/>
        </w:rPr>
        <w:t>’</w:t>
      </w:r>
      <w:r w:rsidR="008A5EF0">
        <w:rPr>
          <w:rStyle w:val="FootnoteReference"/>
          <w:lang w:eastAsia="en-US"/>
        </w:rPr>
        <w:footnoteReference w:id="55"/>
      </w:r>
    </w:p>
    <w:p w14:paraId="64C06E46" w14:textId="77777777" w:rsidR="005F6EC2" w:rsidRPr="00CB17DF" w:rsidRDefault="005F6EC2" w:rsidP="004338E4">
      <w:pPr>
        <w:pStyle w:val="Text"/>
        <w:rPr>
          <w:lang w:eastAsia="en-US"/>
        </w:rPr>
      </w:pPr>
      <w:r w:rsidRPr="00CB17DF">
        <w:rPr>
          <w:lang w:eastAsia="en-US"/>
        </w:rPr>
        <w:t>It was not likely, however, that the legal heir</w:t>
      </w:r>
      <w:r w:rsidR="004338E4">
        <w:rPr>
          <w:lang w:eastAsia="en-US"/>
        </w:rPr>
        <w:t xml:space="preserve"> </w:t>
      </w:r>
      <w:r w:rsidRPr="00CB17DF">
        <w:rPr>
          <w:lang w:eastAsia="en-US"/>
        </w:rPr>
        <w:t>would waive his claim, nor yet that the Shah or</w:t>
      </w:r>
      <w:r w:rsidR="004338E4">
        <w:rPr>
          <w:lang w:eastAsia="en-US"/>
        </w:rPr>
        <w:t xml:space="preserve"> </w:t>
      </w:r>
      <w:r w:rsidRPr="00CB17DF">
        <w:rPr>
          <w:lang w:eastAsia="en-US"/>
        </w:rPr>
        <w:t>his minister would be prepared with a scheme for</w:t>
      </w:r>
      <w:r w:rsidR="004338E4">
        <w:rPr>
          <w:lang w:eastAsia="en-US"/>
        </w:rPr>
        <w:t xml:space="preserve"> </w:t>
      </w:r>
      <w:r w:rsidRPr="00CB17DF">
        <w:rPr>
          <w:lang w:eastAsia="en-US"/>
        </w:rPr>
        <w:t>distributing the ill-gotten riches of the governor</w:t>
      </w:r>
    </w:p>
    <w:p w14:paraId="45534F84" w14:textId="77777777" w:rsidR="00CD6301" w:rsidRPr="00CB17DF" w:rsidRDefault="00CD6301">
      <w:pPr>
        <w:widowControl/>
        <w:kinsoku/>
        <w:overflowPunct/>
        <w:textAlignment w:val="auto"/>
        <w:rPr>
          <w:lang w:eastAsia="en-US"/>
        </w:rPr>
      </w:pPr>
      <w:r w:rsidRPr="00CB17DF">
        <w:rPr>
          <w:lang w:eastAsia="en-US"/>
        </w:rPr>
        <w:br w:type="page"/>
      </w:r>
    </w:p>
    <w:p w14:paraId="281E5DDC" w14:textId="77777777" w:rsidR="005F6EC2" w:rsidRPr="00CB17DF" w:rsidRDefault="005F6EC2" w:rsidP="004338E4">
      <w:pPr>
        <w:pStyle w:val="Textcts"/>
        <w:rPr>
          <w:lang w:eastAsia="en-US"/>
        </w:rPr>
      </w:pPr>
      <w:r w:rsidRPr="00CB17DF">
        <w:rPr>
          <w:lang w:eastAsia="en-US"/>
        </w:rPr>
        <w:lastRenderedPageBreak/>
        <w:t>among the poor, which was probably what the</w:t>
      </w:r>
      <w:r w:rsidR="004338E4">
        <w:rPr>
          <w:lang w:eastAsia="en-US"/>
        </w:rPr>
        <w:t xml:space="preserve"> </w:t>
      </w:r>
      <w:r w:rsidRPr="00CB17DF">
        <w:rPr>
          <w:lang w:eastAsia="en-US"/>
        </w:rPr>
        <w:t>Bāb himself wished</w:t>
      </w:r>
      <w:r w:rsidR="00732B75" w:rsidRPr="00CB17DF">
        <w:rPr>
          <w:lang w:eastAsia="en-US"/>
        </w:rPr>
        <w:t xml:space="preserve">.  </w:t>
      </w:r>
      <w:r w:rsidRPr="00CB17DF">
        <w:rPr>
          <w:lang w:eastAsia="en-US"/>
        </w:rPr>
        <w:t>It should be added (but</w:t>
      </w:r>
      <w:r w:rsidR="004338E4">
        <w:rPr>
          <w:lang w:eastAsia="en-US"/>
        </w:rPr>
        <w:t xml:space="preserve"> </w:t>
      </w:r>
      <w:r w:rsidRPr="00CB17DF">
        <w:rPr>
          <w:lang w:eastAsia="en-US"/>
        </w:rPr>
        <w:t>not, of course, from this letter) that Minuchihr</w:t>
      </w:r>
      <w:r w:rsidR="004338E4">
        <w:rPr>
          <w:lang w:eastAsia="en-US"/>
        </w:rPr>
        <w:t xml:space="preserve"> </w:t>
      </w:r>
      <w:r w:rsidRPr="00CB17DF">
        <w:rPr>
          <w:lang w:eastAsia="en-US"/>
        </w:rPr>
        <w:t>Khan also offered the Bāb more than 5000 horsemen and footmen of the tribes devoted to his</w:t>
      </w:r>
      <w:r w:rsidR="004338E4">
        <w:rPr>
          <w:lang w:eastAsia="en-US"/>
        </w:rPr>
        <w:t xml:space="preserve"> </w:t>
      </w:r>
      <w:r w:rsidRPr="00CB17DF">
        <w:rPr>
          <w:lang w:eastAsia="en-US"/>
        </w:rPr>
        <w:t>interests, with whom he said that he would with</w:t>
      </w:r>
      <w:r w:rsidR="004338E4">
        <w:rPr>
          <w:lang w:eastAsia="en-US"/>
        </w:rPr>
        <w:t xml:space="preserve"> </w:t>
      </w:r>
      <w:r w:rsidRPr="00CB17DF">
        <w:rPr>
          <w:lang w:eastAsia="en-US"/>
        </w:rPr>
        <w:t>all speed march upon the capital, to enforce the</w:t>
      </w:r>
      <w:r w:rsidR="004338E4">
        <w:rPr>
          <w:lang w:eastAsia="en-US"/>
        </w:rPr>
        <w:t xml:space="preserve"> </w:t>
      </w:r>
      <w:r w:rsidRPr="00CB17DF">
        <w:rPr>
          <w:lang w:eastAsia="en-US"/>
        </w:rPr>
        <w:t>Shah</w:t>
      </w:r>
      <w:r w:rsidR="00732B75" w:rsidRPr="00CB17DF">
        <w:rPr>
          <w:lang w:eastAsia="en-US"/>
        </w:rPr>
        <w:t>’</w:t>
      </w:r>
      <w:r w:rsidRPr="00CB17DF">
        <w:rPr>
          <w:lang w:eastAsia="en-US"/>
        </w:rPr>
        <w:t>s acceptance of the Bāb</w:t>
      </w:r>
      <w:r w:rsidR="00732B75" w:rsidRPr="00CB17DF">
        <w:rPr>
          <w:lang w:eastAsia="en-US"/>
        </w:rPr>
        <w:t>’</w:t>
      </w:r>
      <w:r w:rsidRPr="00CB17DF">
        <w:rPr>
          <w:lang w:eastAsia="en-US"/>
        </w:rPr>
        <w:t>s mission</w:t>
      </w:r>
      <w:r w:rsidR="00732B75" w:rsidRPr="00CB17DF">
        <w:rPr>
          <w:lang w:eastAsia="en-US"/>
        </w:rPr>
        <w:t xml:space="preserve">.  </w:t>
      </w:r>
      <w:r w:rsidRPr="00CB17DF">
        <w:rPr>
          <w:lang w:eastAsia="en-US"/>
        </w:rPr>
        <w:t>This</w:t>
      </w:r>
      <w:r w:rsidR="004338E4">
        <w:rPr>
          <w:lang w:eastAsia="en-US"/>
        </w:rPr>
        <w:t xml:space="preserve"> </w:t>
      </w:r>
      <w:r w:rsidRPr="00CB17DF">
        <w:rPr>
          <w:lang w:eastAsia="en-US"/>
        </w:rPr>
        <w:t>offer, too, the Bāb rejected, observing that the</w:t>
      </w:r>
      <w:r w:rsidR="004338E4">
        <w:rPr>
          <w:lang w:eastAsia="en-US"/>
        </w:rPr>
        <w:t xml:space="preserve"> </w:t>
      </w:r>
      <w:r w:rsidRPr="00CB17DF">
        <w:rPr>
          <w:lang w:eastAsia="en-US"/>
        </w:rPr>
        <w:t>diffusion of God</w:t>
      </w:r>
      <w:r w:rsidR="00732B75" w:rsidRPr="00CB17DF">
        <w:rPr>
          <w:lang w:eastAsia="en-US"/>
        </w:rPr>
        <w:t>’</w:t>
      </w:r>
      <w:r w:rsidRPr="00CB17DF">
        <w:rPr>
          <w:lang w:eastAsia="en-US"/>
        </w:rPr>
        <w:t>s truth could not be effected by</w:t>
      </w:r>
      <w:r w:rsidR="004338E4">
        <w:rPr>
          <w:lang w:eastAsia="en-US"/>
        </w:rPr>
        <w:t xml:space="preserve"> </w:t>
      </w:r>
      <w:r w:rsidRPr="00CB17DF">
        <w:rPr>
          <w:lang w:eastAsia="en-US"/>
        </w:rPr>
        <w:t>such means</w:t>
      </w:r>
      <w:r w:rsidR="00732B75" w:rsidRPr="00CB17DF">
        <w:rPr>
          <w:lang w:eastAsia="en-US"/>
        </w:rPr>
        <w:t xml:space="preserve">.  </w:t>
      </w:r>
      <w:r w:rsidRPr="00CB17DF">
        <w:rPr>
          <w:lang w:eastAsia="en-US"/>
        </w:rPr>
        <w:t>But he was truly grateful to the</w:t>
      </w:r>
      <w:r w:rsidR="004338E4">
        <w:rPr>
          <w:lang w:eastAsia="en-US"/>
        </w:rPr>
        <w:t xml:space="preserve"> </w:t>
      </w:r>
      <w:r w:rsidRPr="00CB17DF">
        <w:rPr>
          <w:lang w:eastAsia="en-US"/>
        </w:rPr>
        <w:t>governor who so often saved him from the wrath</w:t>
      </w:r>
      <w:r w:rsidR="004338E4">
        <w:rPr>
          <w:lang w:eastAsia="en-US"/>
        </w:rPr>
        <w:t xml:space="preserve"> </w:t>
      </w:r>
      <w:r w:rsidRPr="00CB17DF">
        <w:rPr>
          <w:lang w:eastAsia="en-US"/>
        </w:rPr>
        <w:t>of the mullās</w:t>
      </w:r>
      <w:r w:rsidR="00732B75" w:rsidRPr="00CB17DF">
        <w:rPr>
          <w:lang w:eastAsia="en-US"/>
        </w:rPr>
        <w:t xml:space="preserve">.  </w:t>
      </w:r>
      <w:r w:rsidR="002E0A0D" w:rsidRPr="00CB17DF">
        <w:rPr>
          <w:lang w:eastAsia="en-US"/>
        </w:rPr>
        <w:t>‘</w:t>
      </w:r>
      <w:r w:rsidRPr="00CB17DF">
        <w:rPr>
          <w:lang w:eastAsia="en-US"/>
        </w:rPr>
        <w:t>God reward him,</w:t>
      </w:r>
      <w:r w:rsidR="00732B75" w:rsidRPr="00CB17DF">
        <w:rPr>
          <w:lang w:eastAsia="en-US"/>
        </w:rPr>
        <w:t>’</w:t>
      </w:r>
      <w:r w:rsidRPr="00CB17DF">
        <w:rPr>
          <w:lang w:eastAsia="en-US"/>
        </w:rPr>
        <w:t xml:space="preserve"> he would say,</w:t>
      </w:r>
      <w:r w:rsidR="004338E4">
        <w:rPr>
          <w:lang w:eastAsia="en-US"/>
        </w:rPr>
        <w:t xml:space="preserve"> </w:t>
      </w:r>
      <w:r w:rsidR="006D5865" w:rsidRPr="00CB17DF">
        <w:rPr>
          <w:lang w:eastAsia="en-US"/>
        </w:rPr>
        <w:t>‘</w:t>
      </w:r>
      <w:r w:rsidRPr="00CB17DF">
        <w:rPr>
          <w:lang w:eastAsia="en-US"/>
        </w:rPr>
        <w:t>for what he did for me</w:t>
      </w:r>
      <w:r w:rsidR="004C2F52">
        <w:rPr>
          <w:lang w:eastAsia="en-US"/>
        </w:rPr>
        <w:t>’.</w:t>
      </w:r>
    </w:p>
    <w:p w14:paraId="300391C5" w14:textId="77777777" w:rsidR="006D5865" w:rsidRPr="00CB17DF" w:rsidRDefault="005F6EC2" w:rsidP="00332924">
      <w:pPr>
        <w:pStyle w:val="Text"/>
        <w:rPr>
          <w:lang w:eastAsia="en-US"/>
        </w:rPr>
      </w:pPr>
      <w:r w:rsidRPr="00CB17DF">
        <w:rPr>
          <w:lang w:eastAsia="en-US"/>
        </w:rPr>
        <w:t>Of the governor</w:t>
      </w:r>
      <w:r w:rsidR="00732B75" w:rsidRPr="00CB17DF">
        <w:rPr>
          <w:lang w:eastAsia="en-US"/>
        </w:rPr>
        <w:t>’</w:t>
      </w:r>
      <w:r w:rsidRPr="00CB17DF">
        <w:rPr>
          <w:lang w:eastAsia="en-US"/>
        </w:rPr>
        <w:t>s legal heir and successor,</w:t>
      </w:r>
      <w:r w:rsidR="004338E4">
        <w:rPr>
          <w:lang w:eastAsia="en-US"/>
        </w:rPr>
        <w:t xml:space="preserve"> </w:t>
      </w:r>
      <w:r w:rsidRPr="00CB17DF">
        <w:rPr>
          <w:lang w:eastAsia="en-US"/>
        </w:rPr>
        <w:t xml:space="preserve">Gurgin Khan, the </w:t>
      </w:r>
      <w:r w:rsidR="00C51FBC" w:rsidRPr="00CB17DF">
        <w:rPr>
          <w:lang w:eastAsia="en-US"/>
        </w:rPr>
        <w:t>Bāb</w:t>
      </w:r>
      <w:r w:rsidRPr="00CB17DF">
        <w:rPr>
          <w:lang w:eastAsia="en-US"/>
        </w:rPr>
        <w:t xml:space="preserve"> preserved a much less</w:t>
      </w:r>
      <w:r w:rsidR="004338E4">
        <w:rPr>
          <w:lang w:eastAsia="en-US"/>
        </w:rPr>
        <w:t xml:space="preserve"> </w:t>
      </w:r>
      <w:r w:rsidRPr="00CB17DF">
        <w:rPr>
          <w:lang w:eastAsia="en-US"/>
        </w:rPr>
        <w:t>favourable recollection</w:t>
      </w:r>
      <w:r w:rsidR="00732B75" w:rsidRPr="00CB17DF">
        <w:rPr>
          <w:lang w:eastAsia="en-US"/>
        </w:rPr>
        <w:t xml:space="preserve">.  </w:t>
      </w:r>
      <w:r w:rsidRPr="00CB17DF">
        <w:rPr>
          <w:lang w:eastAsia="en-US"/>
        </w:rPr>
        <w:t>In the same letter which</w:t>
      </w:r>
      <w:r w:rsidR="004338E4">
        <w:rPr>
          <w:lang w:eastAsia="en-US"/>
        </w:rPr>
        <w:t xml:space="preserve"> </w:t>
      </w:r>
      <w:r w:rsidRPr="00CB17DF">
        <w:rPr>
          <w:lang w:eastAsia="en-US"/>
        </w:rPr>
        <w:t>has been quoted from already he says</w:t>
      </w:r>
      <w:r w:rsidR="00732B75" w:rsidRPr="00CB17DF">
        <w:rPr>
          <w:lang w:eastAsia="en-US"/>
        </w:rPr>
        <w:t xml:space="preserve">:  </w:t>
      </w:r>
      <w:r w:rsidR="002E0A0D" w:rsidRPr="00CB17DF">
        <w:rPr>
          <w:lang w:eastAsia="en-US"/>
        </w:rPr>
        <w:t>‘</w:t>
      </w:r>
      <w:r w:rsidRPr="00CB17DF">
        <w:rPr>
          <w:lang w:eastAsia="en-US"/>
        </w:rPr>
        <w:t>Finally,</w:t>
      </w:r>
      <w:r w:rsidR="004338E4">
        <w:rPr>
          <w:lang w:eastAsia="en-US"/>
        </w:rPr>
        <w:t xml:space="preserve"> </w:t>
      </w:r>
      <w:r w:rsidRPr="00CB17DF">
        <w:rPr>
          <w:lang w:eastAsia="en-US"/>
        </w:rPr>
        <w:t>Gurgin made me travel during seven nights without any of the necessaries of a journey, and with</w:t>
      </w:r>
      <w:r w:rsidR="004338E4">
        <w:rPr>
          <w:lang w:eastAsia="en-US"/>
        </w:rPr>
        <w:t xml:space="preserve"> </w:t>
      </w:r>
      <w:r w:rsidRPr="00CB17DF">
        <w:rPr>
          <w:lang w:eastAsia="en-US"/>
        </w:rPr>
        <w:t>a thousand lies and a thousand acts of violence.</w:t>
      </w:r>
      <w:r w:rsidR="00732B75" w:rsidRPr="00CB17DF">
        <w:rPr>
          <w:lang w:eastAsia="en-US"/>
        </w:rPr>
        <w:t>’</w:t>
      </w:r>
      <w:r w:rsidR="00332924">
        <w:rPr>
          <w:rStyle w:val="FootnoteReference"/>
          <w:lang w:eastAsia="en-US"/>
        </w:rPr>
        <w:footnoteReference w:id="56"/>
      </w:r>
      <w:r w:rsidR="004338E4">
        <w:rPr>
          <w:lang w:eastAsia="en-US"/>
        </w:rPr>
        <w:t xml:space="preserve">  </w:t>
      </w:r>
      <w:r w:rsidRPr="00CB17DF">
        <w:rPr>
          <w:lang w:eastAsia="en-US"/>
        </w:rPr>
        <w:t xml:space="preserve">In fact, after trying to impose upon the </w:t>
      </w:r>
      <w:r w:rsidR="00C51FBC" w:rsidRPr="00CB17DF">
        <w:rPr>
          <w:lang w:eastAsia="en-US"/>
        </w:rPr>
        <w:t>Bāb</w:t>
      </w:r>
      <w:r w:rsidRPr="00CB17DF">
        <w:rPr>
          <w:lang w:eastAsia="en-US"/>
        </w:rPr>
        <w:t xml:space="preserve"> by</w:t>
      </w:r>
      <w:r w:rsidR="004338E4">
        <w:rPr>
          <w:lang w:eastAsia="en-US"/>
        </w:rPr>
        <w:t xml:space="preserve"> </w:t>
      </w:r>
      <w:r w:rsidRPr="00CB17DF">
        <w:rPr>
          <w:lang w:eastAsia="en-US"/>
        </w:rPr>
        <w:t>crooked talk, Gurgin, as soon as he found out</w:t>
      </w:r>
      <w:r w:rsidR="004338E4">
        <w:rPr>
          <w:lang w:eastAsia="en-US"/>
        </w:rPr>
        <w:t xml:space="preserve"> </w:t>
      </w:r>
      <w:r w:rsidRPr="00CB17DF">
        <w:rPr>
          <w:lang w:eastAsia="en-US"/>
        </w:rPr>
        <w:t xml:space="preserve">where the </w:t>
      </w:r>
      <w:r w:rsidR="00C51FBC" w:rsidRPr="00CB17DF">
        <w:rPr>
          <w:lang w:eastAsia="en-US"/>
        </w:rPr>
        <w:t>Bāb</w:t>
      </w:r>
      <w:r w:rsidRPr="00CB17DF">
        <w:rPr>
          <w:lang w:eastAsia="en-US"/>
        </w:rPr>
        <w:t xml:space="preserve"> had taken refuge, made him start</w:t>
      </w:r>
      <w:r w:rsidR="004338E4">
        <w:rPr>
          <w:lang w:eastAsia="en-US"/>
        </w:rPr>
        <w:t xml:space="preserve"> </w:t>
      </w:r>
      <w:r w:rsidRPr="00CB17DF">
        <w:rPr>
          <w:lang w:eastAsia="en-US"/>
        </w:rPr>
        <w:t>that same night, just as he was, and without</w:t>
      </w:r>
      <w:r w:rsidR="004338E4">
        <w:rPr>
          <w:lang w:eastAsia="en-US"/>
        </w:rPr>
        <w:t xml:space="preserve"> </w:t>
      </w:r>
      <w:r w:rsidRPr="00CB17DF">
        <w:rPr>
          <w:lang w:eastAsia="en-US"/>
        </w:rPr>
        <w:t>bidding farewell to his newly-married wife, for</w:t>
      </w:r>
      <w:r w:rsidR="004338E4">
        <w:rPr>
          <w:lang w:eastAsia="en-US"/>
        </w:rPr>
        <w:t xml:space="preserve"> </w:t>
      </w:r>
      <w:r w:rsidRPr="00CB17DF">
        <w:rPr>
          <w:lang w:eastAsia="en-US"/>
        </w:rPr>
        <w:t>the capital</w:t>
      </w:r>
      <w:r w:rsidR="00732B75" w:rsidRPr="00CB17DF">
        <w:rPr>
          <w:lang w:eastAsia="en-US"/>
        </w:rPr>
        <w:t xml:space="preserve">.  </w:t>
      </w:r>
      <w:r w:rsidR="002E0A0D" w:rsidRPr="00CB17DF">
        <w:rPr>
          <w:lang w:eastAsia="en-US"/>
        </w:rPr>
        <w:t>‘</w:t>
      </w:r>
      <w:r w:rsidRPr="00CB17DF">
        <w:rPr>
          <w:lang w:eastAsia="en-US"/>
        </w:rPr>
        <w:t>So incensed was he [the Bāb] at this</w:t>
      </w:r>
      <w:r w:rsidR="004338E4">
        <w:rPr>
          <w:lang w:eastAsia="en-US"/>
        </w:rPr>
        <w:t xml:space="preserve"> </w:t>
      </w:r>
      <w:r w:rsidRPr="00CB17DF">
        <w:rPr>
          <w:lang w:eastAsia="en-US"/>
        </w:rPr>
        <w:t>treatment that he determined to eat nothing till</w:t>
      </w:r>
      <w:r w:rsidR="004338E4">
        <w:rPr>
          <w:lang w:eastAsia="en-US"/>
        </w:rPr>
        <w:t xml:space="preserve"> </w:t>
      </w:r>
      <w:r w:rsidRPr="00CB17DF">
        <w:rPr>
          <w:lang w:eastAsia="en-US"/>
        </w:rPr>
        <w:t>he arrived at Kashan [a journey of five stages],</w:t>
      </w:r>
    </w:p>
    <w:p w14:paraId="13FC0C09" w14:textId="77777777" w:rsidR="006D5865" w:rsidRPr="00CB17DF" w:rsidRDefault="006D5865">
      <w:pPr>
        <w:widowControl/>
        <w:kinsoku/>
        <w:overflowPunct/>
        <w:textAlignment w:val="auto"/>
        <w:rPr>
          <w:lang w:eastAsia="en-US"/>
        </w:rPr>
      </w:pPr>
      <w:r w:rsidRPr="00CB17DF">
        <w:rPr>
          <w:lang w:eastAsia="en-US"/>
        </w:rPr>
        <w:br w:type="page"/>
      </w:r>
    </w:p>
    <w:p w14:paraId="47666419" w14:textId="77777777" w:rsidR="005F6EC2" w:rsidRPr="00CB17DF" w:rsidRDefault="005F6EC2" w:rsidP="002C56FC">
      <w:pPr>
        <w:pStyle w:val="Textcts"/>
        <w:rPr>
          <w:lang w:eastAsia="en-US"/>
        </w:rPr>
      </w:pPr>
      <w:r w:rsidRPr="00CB17DF">
        <w:rPr>
          <w:lang w:eastAsia="en-US"/>
        </w:rPr>
        <w:lastRenderedPageBreak/>
        <w:t xml:space="preserve">and in this resolution he persisted </w:t>
      </w:r>
      <w:r w:rsidR="006D5865" w:rsidRPr="00CB17DF">
        <w:rPr>
          <w:lang w:eastAsia="en-US"/>
        </w:rPr>
        <w:t>…</w:t>
      </w:r>
      <w:r w:rsidR="00732B75" w:rsidRPr="00CB17DF">
        <w:rPr>
          <w:lang w:eastAsia="en-US"/>
        </w:rPr>
        <w:t xml:space="preserve"> </w:t>
      </w:r>
      <w:r w:rsidRPr="00CB17DF">
        <w:rPr>
          <w:lang w:eastAsia="en-US"/>
        </w:rPr>
        <w:t>till he</w:t>
      </w:r>
      <w:r w:rsidR="004338E4">
        <w:rPr>
          <w:lang w:eastAsia="en-US"/>
        </w:rPr>
        <w:t xml:space="preserve"> </w:t>
      </w:r>
      <w:r w:rsidRPr="00CB17DF">
        <w:rPr>
          <w:lang w:eastAsia="en-US"/>
        </w:rPr>
        <w:t>reached the second stage, Murchi-Khur</w:t>
      </w:r>
      <w:r w:rsidR="00732B75" w:rsidRPr="00CB17DF">
        <w:rPr>
          <w:lang w:eastAsia="en-US"/>
        </w:rPr>
        <w:t xml:space="preserve">.  </w:t>
      </w:r>
      <w:r w:rsidRPr="00CB17DF">
        <w:rPr>
          <w:lang w:eastAsia="en-US"/>
        </w:rPr>
        <w:t>There,</w:t>
      </w:r>
      <w:r w:rsidR="004338E4">
        <w:rPr>
          <w:lang w:eastAsia="en-US"/>
        </w:rPr>
        <w:t xml:space="preserve"> </w:t>
      </w:r>
      <w:r w:rsidRPr="00CB17DF">
        <w:rPr>
          <w:lang w:eastAsia="en-US"/>
        </w:rPr>
        <w:t xml:space="preserve">however, he met Mullā Sheykh Ali </w:t>
      </w:r>
      <w:r w:rsidR="006D5865" w:rsidRPr="00CB17DF">
        <w:rPr>
          <w:lang w:eastAsia="en-US"/>
        </w:rPr>
        <w:t>…</w:t>
      </w:r>
      <w:r w:rsidR="00732B75" w:rsidRPr="00CB17DF">
        <w:rPr>
          <w:lang w:eastAsia="en-US"/>
        </w:rPr>
        <w:t xml:space="preserve"> </w:t>
      </w:r>
      <w:r w:rsidRPr="00CB17DF">
        <w:rPr>
          <w:lang w:eastAsia="en-US"/>
        </w:rPr>
        <w:t>and</w:t>
      </w:r>
      <w:r w:rsidR="004338E4">
        <w:rPr>
          <w:lang w:eastAsia="en-US"/>
        </w:rPr>
        <w:t xml:space="preserve"> </w:t>
      </w:r>
      <w:r w:rsidRPr="00CB17DF">
        <w:rPr>
          <w:lang w:eastAsia="en-US"/>
        </w:rPr>
        <w:t>another of his missionaries, whom he had commissioned two days previously to proceed to</w:t>
      </w:r>
      <w:r w:rsidR="004338E4">
        <w:rPr>
          <w:lang w:eastAsia="en-US"/>
        </w:rPr>
        <w:t xml:space="preserve"> </w:t>
      </w:r>
      <w:r w:rsidRPr="00CB17DF">
        <w:rPr>
          <w:lang w:eastAsia="en-US"/>
        </w:rPr>
        <w:t>Tihran; and then, on learning from his guards</w:t>
      </w:r>
      <w:r w:rsidR="004338E4">
        <w:rPr>
          <w:lang w:eastAsia="en-US"/>
        </w:rPr>
        <w:t xml:space="preserve"> </w:t>
      </w:r>
      <w:r w:rsidRPr="00CB17DF">
        <w:rPr>
          <w:lang w:eastAsia="en-US"/>
        </w:rPr>
        <w:t>how matters stood, succeeded in prevailing on</w:t>
      </w:r>
      <w:r w:rsidR="004338E4">
        <w:rPr>
          <w:lang w:eastAsia="en-US"/>
        </w:rPr>
        <w:t xml:space="preserve"> </w:t>
      </w:r>
      <w:r w:rsidRPr="00CB17DF">
        <w:rPr>
          <w:lang w:eastAsia="en-US"/>
        </w:rPr>
        <w:t>him to take some food.</w:t>
      </w:r>
      <w:r w:rsidR="00732B75" w:rsidRPr="00CB17DF">
        <w:rPr>
          <w:lang w:eastAsia="en-US"/>
        </w:rPr>
        <w:t>’</w:t>
      </w:r>
      <w:r w:rsidR="002C56FC">
        <w:rPr>
          <w:rStyle w:val="FootnoteReference"/>
          <w:lang w:eastAsia="en-US"/>
        </w:rPr>
        <w:footnoteReference w:id="57"/>
      </w:r>
    </w:p>
    <w:p w14:paraId="3E1B0114" w14:textId="77777777" w:rsidR="005F6EC2" w:rsidRPr="00CB17DF" w:rsidRDefault="005F6EC2" w:rsidP="00497132">
      <w:pPr>
        <w:pStyle w:val="Text"/>
        <w:rPr>
          <w:lang w:eastAsia="en-US"/>
        </w:rPr>
      </w:pPr>
      <w:r w:rsidRPr="00CB17DF">
        <w:rPr>
          <w:lang w:eastAsia="en-US"/>
        </w:rPr>
        <w:t>Certainly it was a notable journey, diversified</w:t>
      </w:r>
      <w:r w:rsidR="004338E4">
        <w:rPr>
          <w:lang w:eastAsia="en-US"/>
        </w:rPr>
        <w:t xml:space="preserve"> </w:t>
      </w:r>
      <w:r w:rsidRPr="00CB17DF">
        <w:rPr>
          <w:lang w:eastAsia="en-US"/>
        </w:rPr>
        <w:t>by happy meetings with friends and inquirers at</w:t>
      </w:r>
      <w:r w:rsidR="004338E4">
        <w:rPr>
          <w:lang w:eastAsia="en-US"/>
        </w:rPr>
        <w:t xml:space="preserve"> </w:t>
      </w:r>
      <w:r w:rsidRPr="00CB17DF">
        <w:rPr>
          <w:lang w:eastAsia="en-US"/>
        </w:rPr>
        <w:t xml:space="preserve">Kashan, </w:t>
      </w:r>
      <w:r w:rsidR="006D5865" w:rsidRPr="00CB17DF">
        <w:rPr>
          <w:lang w:eastAsia="en-US"/>
        </w:rPr>
        <w:t>Khanliḳ</w:t>
      </w:r>
      <w:r w:rsidRPr="00CB17DF">
        <w:rPr>
          <w:lang w:eastAsia="en-US"/>
        </w:rPr>
        <w:t>, Zanjan, Milan, and Tabriz.</w:t>
      </w:r>
      <w:r w:rsidR="004338E4">
        <w:rPr>
          <w:lang w:eastAsia="en-US"/>
        </w:rPr>
        <w:t xml:space="preserve">  </w:t>
      </w:r>
      <w:r w:rsidRPr="00CB17DF">
        <w:rPr>
          <w:lang w:eastAsia="en-US"/>
        </w:rPr>
        <w:t xml:space="preserve">At Kashan the </w:t>
      </w:r>
      <w:r w:rsidR="00C51FBC" w:rsidRPr="00CB17DF">
        <w:rPr>
          <w:lang w:eastAsia="en-US"/>
        </w:rPr>
        <w:t>Bāb</w:t>
      </w:r>
      <w:r w:rsidRPr="00CB17DF">
        <w:rPr>
          <w:lang w:eastAsia="en-US"/>
        </w:rPr>
        <w:t xml:space="preserve"> saw for the first time that</w:t>
      </w:r>
      <w:r w:rsidR="004338E4">
        <w:rPr>
          <w:lang w:eastAsia="en-US"/>
        </w:rPr>
        <w:t xml:space="preserve"> </w:t>
      </w:r>
      <w:r w:rsidRPr="00CB17DF">
        <w:rPr>
          <w:lang w:eastAsia="en-US"/>
        </w:rPr>
        <w:t>fervent disciple, who afterwards wrote the history</w:t>
      </w:r>
      <w:r w:rsidR="004338E4">
        <w:rPr>
          <w:lang w:eastAsia="en-US"/>
        </w:rPr>
        <w:t xml:space="preserve"> </w:t>
      </w:r>
      <w:r w:rsidRPr="00CB17DF">
        <w:rPr>
          <w:lang w:eastAsia="en-US"/>
        </w:rPr>
        <w:t>of early Bābism, and his equally true-hearted</w:t>
      </w:r>
      <w:r w:rsidR="004338E4">
        <w:rPr>
          <w:lang w:eastAsia="en-US"/>
        </w:rPr>
        <w:t xml:space="preserve"> </w:t>
      </w:r>
      <w:r w:rsidRPr="00CB17DF">
        <w:rPr>
          <w:lang w:eastAsia="en-US"/>
        </w:rPr>
        <w:t>brother—merchants both of them</w:t>
      </w:r>
      <w:r w:rsidR="00732B75" w:rsidRPr="00CB17DF">
        <w:rPr>
          <w:lang w:eastAsia="en-US"/>
        </w:rPr>
        <w:t xml:space="preserve">.  </w:t>
      </w:r>
      <w:r w:rsidRPr="00CB17DF">
        <w:rPr>
          <w:lang w:eastAsia="en-US"/>
        </w:rPr>
        <w:t>In fact, Mirza</w:t>
      </w:r>
      <w:r w:rsidR="004338E4">
        <w:rPr>
          <w:lang w:eastAsia="en-US"/>
        </w:rPr>
        <w:t xml:space="preserve"> </w:t>
      </w:r>
      <w:r w:rsidRPr="00CB17DF">
        <w:rPr>
          <w:lang w:eastAsia="en-US"/>
        </w:rPr>
        <w:t>Jani bribed the chief of the escort, to allow him</w:t>
      </w:r>
      <w:r w:rsidR="004338E4">
        <w:rPr>
          <w:lang w:eastAsia="en-US"/>
        </w:rPr>
        <w:t xml:space="preserve"> </w:t>
      </w:r>
      <w:r w:rsidRPr="00CB17DF">
        <w:rPr>
          <w:lang w:eastAsia="en-US"/>
        </w:rPr>
        <w:t>for two days the felicity of entertaining God</w:t>
      </w:r>
      <w:r w:rsidR="00732B75" w:rsidRPr="00CB17DF">
        <w:rPr>
          <w:lang w:eastAsia="en-US"/>
        </w:rPr>
        <w:t>’</w:t>
      </w:r>
      <w:r w:rsidRPr="00CB17DF">
        <w:rPr>
          <w:lang w:eastAsia="en-US"/>
        </w:rPr>
        <w:t>s</w:t>
      </w:r>
      <w:r w:rsidR="004338E4">
        <w:rPr>
          <w:lang w:eastAsia="en-US"/>
        </w:rPr>
        <w:t xml:space="preserve"> </w:t>
      </w:r>
      <w:r w:rsidRPr="00CB17DF">
        <w:rPr>
          <w:lang w:eastAsia="en-US"/>
        </w:rPr>
        <w:t>Messenger.</w:t>
      </w:r>
      <w:r w:rsidR="003F08BB">
        <w:rPr>
          <w:rStyle w:val="FootnoteReference"/>
          <w:lang w:eastAsia="en-US"/>
        </w:rPr>
        <w:footnoteReference w:id="58"/>
      </w:r>
      <w:r w:rsidRPr="00CB17DF">
        <w:rPr>
          <w:lang w:eastAsia="en-US"/>
        </w:rPr>
        <w:t xml:space="preserve">  Khanli</w:t>
      </w:r>
      <w:r w:rsidR="006D5865" w:rsidRPr="00CB17DF">
        <w:rPr>
          <w:lang w:eastAsia="en-US"/>
        </w:rPr>
        <w:t>ḳ</w:t>
      </w:r>
      <w:r w:rsidRPr="00CB17DF">
        <w:rPr>
          <w:lang w:eastAsia="en-US"/>
        </w:rPr>
        <w:t xml:space="preserve"> has also—though a mere</w:t>
      </w:r>
      <w:r w:rsidR="004338E4">
        <w:rPr>
          <w:lang w:eastAsia="en-US"/>
        </w:rPr>
        <w:t xml:space="preserve"> </w:t>
      </w:r>
      <w:r w:rsidRPr="00CB17DF">
        <w:rPr>
          <w:lang w:eastAsia="en-US"/>
        </w:rPr>
        <w:t>village—its honourable record, for there the Bāb</w:t>
      </w:r>
      <w:r w:rsidR="004338E4">
        <w:rPr>
          <w:lang w:eastAsia="en-US"/>
        </w:rPr>
        <w:t xml:space="preserve"> </w:t>
      </w:r>
      <w:r w:rsidRPr="00CB17DF">
        <w:rPr>
          <w:lang w:eastAsia="en-US"/>
        </w:rPr>
        <w:t>was first seen by two splendid youthful heroes</w:t>
      </w:r>
      <w:r w:rsidR="00B62A3F">
        <w:rPr>
          <w:rStyle w:val="FootnoteReference"/>
          <w:lang w:eastAsia="en-US"/>
        </w:rPr>
        <w:footnoteReference w:id="59"/>
      </w:r>
      <w:r w:rsidR="000D1C5F" w:rsidRPr="00CB17DF">
        <w:rPr>
          <w:lang w:eastAsia="en-US"/>
        </w:rPr>
        <w:t>—</w:t>
      </w:r>
      <w:commentRangeStart w:id="130"/>
      <w:r w:rsidR="00624FE9" w:rsidRPr="00CB17DF">
        <w:rPr>
          <w:lang w:eastAsia="en-US"/>
        </w:rPr>
        <w:t>Ri</w:t>
      </w:r>
      <w:r w:rsidR="008B75F7" w:rsidRPr="00CB17DF">
        <w:rPr>
          <w:lang w:eastAsia="en-US"/>
        </w:rPr>
        <w:t>ẓ</w:t>
      </w:r>
      <w:r w:rsidR="00624FE9" w:rsidRPr="00CB17DF">
        <w:rPr>
          <w:lang w:eastAsia="en-US"/>
        </w:rPr>
        <w:t>a</w:t>
      </w:r>
      <w:commentRangeEnd w:id="130"/>
      <w:r w:rsidR="008B75F7" w:rsidRPr="00CB17DF">
        <w:rPr>
          <w:rStyle w:val="CommentReference"/>
        </w:rPr>
        <w:commentReference w:id="130"/>
      </w:r>
      <w:r w:rsidRPr="00CB17DF">
        <w:rPr>
          <w:lang w:eastAsia="en-US"/>
        </w:rPr>
        <w:t xml:space="preserve"> Khan (best hated of all the Bābis) and Mirza</w:t>
      </w:r>
      <w:r w:rsidR="004338E4">
        <w:rPr>
          <w:lang w:eastAsia="en-US"/>
        </w:rPr>
        <w:t xml:space="preserve"> </w:t>
      </w:r>
      <w:r w:rsidR="006D5865" w:rsidRPr="00CB17DF">
        <w:rPr>
          <w:lang w:eastAsia="en-US"/>
        </w:rPr>
        <w:t>Ḥ</w:t>
      </w:r>
      <w:r w:rsidRPr="00CB17DF">
        <w:rPr>
          <w:lang w:eastAsia="en-US"/>
        </w:rPr>
        <w:t xml:space="preserve">useyn </w:t>
      </w:r>
      <w:r w:rsidR="002E0A0D" w:rsidRPr="00CB17DF">
        <w:rPr>
          <w:lang w:eastAsia="en-US"/>
        </w:rPr>
        <w:t>‘</w:t>
      </w:r>
      <w:r w:rsidRPr="00CB17DF">
        <w:rPr>
          <w:lang w:eastAsia="en-US"/>
        </w:rPr>
        <w:t xml:space="preserve">Ali (better known as </w:t>
      </w:r>
      <w:r w:rsidR="00B82151" w:rsidRPr="00CB17DF">
        <w:rPr>
          <w:lang w:eastAsia="en-US"/>
        </w:rPr>
        <w:t>Baha’u’llah</w:t>
      </w:r>
      <w:r w:rsidRPr="00CB17DF">
        <w:rPr>
          <w:lang w:eastAsia="en-US"/>
        </w:rPr>
        <w:t>)</w:t>
      </w:r>
      <w:r w:rsidR="00732B75" w:rsidRPr="00CB17DF">
        <w:rPr>
          <w:lang w:eastAsia="en-US"/>
        </w:rPr>
        <w:t xml:space="preserve">.  </w:t>
      </w:r>
      <w:r w:rsidRPr="00CB17DF">
        <w:rPr>
          <w:lang w:eastAsia="en-US"/>
        </w:rPr>
        <w:t>At</w:t>
      </w:r>
      <w:r w:rsidR="004338E4">
        <w:rPr>
          <w:lang w:eastAsia="en-US"/>
        </w:rPr>
        <w:t xml:space="preserve"> </w:t>
      </w:r>
      <w:r w:rsidRPr="00CB17DF">
        <w:rPr>
          <w:lang w:eastAsia="en-US"/>
        </w:rPr>
        <w:t xml:space="preserve">Milan (which the Bāb calls </w:t>
      </w:r>
      <w:r w:rsidR="002E0A0D" w:rsidRPr="00CB17DF">
        <w:rPr>
          <w:lang w:eastAsia="en-US"/>
        </w:rPr>
        <w:t>‘</w:t>
      </w:r>
      <w:r w:rsidRPr="00CB17DF">
        <w:rPr>
          <w:lang w:eastAsia="en-US"/>
        </w:rPr>
        <w:t>one of the regions</w:t>
      </w:r>
      <w:r w:rsidR="004338E4">
        <w:rPr>
          <w:lang w:eastAsia="en-US"/>
        </w:rPr>
        <w:t xml:space="preserve"> </w:t>
      </w:r>
      <w:r w:rsidRPr="00CB17DF">
        <w:rPr>
          <w:lang w:eastAsia="en-US"/>
        </w:rPr>
        <w:t>of Paradise</w:t>
      </w:r>
      <w:r w:rsidR="00732B75" w:rsidRPr="00CB17DF">
        <w:rPr>
          <w:lang w:eastAsia="en-US"/>
        </w:rPr>
        <w:t>’</w:t>
      </w:r>
      <w:r w:rsidRPr="00CB17DF">
        <w:rPr>
          <w:lang w:eastAsia="en-US"/>
        </w:rPr>
        <w:t xml:space="preserve">), as Mirza Jani states, </w:t>
      </w:r>
      <w:r w:rsidR="002E0A0D" w:rsidRPr="00CB17DF">
        <w:rPr>
          <w:lang w:eastAsia="en-US"/>
        </w:rPr>
        <w:t>‘</w:t>
      </w:r>
      <w:r w:rsidRPr="00CB17DF">
        <w:rPr>
          <w:lang w:eastAsia="en-US"/>
        </w:rPr>
        <w:t>two hundred</w:t>
      </w:r>
      <w:r w:rsidR="004338E4">
        <w:rPr>
          <w:lang w:eastAsia="en-US"/>
        </w:rPr>
        <w:t xml:space="preserve"> </w:t>
      </w:r>
      <w:r w:rsidRPr="00CB17DF">
        <w:rPr>
          <w:lang w:eastAsia="en-US"/>
        </w:rPr>
        <w:t>persons believed and underwent a true and sincere</w:t>
      </w:r>
      <w:r w:rsidR="004338E4">
        <w:rPr>
          <w:lang w:eastAsia="en-US"/>
        </w:rPr>
        <w:t xml:space="preserve"> </w:t>
      </w:r>
      <w:r w:rsidRPr="00CB17DF">
        <w:rPr>
          <w:lang w:eastAsia="en-US"/>
        </w:rPr>
        <w:t>conversion.</w:t>
      </w:r>
      <w:r w:rsidR="00732B75" w:rsidRPr="00CB17DF">
        <w:rPr>
          <w:lang w:eastAsia="en-US"/>
        </w:rPr>
        <w:t>’</w:t>
      </w:r>
      <w:r w:rsidR="00497132">
        <w:rPr>
          <w:rStyle w:val="FootnoteReference"/>
          <w:lang w:eastAsia="en-US"/>
        </w:rPr>
        <w:footnoteReference w:id="60"/>
      </w:r>
      <w:r w:rsidR="00497132">
        <w:rPr>
          <w:lang w:eastAsia="en-US"/>
        </w:rPr>
        <w:t xml:space="preserve"> </w:t>
      </w:r>
      <w:r w:rsidRPr="00CB17DF">
        <w:rPr>
          <w:lang w:eastAsia="en-US"/>
        </w:rPr>
        <w:t xml:space="preserve"> What meetings took place at</w:t>
      </w:r>
    </w:p>
    <w:p w14:paraId="2D05289E" w14:textId="77777777" w:rsidR="006D5865" w:rsidRPr="00CB17DF" w:rsidRDefault="006D5865">
      <w:pPr>
        <w:widowControl/>
        <w:kinsoku/>
        <w:overflowPunct/>
        <w:textAlignment w:val="auto"/>
        <w:rPr>
          <w:lang w:eastAsia="en-US"/>
        </w:rPr>
      </w:pPr>
      <w:r w:rsidRPr="00CB17DF">
        <w:rPr>
          <w:lang w:eastAsia="en-US"/>
        </w:rPr>
        <w:br w:type="page"/>
      </w:r>
    </w:p>
    <w:p w14:paraId="39F412C3" w14:textId="77777777" w:rsidR="005F6EC2" w:rsidRPr="00CB17DF" w:rsidRDefault="005F6EC2" w:rsidP="006F3CDF">
      <w:pPr>
        <w:pStyle w:val="Textcts"/>
        <w:rPr>
          <w:lang w:eastAsia="en-US"/>
        </w:rPr>
      </w:pPr>
      <w:r w:rsidRPr="00CB17DF">
        <w:rPr>
          <w:lang w:eastAsia="en-US"/>
        </w:rPr>
        <w:lastRenderedPageBreak/>
        <w:t>Zanjan and Tabriz, the early Bābi historian does</w:t>
      </w:r>
      <w:r w:rsidR="004338E4">
        <w:rPr>
          <w:lang w:eastAsia="en-US"/>
        </w:rPr>
        <w:t xml:space="preserve"> </w:t>
      </w:r>
      <w:r w:rsidRPr="00CB17DF">
        <w:rPr>
          <w:lang w:eastAsia="en-US"/>
        </w:rPr>
        <w:t>not report; later on, Zanjan was a focus of Bābite</w:t>
      </w:r>
      <w:r w:rsidR="004338E4">
        <w:rPr>
          <w:lang w:eastAsia="en-US"/>
        </w:rPr>
        <w:t xml:space="preserve"> </w:t>
      </w:r>
      <w:r w:rsidRPr="00CB17DF">
        <w:rPr>
          <w:lang w:eastAsia="en-US"/>
        </w:rPr>
        <w:t>propagandism, but just then the apostle of the Zanjan movement was summoned to Tihran</w:t>
      </w:r>
      <w:r w:rsidR="00732B75" w:rsidRPr="00CB17DF">
        <w:rPr>
          <w:lang w:eastAsia="en-US"/>
        </w:rPr>
        <w:t xml:space="preserve">.  </w:t>
      </w:r>
      <w:r w:rsidRPr="00CB17DF">
        <w:rPr>
          <w:lang w:eastAsia="en-US"/>
        </w:rPr>
        <w:t>From</w:t>
      </w:r>
      <w:r w:rsidR="004338E4">
        <w:rPr>
          <w:lang w:eastAsia="en-US"/>
        </w:rPr>
        <w:t xml:space="preserve"> </w:t>
      </w:r>
      <w:r w:rsidRPr="00CB17DF">
        <w:rPr>
          <w:lang w:eastAsia="en-US"/>
        </w:rPr>
        <w:t>Tabriz a remarkable cure is reported,</w:t>
      </w:r>
      <w:r w:rsidR="006F3CDF">
        <w:rPr>
          <w:rStyle w:val="FootnoteReference"/>
          <w:lang w:eastAsia="en-US"/>
        </w:rPr>
        <w:footnoteReference w:id="61"/>
      </w:r>
      <w:r w:rsidRPr="00CB17DF">
        <w:rPr>
          <w:lang w:eastAsia="en-US"/>
        </w:rPr>
        <w:t xml:space="preserve"> and as a</w:t>
      </w:r>
      <w:r w:rsidR="004338E4">
        <w:rPr>
          <w:lang w:eastAsia="en-US"/>
        </w:rPr>
        <w:t xml:space="preserve"> </w:t>
      </w:r>
      <w:r w:rsidRPr="00CB17DF">
        <w:rPr>
          <w:lang w:eastAsia="en-US"/>
        </w:rPr>
        <w:t>natural consequence we hear of many conversions.</w:t>
      </w:r>
      <w:r w:rsidR="004338E4">
        <w:rPr>
          <w:lang w:eastAsia="en-US"/>
        </w:rPr>
        <w:t xml:space="preserve">  </w:t>
      </w:r>
      <w:r w:rsidRPr="00CB17DF">
        <w:rPr>
          <w:lang w:eastAsia="en-US"/>
        </w:rPr>
        <w:t>The Bāb was specially favoured in the chief of</w:t>
      </w:r>
      <w:r w:rsidR="004338E4">
        <w:rPr>
          <w:lang w:eastAsia="en-US"/>
        </w:rPr>
        <w:t xml:space="preserve"> </w:t>
      </w:r>
      <w:r w:rsidRPr="00CB17DF">
        <w:rPr>
          <w:lang w:eastAsia="en-US"/>
        </w:rPr>
        <w:t>his escort, who, in the course of the journey, was</w:t>
      </w:r>
      <w:r w:rsidR="004338E4">
        <w:rPr>
          <w:lang w:eastAsia="en-US"/>
        </w:rPr>
        <w:t xml:space="preserve"> </w:t>
      </w:r>
      <w:r w:rsidRPr="00CB17DF">
        <w:rPr>
          <w:lang w:eastAsia="en-US"/>
        </w:rPr>
        <w:t>fascinated by the combined majesty and gentleness of his prisoner</w:t>
      </w:r>
      <w:r w:rsidR="00732B75" w:rsidRPr="00CB17DF">
        <w:rPr>
          <w:lang w:eastAsia="en-US"/>
        </w:rPr>
        <w:t xml:space="preserve">.  </w:t>
      </w:r>
      <w:r w:rsidRPr="00CB17DF">
        <w:rPr>
          <w:lang w:eastAsia="en-US"/>
        </w:rPr>
        <w:t xml:space="preserve">His name was </w:t>
      </w:r>
      <w:r w:rsidR="00B82151" w:rsidRPr="00CB17DF">
        <w:rPr>
          <w:lang w:eastAsia="en-US"/>
        </w:rPr>
        <w:t>Muḥammad</w:t>
      </w:r>
      <w:r w:rsidR="004338E4">
        <w:rPr>
          <w:lang w:eastAsia="en-US"/>
        </w:rPr>
        <w:t xml:space="preserve"> </w:t>
      </w:r>
      <w:r w:rsidRPr="00CB17DF">
        <w:rPr>
          <w:lang w:eastAsia="en-US"/>
        </w:rPr>
        <w:t>Beg, and his moral portrait is thus limned by</w:t>
      </w:r>
      <w:r w:rsidR="004338E4">
        <w:rPr>
          <w:lang w:eastAsia="en-US"/>
        </w:rPr>
        <w:t xml:space="preserve"> </w:t>
      </w:r>
      <w:r w:rsidRPr="00CB17DF">
        <w:rPr>
          <w:lang w:eastAsia="en-US"/>
        </w:rPr>
        <w:t>Mirza Jani</w:t>
      </w:r>
      <w:r w:rsidR="00732B75" w:rsidRPr="00CB17DF">
        <w:rPr>
          <w:lang w:eastAsia="en-US"/>
        </w:rPr>
        <w:t xml:space="preserve">:  </w:t>
      </w:r>
      <w:r w:rsidR="002E0A0D" w:rsidRPr="00CB17DF">
        <w:rPr>
          <w:lang w:eastAsia="en-US"/>
        </w:rPr>
        <w:t>‘</w:t>
      </w:r>
      <w:r w:rsidRPr="00CB17DF">
        <w:rPr>
          <w:lang w:eastAsia="en-US"/>
        </w:rPr>
        <w:t>He was a man of kindly nature</w:t>
      </w:r>
      <w:r w:rsidR="004338E4">
        <w:rPr>
          <w:lang w:eastAsia="en-US"/>
        </w:rPr>
        <w:t xml:space="preserve"> </w:t>
      </w:r>
      <w:r w:rsidRPr="00CB17DF">
        <w:rPr>
          <w:lang w:eastAsia="en-US"/>
        </w:rPr>
        <w:t>and amiable character, and [became] so sincere</w:t>
      </w:r>
      <w:r w:rsidR="004338E4">
        <w:rPr>
          <w:lang w:eastAsia="en-US"/>
        </w:rPr>
        <w:t xml:space="preserve"> </w:t>
      </w:r>
      <w:r w:rsidRPr="00CB17DF">
        <w:rPr>
          <w:lang w:eastAsia="en-US"/>
        </w:rPr>
        <w:t>and devoted a believer that whenever the name</w:t>
      </w:r>
      <w:r w:rsidR="004338E4">
        <w:rPr>
          <w:lang w:eastAsia="en-US"/>
        </w:rPr>
        <w:t xml:space="preserve"> </w:t>
      </w:r>
      <w:r w:rsidRPr="00CB17DF">
        <w:rPr>
          <w:lang w:eastAsia="en-US"/>
        </w:rPr>
        <w:t>of His Holiness was mentioned he would incontinently burst into tears, saying,</w:t>
      </w:r>
    </w:p>
    <w:p w14:paraId="638082C0" w14:textId="77777777" w:rsidR="005F6EC2" w:rsidRPr="00CB17DF" w:rsidRDefault="005F6EC2" w:rsidP="004338E4">
      <w:pPr>
        <w:pStyle w:val="Quote"/>
        <w:rPr>
          <w:lang w:eastAsia="en-US"/>
        </w:rPr>
      </w:pPr>
      <w:r w:rsidRPr="00CB17DF">
        <w:rPr>
          <w:lang w:eastAsia="en-US"/>
        </w:rPr>
        <w:t>I scarcely reckon as life the days when to me thou wert all</w:t>
      </w:r>
      <w:r w:rsidR="004338E4">
        <w:rPr>
          <w:lang w:eastAsia="en-US"/>
        </w:rPr>
        <w:t xml:space="preserve"> </w:t>
      </w:r>
      <w:r w:rsidRPr="00CB17DF">
        <w:rPr>
          <w:lang w:eastAsia="en-US"/>
        </w:rPr>
        <w:t>unknown,</w:t>
      </w:r>
    </w:p>
    <w:p w14:paraId="5424FDA1" w14:textId="77777777" w:rsidR="005F6EC2" w:rsidRPr="00CB17DF" w:rsidRDefault="005F6EC2" w:rsidP="004338E4">
      <w:pPr>
        <w:pStyle w:val="Quote"/>
        <w:rPr>
          <w:lang w:eastAsia="en-US"/>
        </w:rPr>
      </w:pPr>
      <w:r w:rsidRPr="00CB17DF">
        <w:rPr>
          <w:lang w:eastAsia="en-US"/>
        </w:rPr>
        <w:t>But by faithful service for what remains I may still for the</w:t>
      </w:r>
      <w:r w:rsidR="004338E4">
        <w:rPr>
          <w:lang w:eastAsia="en-US"/>
        </w:rPr>
        <w:t xml:space="preserve"> </w:t>
      </w:r>
      <w:r w:rsidRPr="00CB17DF">
        <w:rPr>
          <w:lang w:eastAsia="en-US"/>
        </w:rPr>
        <w:t>past atone.</w:t>
      </w:r>
      <w:r w:rsidR="00732B75" w:rsidRPr="00CB17DF">
        <w:rPr>
          <w:lang w:eastAsia="en-US"/>
        </w:rPr>
        <w:t>’</w:t>
      </w:r>
    </w:p>
    <w:p w14:paraId="2A22E953" w14:textId="77777777" w:rsidR="005F6EC2" w:rsidRPr="00CB17DF" w:rsidRDefault="005F6EC2" w:rsidP="00705CAC">
      <w:pPr>
        <w:pStyle w:val="Text"/>
        <w:rPr>
          <w:lang w:eastAsia="en-US"/>
        </w:rPr>
      </w:pPr>
      <w:r w:rsidRPr="00CB17DF">
        <w:rPr>
          <w:lang w:eastAsia="en-US"/>
        </w:rPr>
        <w:t>It was the wish, both of the Bāb and of this</w:t>
      </w:r>
      <w:r w:rsidR="004338E4">
        <w:rPr>
          <w:lang w:eastAsia="en-US"/>
        </w:rPr>
        <w:t xml:space="preserve"> </w:t>
      </w:r>
      <w:r w:rsidRPr="00CB17DF">
        <w:rPr>
          <w:lang w:eastAsia="en-US"/>
        </w:rPr>
        <w:t>devoted servant, that the Master should be allowed</w:t>
      </w:r>
      <w:r w:rsidR="004338E4">
        <w:rPr>
          <w:lang w:eastAsia="en-US"/>
        </w:rPr>
        <w:t xml:space="preserve"> </w:t>
      </w:r>
      <w:r w:rsidRPr="00CB17DF">
        <w:rPr>
          <w:lang w:eastAsia="en-US"/>
        </w:rPr>
        <w:t>to take up his residence (under surveillance) at</w:t>
      </w:r>
      <w:r w:rsidR="004338E4">
        <w:rPr>
          <w:lang w:eastAsia="en-US"/>
        </w:rPr>
        <w:t xml:space="preserve"> </w:t>
      </w:r>
      <w:r w:rsidRPr="00CB17DF">
        <w:rPr>
          <w:lang w:eastAsia="en-US"/>
        </w:rPr>
        <w:t>Tabriz, where there were already many Friends of</w:t>
      </w:r>
      <w:r w:rsidR="004338E4">
        <w:rPr>
          <w:lang w:eastAsia="en-US"/>
        </w:rPr>
        <w:t xml:space="preserve"> </w:t>
      </w:r>
      <w:r w:rsidRPr="00CB17DF">
        <w:rPr>
          <w:lang w:eastAsia="en-US"/>
        </w:rPr>
        <w:t>God</w:t>
      </w:r>
      <w:r w:rsidR="00732B75" w:rsidRPr="00CB17DF">
        <w:rPr>
          <w:lang w:eastAsia="en-US"/>
        </w:rPr>
        <w:t xml:space="preserve">.  </w:t>
      </w:r>
      <w:r w:rsidRPr="00CB17DF">
        <w:rPr>
          <w:lang w:eastAsia="en-US"/>
        </w:rPr>
        <w:t>But such was not the will of the Shah and</w:t>
      </w:r>
      <w:r w:rsidR="004338E4">
        <w:rPr>
          <w:lang w:eastAsia="en-US"/>
        </w:rPr>
        <w:t xml:space="preserve"> </w:t>
      </w:r>
      <w:r w:rsidRPr="00CB17DF">
        <w:rPr>
          <w:lang w:eastAsia="en-US"/>
        </w:rPr>
        <w:t xml:space="preserve">his vizier, who sent word to </w:t>
      </w:r>
      <w:r w:rsidR="006D5865" w:rsidRPr="00CB17DF">
        <w:rPr>
          <w:lang w:eastAsia="en-US"/>
        </w:rPr>
        <w:t>Khanliḳ</w:t>
      </w:r>
      <w:r w:rsidR="00705CAC">
        <w:rPr>
          <w:rStyle w:val="FootnoteReference"/>
          <w:lang w:eastAsia="en-US"/>
        </w:rPr>
        <w:footnoteReference w:id="62"/>
      </w:r>
      <w:r w:rsidRPr="00CB17DF">
        <w:rPr>
          <w:lang w:eastAsia="en-US"/>
        </w:rPr>
        <w:t xml:space="preserve"> that the</w:t>
      </w:r>
    </w:p>
    <w:p w14:paraId="185DD4D8" w14:textId="77777777" w:rsidR="006D5865" w:rsidRPr="00CB17DF" w:rsidRDefault="006D5865">
      <w:pPr>
        <w:widowControl/>
        <w:kinsoku/>
        <w:overflowPunct/>
        <w:textAlignment w:val="auto"/>
        <w:rPr>
          <w:lang w:eastAsia="en-US"/>
        </w:rPr>
      </w:pPr>
      <w:r w:rsidRPr="00CB17DF">
        <w:rPr>
          <w:lang w:eastAsia="en-US"/>
        </w:rPr>
        <w:br w:type="page"/>
      </w:r>
    </w:p>
    <w:p w14:paraId="62BB2514" w14:textId="77777777" w:rsidR="005F6EC2" w:rsidRPr="00CB17DF" w:rsidRDefault="005F6EC2" w:rsidP="004338E4">
      <w:pPr>
        <w:pStyle w:val="Textcts"/>
        <w:rPr>
          <w:lang w:eastAsia="en-US"/>
        </w:rPr>
      </w:pPr>
      <w:r w:rsidRPr="00CB17DF">
        <w:rPr>
          <w:lang w:eastAsia="en-US"/>
        </w:rPr>
        <w:lastRenderedPageBreak/>
        <w:t>governor of Tabriz (Prince Bahman Mirza)</w:t>
      </w:r>
      <w:r w:rsidR="004338E4">
        <w:rPr>
          <w:lang w:eastAsia="en-US"/>
        </w:rPr>
        <w:t xml:space="preserve"> </w:t>
      </w:r>
      <w:r w:rsidRPr="00CB17DF">
        <w:rPr>
          <w:lang w:eastAsia="en-US"/>
        </w:rPr>
        <w:t>should send the Bāb in charge of a fresh escort</w:t>
      </w:r>
      <w:r w:rsidR="004338E4">
        <w:rPr>
          <w:lang w:eastAsia="en-US"/>
        </w:rPr>
        <w:t xml:space="preserve"> </w:t>
      </w:r>
      <w:r w:rsidRPr="00CB17DF">
        <w:rPr>
          <w:lang w:eastAsia="en-US"/>
        </w:rPr>
        <w:t>to the remote mountain-fortress of Maku</w:t>
      </w:r>
      <w:r w:rsidR="00732B75" w:rsidRPr="00CB17DF">
        <w:rPr>
          <w:lang w:eastAsia="en-US"/>
        </w:rPr>
        <w:t xml:space="preserve">.  </w:t>
      </w:r>
      <w:r w:rsidRPr="00CB17DF">
        <w:rPr>
          <w:lang w:eastAsia="en-US"/>
        </w:rPr>
        <w:t>The</w:t>
      </w:r>
      <w:r w:rsidR="004338E4">
        <w:rPr>
          <w:lang w:eastAsia="en-US"/>
        </w:rPr>
        <w:t xml:space="preserve"> </w:t>
      </w:r>
      <w:r w:rsidRPr="00CB17DF">
        <w:rPr>
          <w:lang w:eastAsia="en-US"/>
        </w:rPr>
        <w:t xml:space="preserve">faithful </w:t>
      </w:r>
      <w:r w:rsidR="00B82151" w:rsidRPr="00CB17DF">
        <w:rPr>
          <w:lang w:eastAsia="en-US"/>
        </w:rPr>
        <w:t>Muḥammad</w:t>
      </w:r>
      <w:r w:rsidRPr="00CB17DF">
        <w:rPr>
          <w:lang w:eastAsia="en-US"/>
        </w:rPr>
        <w:t xml:space="preserve"> Beg made two attempts to</w:t>
      </w:r>
      <w:r w:rsidR="004338E4">
        <w:rPr>
          <w:lang w:eastAsia="en-US"/>
        </w:rPr>
        <w:t xml:space="preserve"> </w:t>
      </w:r>
      <w:r w:rsidRPr="00CB17DF">
        <w:rPr>
          <w:lang w:eastAsia="en-US"/>
        </w:rPr>
        <w:t>overcome the opposition of the governor, but in</w:t>
      </w:r>
      <w:r w:rsidR="004338E4">
        <w:rPr>
          <w:lang w:eastAsia="en-US"/>
        </w:rPr>
        <w:t xml:space="preserve"> </w:t>
      </w:r>
      <w:r w:rsidRPr="00CB17DF">
        <w:rPr>
          <w:lang w:eastAsia="en-US"/>
        </w:rPr>
        <w:t>vain; how, indeed, could it be otherwise</w:t>
      </w:r>
      <w:r w:rsidR="00293456" w:rsidRPr="00CB17DF">
        <w:rPr>
          <w:lang w:eastAsia="en-US"/>
        </w:rPr>
        <w:t xml:space="preserve">?  </w:t>
      </w:r>
      <w:r w:rsidRPr="00CB17DF">
        <w:rPr>
          <w:lang w:eastAsia="en-US"/>
        </w:rPr>
        <w:t>All</w:t>
      </w:r>
      <w:r w:rsidR="004338E4">
        <w:rPr>
          <w:lang w:eastAsia="en-US"/>
        </w:rPr>
        <w:t xml:space="preserve"> </w:t>
      </w:r>
      <w:r w:rsidRPr="00CB17DF">
        <w:rPr>
          <w:lang w:eastAsia="en-US"/>
        </w:rPr>
        <w:t>that he could obtain was leave to entertain the</w:t>
      </w:r>
      <w:r w:rsidR="004338E4">
        <w:rPr>
          <w:lang w:eastAsia="en-US"/>
        </w:rPr>
        <w:t xml:space="preserve"> </w:t>
      </w:r>
      <w:r w:rsidR="00C51FBC" w:rsidRPr="00CB17DF">
        <w:rPr>
          <w:lang w:eastAsia="en-US"/>
        </w:rPr>
        <w:t>Bāb</w:t>
      </w:r>
      <w:r w:rsidRPr="00CB17DF">
        <w:rPr>
          <w:lang w:eastAsia="en-US"/>
        </w:rPr>
        <w:t xml:space="preserve"> in his own house, where some days of rest</w:t>
      </w:r>
      <w:r w:rsidR="004338E4">
        <w:rPr>
          <w:lang w:eastAsia="en-US"/>
        </w:rPr>
        <w:t xml:space="preserve"> </w:t>
      </w:r>
      <w:r w:rsidRPr="00CB17DF">
        <w:rPr>
          <w:lang w:eastAsia="en-US"/>
        </w:rPr>
        <w:t>were enjoyed</w:t>
      </w:r>
      <w:r w:rsidR="00732B75" w:rsidRPr="00CB17DF">
        <w:rPr>
          <w:lang w:eastAsia="en-US"/>
        </w:rPr>
        <w:t>.  ‘</w:t>
      </w:r>
      <w:r w:rsidRPr="00CB17DF">
        <w:rPr>
          <w:lang w:eastAsia="en-US"/>
        </w:rPr>
        <w:t>I wept much at his departure,</w:t>
      </w:r>
      <w:r w:rsidR="00732B75" w:rsidRPr="00CB17DF">
        <w:rPr>
          <w:lang w:eastAsia="en-US"/>
        </w:rPr>
        <w:t>’</w:t>
      </w:r>
      <w:r w:rsidR="004338E4">
        <w:rPr>
          <w:lang w:eastAsia="en-US"/>
        </w:rPr>
        <w:t xml:space="preserve"> </w:t>
      </w:r>
      <w:r w:rsidRPr="00CB17DF">
        <w:rPr>
          <w:lang w:eastAsia="en-US"/>
        </w:rPr>
        <w:t xml:space="preserve">says </w:t>
      </w:r>
      <w:r w:rsidR="00B82151" w:rsidRPr="00CB17DF">
        <w:rPr>
          <w:lang w:eastAsia="en-US"/>
        </w:rPr>
        <w:t>Muḥammad</w:t>
      </w:r>
      <w:r w:rsidR="00732B75" w:rsidRPr="00CB17DF">
        <w:rPr>
          <w:lang w:eastAsia="en-US"/>
        </w:rPr>
        <w:t xml:space="preserve">.  </w:t>
      </w:r>
      <w:r w:rsidRPr="00CB17DF">
        <w:rPr>
          <w:lang w:eastAsia="en-US"/>
        </w:rPr>
        <w:t>No doubt the Bāb often</w:t>
      </w:r>
      <w:r w:rsidR="004338E4">
        <w:rPr>
          <w:lang w:eastAsia="en-US"/>
        </w:rPr>
        <w:t xml:space="preserve"> </w:t>
      </w:r>
      <w:r w:rsidRPr="00CB17DF">
        <w:rPr>
          <w:lang w:eastAsia="en-US"/>
        </w:rPr>
        <w:t>missed his respectful escort; he had made a</w:t>
      </w:r>
      <w:r w:rsidR="004338E4">
        <w:rPr>
          <w:lang w:eastAsia="en-US"/>
        </w:rPr>
        <w:t xml:space="preserve"> </w:t>
      </w:r>
      <w:r w:rsidRPr="00CB17DF">
        <w:rPr>
          <w:lang w:eastAsia="en-US"/>
        </w:rPr>
        <w:t>change for the worse, and when he came to the</w:t>
      </w:r>
      <w:r w:rsidR="004338E4">
        <w:rPr>
          <w:lang w:eastAsia="en-US"/>
        </w:rPr>
        <w:t xml:space="preserve"> </w:t>
      </w:r>
      <w:r w:rsidRPr="00CB17DF">
        <w:rPr>
          <w:lang w:eastAsia="en-US"/>
        </w:rPr>
        <w:t>village at the foot of the steep hill of Maku, he</w:t>
      </w:r>
      <w:r w:rsidR="004338E4">
        <w:rPr>
          <w:lang w:eastAsia="en-US"/>
        </w:rPr>
        <w:t xml:space="preserve"> </w:t>
      </w:r>
      <w:r w:rsidRPr="00CB17DF">
        <w:rPr>
          <w:lang w:eastAsia="en-US"/>
        </w:rPr>
        <w:t xml:space="preserve">found the inhabitants </w:t>
      </w:r>
      <w:r w:rsidR="00732B75" w:rsidRPr="00CB17DF">
        <w:rPr>
          <w:lang w:eastAsia="en-US"/>
        </w:rPr>
        <w:t>‘</w:t>
      </w:r>
      <w:r w:rsidRPr="00CB17DF">
        <w:rPr>
          <w:lang w:eastAsia="en-US"/>
        </w:rPr>
        <w:t>ignorant and coarse</w:t>
      </w:r>
      <w:r w:rsidR="004C2F52">
        <w:rPr>
          <w:lang w:eastAsia="en-US"/>
        </w:rPr>
        <w:t>’.</w:t>
      </w:r>
    </w:p>
    <w:p w14:paraId="408A5C76" w14:textId="77777777" w:rsidR="005F6EC2" w:rsidRPr="00CB17DF" w:rsidRDefault="005F6EC2" w:rsidP="004338E4">
      <w:pPr>
        <w:pStyle w:val="Text"/>
        <w:rPr>
          <w:lang w:eastAsia="en-US"/>
        </w:rPr>
      </w:pPr>
      <w:r w:rsidRPr="00CB17DF">
        <w:rPr>
          <w:lang w:eastAsia="en-US"/>
        </w:rPr>
        <w:t>It may, however, be reasonably surmised that</w:t>
      </w:r>
      <w:r w:rsidR="004338E4">
        <w:rPr>
          <w:lang w:eastAsia="en-US"/>
        </w:rPr>
        <w:t xml:space="preserve"> </w:t>
      </w:r>
      <w:r w:rsidRPr="00CB17DF">
        <w:rPr>
          <w:lang w:eastAsia="en-US"/>
        </w:rPr>
        <w:t>before long the Point of Wisdom changed his</w:t>
      </w:r>
      <w:r w:rsidR="004338E4">
        <w:rPr>
          <w:lang w:eastAsia="en-US"/>
        </w:rPr>
        <w:t xml:space="preserve"> </w:t>
      </w:r>
      <w:r w:rsidRPr="00CB17DF">
        <w:rPr>
          <w:lang w:eastAsia="en-US"/>
        </w:rPr>
        <w:t>tone, and even thanked God for his sojourn at</w:t>
      </w:r>
      <w:r w:rsidR="004338E4">
        <w:rPr>
          <w:lang w:eastAsia="en-US"/>
        </w:rPr>
        <w:t xml:space="preserve"> </w:t>
      </w:r>
      <w:r w:rsidRPr="00CB17DF">
        <w:rPr>
          <w:lang w:eastAsia="en-US"/>
        </w:rPr>
        <w:t>Maku</w:t>
      </w:r>
      <w:r w:rsidR="00732B75" w:rsidRPr="00CB17DF">
        <w:rPr>
          <w:lang w:eastAsia="en-US"/>
        </w:rPr>
        <w:t xml:space="preserve">.  </w:t>
      </w:r>
      <w:r w:rsidRPr="00CB17DF">
        <w:rPr>
          <w:lang w:eastAsia="en-US"/>
        </w:rPr>
        <w:t>For though strict orders had come from</w:t>
      </w:r>
      <w:r w:rsidR="004338E4">
        <w:rPr>
          <w:lang w:eastAsia="en-US"/>
        </w:rPr>
        <w:t xml:space="preserve"> </w:t>
      </w:r>
      <w:r w:rsidRPr="00CB17DF">
        <w:rPr>
          <w:lang w:eastAsia="en-US"/>
        </w:rPr>
        <w:t>the vizier that no one was to be permitted to see</w:t>
      </w:r>
      <w:r w:rsidR="004338E4">
        <w:rPr>
          <w:lang w:eastAsia="en-US"/>
        </w:rPr>
        <w:t xml:space="preserve"> </w:t>
      </w:r>
      <w:r w:rsidRPr="00CB17DF">
        <w:rPr>
          <w:lang w:eastAsia="en-US"/>
        </w:rPr>
        <w:t>the Bāb, any one whom the illustrious captive</w:t>
      </w:r>
      <w:r w:rsidR="004338E4">
        <w:rPr>
          <w:lang w:eastAsia="en-US"/>
        </w:rPr>
        <w:t xml:space="preserve"> </w:t>
      </w:r>
      <w:r w:rsidRPr="00CB17DF">
        <w:rPr>
          <w:lang w:eastAsia="en-US"/>
        </w:rPr>
        <w:t>wished to converse with had free access to him.</w:t>
      </w:r>
      <w:r w:rsidR="004338E4">
        <w:rPr>
          <w:lang w:eastAsia="en-US"/>
        </w:rPr>
        <w:t xml:space="preserve">  </w:t>
      </w:r>
      <w:r w:rsidRPr="00CB17DF">
        <w:rPr>
          <w:lang w:eastAsia="en-US"/>
        </w:rPr>
        <w:t>Most of the time which remained was occupied</w:t>
      </w:r>
      <w:r w:rsidR="004338E4">
        <w:rPr>
          <w:lang w:eastAsia="en-US"/>
        </w:rPr>
        <w:t xml:space="preserve"> </w:t>
      </w:r>
      <w:r w:rsidRPr="00CB17DF">
        <w:rPr>
          <w:lang w:eastAsia="en-US"/>
        </w:rPr>
        <w:t>with writing (his secretary was with him); more</w:t>
      </w:r>
      <w:r w:rsidR="004338E4">
        <w:rPr>
          <w:lang w:eastAsia="en-US"/>
        </w:rPr>
        <w:t xml:space="preserve"> </w:t>
      </w:r>
      <w:r w:rsidRPr="00CB17DF">
        <w:rPr>
          <w:lang w:eastAsia="en-US"/>
        </w:rPr>
        <w:t xml:space="preserve">than 100,000 </w:t>
      </w:r>
      <w:r w:rsidR="002E0A0D" w:rsidRPr="00CB17DF">
        <w:rPr>
          <w:lang w:eastAsia="en-US"/>
        </w:rPr>
        <w:t>‘</w:t>
      </w:r>
      <w:r w:rsidRPr="00CB17DF">
        <w:rPr>
          <w:lang w:eastAsia="en-US"/>
        </w:rPr>
        <w:t>verses</w:t>
      </w:r>
      <w:r w:rsidR="00732B75" w:rsidRPr="00CB17DF">
        <w:rPr>
          <w:lang w:eastAsia="en-US"/>
        </w:rPr>
        <w:t>’</w:t>
      </w:r>
      <w:r w:rsidRPr="00CB17DF">
        <w:rPr>
          <w:lang w:eastAsia="en-US"/>
        </w:rPr>
        <w:t xml:space="preserve"> are said to have come from</w:t>
      </w:r>
      <w:r w:rsidR="004338E4">
        <w:rPr>
          <w:lang w:eastAsia="en-US"/>
        </w:rPr>
        <w:t xml:space="preserve"> </w:t>
      </w:r>
      <w:r w:rsidRPr="00CB17DF">
        <w:rPr>
          <w:lang w:eastAsia="en-US"/>
        </w:rPr>
        <w:t>that Supreme Pen.</w:t>
      </w:r>
    </w:p>
    <w:p w14:paraId="1709FFCC" w14:textId="77777777" w:rsidR="005F6EC2" w:rsidRPr="00CB17DF" w:rsidRDefault="005F6EC2" w:rsidP="004338E4">
      <w:pPr>
        <w:pStyle w:val="Text"/>
        <w:rPr>
          <w:lang w:eastAsia="en-US"/>
        </w:rPr>
      </w:pPr>
      <w:r w:rsidRPr="00CB17DF">
        <w:rPr>
          <w:lang w:eastAsia="en-US"/>
        </w:rPr>
        <w:t>By miracles the Bāb set little store; in fact,</w:t>
      </w:r>
      <w:r w:rsidR="004338E4">
        <w:rPr>
          <w:lang w:eastAsia="en-US"/>
        </w:rPr>
        <w:t xml:space="preserve"> </w:t>
      </w:r>
      <w:r w:rsidRPr="00CB17DF">
        <w:rPr>
          <w:lang w:eastAsia="en-US"/>
        </w:rPr>
        <w:t>the only supernatural gift which he much valued</w:t>
      </w:r>
      <w:r w:rsidR="004338E4">
        <w:rPr>
          <w:lang w:eastAsia="en-US"/>
        </w:rPr>
        <w:t xml:space="preserve"> </w:t>
      </w:r>
      <w:r w:rsidRPr="00CB17DF">
        <w:rPr>
          <w:lang w:eastAsia="en-US"/>
        </w:rPr>
        <w:t xml:space="preserve">was that of inditing </w:t>
      </w:r>
      <w:r w:rsidR="00732B75" w:rsidRPr="00CB17DF">
        <w:rPr>
          <w:lang w:eastAsia="en-US"/>
        </w:rPr>
        <w:t>‘</w:t>
      </w:r>
      <w:r w:rsidRPr="00CB17DF">
        <w:rPr>
          <w:lang w:eastAsia="en-US"/>
        </w:rPr>
        <w:t>signs or verses</w:t>
      </w:r>
      <w:ins w:id="131" w:author="Michael" w:date="2016-01-19T12:41:00Z">
        <w:r w:rsidR="004179ED" w:rsidRPr="00CB17DF">
          <w:rPr>
            <w:lang w:eastAsia="en-US"/>
          </w:rPr>
          <w:t>’</w:t>
        </w:r>
      </w:ins>
      <w:r w:rsidRPr="00CB17DF">
        <w:rPr>
          <w:lang w:eastAsia="en-US"/>
        </w:rPr>
        <w:t>, which</w:t>
      </w:r>
      <w:r w:rsidR="004338E4">
        <w:rPr>
          <w:lang w:eastAsia="en-US"/>
        </w:rPr>
        <w:t xml:space="preserve"> </w:t>
      </w:r>
      <w:r w:rsidRPr="00CB17DF">
        <w:rPr>
          <w:lang w:eastAsia="en-US"/>
        </w:rPr>
        <w:t>appear to have produced a similar thrilling effect</w:t>
      </w:r>
      <w:r w:rsidR="004338E4">
        <w:rPr>
          <w:lang w:eastAsia="en-US"/>
        </w:rPr>
        <w:t xml:space="preserve"> </w:t>
      </w:r>
      <w:r w:rsidRPr="00CB17DF">
        <w:rPr>
          <w:lang w:eastAsia="en-US"/>
        </w:rPr>
        <w:t>to those of the great Arabian Prophet</w:t>
      </w:r>
      <w:r w:rsidR="00732B75" w:rsidRPr="00CB17DF">
        <w:rPr>
          <w:lang w:eastAsia="en-US"/>
        </w:rPr>
        <w:t xml:space="preserve">.  </w:t>
      </w:r>
      <w:r w:rsidRPr="00CB17DF">
        <w:rPr>
          <w:lang w:eastAsia="en-US"/>
        </w:rPr>
        <w:t>But in</w:t>
      </w:r>
    </w:p>
    <w:p w14:paraId="75A70248" w14:textId="77777777" w:rsidR="004179ED" w:rsidRPr="00CB17DF" w:rsidRDefault="004179ED">
      <w:pPr>
        <w:widowControl/>
        <w:kinsoku/>
        <w:overflowPunct/>
        <w:textAlignment w:val="auto"/>
        <w:rPr>
          <w:lang w:eastAsia="en-US"/>
        </w:rPr>
      </w:pPr>
      <w:r w:rsidRPr="00CB17DF">
        <w:rPr>
          <w:lang w:eastAsia="en-US"/>
        </w:rPr>
        <w:br w:type="page"/>
      </w:r>
    </w:p>
    <w:p w14:paraId="230F87CF" w14:textId="77777777" w:rsidR="005F6EC2" w:rsidRPr="00CB17DF" w:rsidRDefault="005F6EC2" w:rsidP="00154DE2">
      <w:pPr>
        <w:pStyle w:val="Textcts"/>
        <w:rPr>
          <w:lang w:eastAsia="en-US"/>
        </w:rPr>
      </w:pPr>
      <w:r w:rsidRPr="00CB17DF">
        <w:rPr>
          <w:lang w:eastAsia="en-US"/>
        </w:rPr>
        <w:lastRenderedPageBreak/>
        <w:t>the second rank he must have valued a power to</w:t>
      </w:r>
      <w:r w:rsidR="004338E4">
        <w:rPr>
          <w:lang w:eastAsia="en-US"/>
        </w:rPr>
        <w:t xml:space="preserve"> </w:t>
      </w:r>
      <w:r w:rsidRPr="00CB17DF">
        <w:rPr>
          <w:lang w:eastAsia="en-US"/>
        </w:rPr>
        <w:t>soothe and strengthen the nervous system which</w:t>
      </w:r>
      <w:r w:rsidR="004338E4">
        <w:rPr>
          <w:lang w:eastAsia="en-US"/>
        </w:rPr>
        <w:t xml:space="preserve"> </w:t>
      </w:r>
      <w:r w:rsidRPr="00CB17DF">
        <w:rPr>
          <w:lang w:eastAsia="en-US"/>
        </w:rPr>
        <w:t>we may well assign to him, and we can easily</w:t>
      </w:r>
      <w:r w:rsidR="004338E4">
        <w:rPr>
          <w:lang w:eastAsia="en-US"/>
        </w:rPr>
        <w:t xml:space="preserve"> </w:t>
      </w:r>
      <w:r w:rsidRPr="00CB17DF">
        <w:rPr>
          <w:lang w:eastAsia="en-US"/>
        </w:rPr>
        <w:t>believe that the lower animals were within the</w:t>
      </w:r>
      <w:r w:rsidR="004338E4">
        <w:rPr>
          <w:lang w:eastAsia="en-US"/>
        </w:rPr>
        <w:t xml:space="preserve"> </w:t>
      </w:r>
      <w:r w:rsidRPr="00CB17DF">
        <w:rPr>
          <w:lang w:eastAsia="en-US"/>
        </w:rPr>
        <w:t>range of this beneficent faculty</w:t>
      </w:r>
      <w:r w:rsidR="00732B75" w:rsidRPr="00CB17DF">
        <w:rPr>
          <w:lang w:eastAsia="en-US"/>
        </w:rPr>
        <w:t xml:space="preserve">.  </w:t>
      </w:r>
      <w:r w:rsidRPr="00CB17DF">
        <w:rPr>
          <w:lang w:eastAsia="en-US"/>
        </w:rPr>
        <w:t>Let me mention</w:t>
      </w:r>
      <w:r w:rsidR="004338E4">
        <w:rPr>
          <w:lang w:eastAsia="en-US"/>
        </w:rPr>
        <w:t xml:space="preserve"> </w:t>
      </w:r>
      <w:r w:rsidRPr="00CB17DF">
        <w:rPr>
          <w:lang w:eastAsia="en-US"/>
        </w:rPr>
        <w:t>one of the horse-stories which have gathered</w:t>
      </w:r>
      <w:r w:rsidR="004338E4">
        <w:rPr>
          <w:lang w:eastAsia="en-US"/>
        </w:rPr>
        <w:t xml:space="preserve"> </w:t>
      </w:r>
      <w:r w:rsidRPr="00CB17DF">
        <w:rPr>
          <w:lang w:eastAsia="en-US"/>
        </w:rPr>
        <w:t>round the gentle form of the Bāb.</w:t>
      </w:r>
      <w:r w:rsidR="00154DE2">
        <w:rPr>
          <w:rStyle w:val="FootnoteReference"/>
          <w:lang w:eastAsia="en-US"/>
        </w:rPr>
        <w:footnoteReference w:id="63"/>
      </w:r>
    </w:p>
    <w:p w14:paraId="25D9C939" w14:textId="77777777" w:rsidR="005F6EC2" w:rsidRPr="00CB17DF" w:rsidRDefault="005F6EC2" w:rsidP="00726F93">
      <w:pPr>
        <w:pStyle w:val="Text"/>
        <w:rPr>
          <w:lang w:eastAsia="en-US"/>
        </w:rPr>
      </w:pPr>
      <w:r w:rsidRPr="00CB17DF">
        <w:rPr>
          <w:lang w:eastAsia="en-US"/>
        </w:rPr>
        <w:t xml:space="preserve">It is given neither in the </w:t>
      </w:r>
      <w:r w:rsidR="00C51FBC" w:rsidRPr="00CB17DF">
        <w:rPr>
          <w:lang w:eastAsia="en-US"/>
        </w:rPr>
        <w:t>Bābī</w:t>
      </w:r>
      <w:r w:rsidR="00732B75" w:rsidRPr="00CB17DF">
        <w:rPr>
          <w:lang w:eastAsia="en-US"/>
        </w:rPr>
        <w:t xml:space="preserve"> </w:t>
      </w:r>
      <w:r w:rsidRPr="00CB17DF">
        <w:rPr>
          <w:lang w:eastAsia="en-US"/>
        </w:rPr>
        <w:t>nor in the</w:t>
      </w:r>
      <w:r w:rsidR="004338E4">
        <w:rPr>
          <w:lang w:eastAsia="en-US"/>
        </w:rPr>
        <w:t xml:space="preserve"> </w:t>
      </w:r>
      <w:r w:rsidRPr="00CB17DF">
        <w:rPr>
          <w:lang w:eastAsia="en-US"/>
        </w:rPr>
        <w:t>Muslim histories of this period</w:t>
      </w:r>
      <w:r w:rsidR="00732B75" w:rsidRPr="00CB17DF">
        <w:rPr>
          <w:lang w:eastAsia="en-US"/>
        </w:rPr>
        <w:t xml:space="preserve">.  </w:t>
      </w:r>
      <w:r w:rsidRPr="00CB17DF">
        <w:rPr>
          <w:lang w:eastAsia="en-US"/>
        </w:rPr>
        <w:t>But it forms a</w:t>
      </w:r>
      <w:r w:rsidR="004338E4">
        <w:rPr>
          <w:lang w:eastAsia="en-US"/>
        </w:rPr>
        <w:t xml:space="preserve"> </w:t>
      </w:r>
      <w:r w:rsidRPr="00CB17DF">
        <w:rPr>
          <w:lang w:eastAsia="en-US"/>
        </w:rPr>
        <w:t>part of a good oral tradition, and it may supply</w:t>
      </w:r>
      <w:r w:rsidR="004338E4">
        <w:rPr>
          <w:lang w:eastAsia="en-US"/>
        </w:rPr>
        <w:t xml:space="preserve"> </w:t>
      </w:r>
      <w:r w:rsidRPr="00CB17DF">
        <w:rPr>
          <w:lang w:eastAsia="en-US"/>
        </w:rPr>
        <w:t xml:space="preserve">the key to those words of the </w:t>
      </w:r>
      <w:r w:rsidR="00C51FBC" w:rsidRPr="00CB17DF">
        <w:rPr>
          <w:lang w:eastAsia="en-US"/>
        </w:rPr>
        <w:t>Bāb</w:t>
      </w:r>
      <w:r w:rsidRPr="00CB17DF">
        <w:rPr>
          <w:lang w:eastAsia="en-US"/>
        </w:rPr>
        <w:t xml:space="preserve"> in his letter to</w:t>
      </w:r>
      <w:r w:rsidR="004338E4">
        <w:rPr>
          <w:lang w:eastAsia="en-US"/>
        </w:rPr>
        <w:t xml:space="preserve"> </w:t>
      </w:r>
      <w:r w:rsidR="00B82151" w:rsidRPr="00CB17DF">
        <w:rPr>
          <w:lang w:eastAsia="en-US"/>
        </w:rPr>
        <w:t>Muḥammad</w:t>
      </w:r>
      <w:r w:rsidRPr="00CB17DF">
        <w:rPr>
          <w:lang w:eastAsia="en-US"/>
        </w:rPr>
        <w:t xml:space="preserve"> Shah</w:t>
      </w:r>
      <w:r w:rsidR="00732B75" w:rsidRPr="00CB17DF">
        <w:rPr>
          <w:lang w:eastAsia="en-US"/>
        </w:rPr>
        <w:t>:</w:t>
      </w:r>
      <w:r w:rsidR="00726F93">
        <w:rPr>
          <w:rStyle w:val="FootnoteReference"/>
          <w:lang w:eastAsia="en-US"/>
        </w:rPr>
        <w:footnoteReference w:id="64"/>
      </w:r>
      <w:r w:rsidR="00732B75" w:rsidRPr="00CB17DF">
        <w:rPr>
          <w:lang w:eastAsia="en-US"/>
        </w:rPr>
        <w:t xml:space="preserve">  ‘</w:t>
      </w:r>
      <w:r w:rsidRPr="00CB17DF">
        <w:rPr>
          <w:lang w:eastAsia="en-US"/>
        </w:rPr>
        <w:t>Finally, the Sultan [</w:t>
      </w:r>
      <w:r w:rsidR="002E0A0D" w:rsidRPr="00CB17DF">
        <w:rPr>
          <w:i/>
          <w:iCs/>
          <w:lang w:eastAsia="en-US"/>
        </w:rPr>
        <w:t>i.e.</w:t>
      </w:r>
      <w:r w:rsidR="002E0A0D" w:rsidRPr="00CB17DF">
        <w:rPr>
          <w:lang w:eastAsia="en-US"/>
        </w:rPr>
        <w:t xml:space="preserve"> </w:t>
      </w:r>
      <w:r w:rsidRPr="00CB17DF">
        <w:rPr>
          <w:lang w:eastAsia="en-US"/>
        </w:rPr>
        <w:t>the</w:t>
      </w:r>
      <w:r w:rsidR="004338E4">
        <w:rPr>
          <w:lang w:eastAsia="en-US"/>
        </w:rPr>
        <w:t xml:space="preserve"> </w:t>
      </w:r>
      <w:r w:rsidRPr="00CB17DF">
        <w:rPr>
          <w:lang w:eastAsia="en-US"/>
        </w:rPr>
        <w:t>Shah] ordered that I should journey towards</w:t>
      </w:r>
      <w:r w:rsidR="004338E4">
        <w:rPr>
          <w:lang w:eastAsia="en-US"/>
        </w:rPr>
        <w:t xml:space="preserve"> </w:t>
      </w:r>
      <w:r w:rsidRPr="00CB17DF">
        <w:rPr>
          <w:lang w:eastAsia="en-US"/>
        </w:rPr>
        <w:t>Maku without giving me a horse that I could</w:t>
      </w:r>
      <w:r w:rsidR="004338E4">
        <w:rPr>
          <w:lang w:eastAsia="en-US"/>
        </w:rPr>
        <w:t xml:space="preserve"> </w:t>
      </w:r>
      <w:r w:rsidRPr="00CB17DF">
        <w:rPr>
          <w:lang w:eastAsia="en-US"/>
        </w:rPr>
        <w:t>ride</w:t>
      </w:r>
      <w:r w:rsidR="00D71CB4" w:rsidRPr="00CB17DF">
        <w:rPr>
          <w:lang w:eastAsia="en-US"/>
        </w:rPr>
        <w:t xml:space="preserve">.’  </w:t>
      </w:r>
      <w:r w:rsidRPr="00CB17DF">
        <w:rPr>
          <w:lang w:eastAsia="en-US"/>
        </w:rPr>
        <w:t>We learn from the legend that an officer</w:t>
      </w:r>
      <w:r w:rsidR="004338E4">
        <w:rPr>
          <w:lang w:eastAsia="en-US"/>
        </w:rPr>
        <w:t xml:space="preserve"> </w:t>
      </w:r>
      <w:r w:rsidRPr="00CB17DF">
        <w:rPr>
          <w:lang w:eastAsia="en-US"/>
        </w:rPr>
        <w:t>of the Shah did call upon the Bāb to ride a horse</w:t>
      </w:r>
      <w:r w:rsidR="004338E4">
        <w:rPr>
          <w:lang w:eastAsia="en-US"/>
        </w:rPr>
        <w:t xml:space="preserve"> </w:t>
      </w:r>
      <w:r w:rsidRPr="00CB17DF">
        <w:rPr>
          <w:lang w:eastAsia="en-US"/>
        </w:rPr>
        <w:t>which was too vicious for any ordinary person to</w:t>
      </w:r>
      <w:r w:rsidR="004338E4">
        <w:rPr>
          <w:lang w:eastAsia="en-US"/>
        </w:rPr>
        <w:t xml:space="preserve"> </w:t>
      </w:r>
      <w:r w:rsidRPr="00CB17DF">
        <w:rPr>
          <w:lang w:eastAsia="en-US"/>
        </w:rPr>
        <w:t>mount</w:t>
      </w:r>
      <w:r w:rsidR="00732B75" w:rsidRPr="00CB17DF">
        <w:rPr>
          <w:lang w:eastAsia="en-US"/>
        </w:rPr>
        <w:t xml:space="preserve">.  </w:t>
      </w:r>
      <w:r w:rsidRPr="00CB17DF">
        <w:rPr>
          <w:lang w:eastAsia="en-US"/>
        </w:rPr>
        <w:t>Whether this officer was really (as the</w:t>
      </w:r>
      <w:r w:rsidR="004338E4">
        <w:rPr>
          <w:lang w:eastAsia="en-US"/>
        </w:rPr>
        <w:t xml:space="preserve"> </w:t>
      </w:r>
      <w:r w:rsidRPr="00CB17DF">
        <w:rPr>
          <w:lang w:eastAsia="en-US"/>
        </w:rPr>
        <w:t xml:space="preserve">legend states) </w:t>
      </w:r>
      <w:r w:rsidR="002E0A0D" w:rsidRPr="00CB17DF">
        <w:rPr>
          <w:lang w:eastAsia="en-US"/>
        </w:rPr>
        <w:t>‘</w:t>
      </w:r>
      <w:r w:rsidRPr="00CB17DF">
        <w:rPr>
          <w:lang w:eastAsia="en-US"/>
        </w:rPr>
        <w:t>Ali Khan, the warden of Maku,</w:t>
      </w:r>
      <w:r w:rsidR="004338E4">
        <w:rPr>
          <w:lang w:eastAsia="en-US"/>
        </w:rPr>
        <w:t xml:space="preserve"> </w:t>
      </w:r>
      <w:r w:rsidRPr="00CB17DF">
        <w:rPr>
          <w:lang w:eastAsia="en-US"/>
        </w:rPr>
        <w:t xml:space="preserve">who wished to test the claims of </w:t>
      </w:r>
      <w:r w:rsidR="002E0A0D" w:rsidRPr="00CB17DF">
        <w:rPr>
          <w:lang w:eastAsia="en-US"/>
        </w:rPr>
        <w:t>‘</w:t>
      </w:r>
      <w:r w:rsidRPr="00CB17DF">
        <w:rPr>
          <w:lang w:eastAsia="en-US"/>
        </w:rPr>
        <w:t xml:space="preserve">Ali </w:t>
      </w:r>
      <w:r w:rsidR="00B82151" w:rsidRPr="00CB17DF">
        <w:rPr>
          <w:lang w:eastAsia="en-US"/>
        </w:rPr>
        <w:t>Muḥammad</w:t>
      </w:r>
      <w:r w:rsidR="004338E4">
        <w:rPr>
          <w:lang w:eastAsia="en-US"/>
        </w:rPr>
        <w:t xml:space="preserve"> </w:t>
      </w:r>
      <w:r w:rsidRPr="00CB17DF">
        <w:rPr>
          <w:lang w:eastAsia="en-US"/>
        </w:rPr>
        <w:t xml:space="preserve">by offering him a vicious young horse and watching to see whether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or the horse</w:t>
      </w:r>
      <w:r w:rsidR="004338E4">
        <w:rPr>
          <w:lang w:eastAsia="en-US"/>
        </w:rPr>
        <w:t xml:space="preserve"> </w:t>
      </w:r>
      <w:r w:rsidRPr="00CB17DF">
        <w:rPr>
          <w:lang w:eastAsia="en-US"/>
        </w:rPr>
        <w:t>would be victorious, is not of supreme importance.</w:t>
      </w:r>
      <w:r w:rsidR="004338E4">
        <w:rPr>
          <w:lang w:eastAsia="en-US"/>
        </w:rPr>
        <w:t xml:space="preserve">  </w:t>
      </w:r>
      <w:r w:rsidRPr="00CB17DF">
        <w:rPr>
          <w:lang w:eastAsia="en-US"/>
        </w:rPr>
        <w:t>What does concern us is that many of the people</w:t>
      </w:r>
      <w:r w:rsidR="004338E4">
        <w:rPr>
          <w:lang w:eastAsia="en-US"/>
        </w:rPr>
        <w:t xml:space="preserve"> </w:t>
      </w:r>
      <w:r w:rsidRPr="00CB17DF">
        <w:rPr>
          <w:lang w:eastAsia="en-US"/>
        </w:rPr>
        <w:t>believed that by a virtue which resided in the</w:t>
      </w:r>
      <w:r w:rsidR="004338E4">
        <w:rPr>
          <w:lang w:eastAsia="en-US"/>
        </w:rPr>
        <w:t xml:space="preserve"> </w:t>
      </w:r>
      <w:r w:rsidRPr="00CB17DF">
        <w:rPr>
          <w:lang w:eastAsia="en-US"/>
        </w:rPr>
        <w:t>Bāb it was possible for him to soothe the sensitive</w:t>
      </w:r>
      <w:r w:rsidR="004338E4">
        <w:rPr>
          <w:lang w:eastAsia="en-US"/>
        </w:rPr>
        <w:t xml:space="preserve"> </w:t>
      </w:r>
      <w:r w:rsidRPr="00CB17DF">
        <w:rPr>
          <w:lang w:eastAsia="en-US"/>
        </w:rPr>
        <w:t>nerves of a horse, so that it could be ridden without injury to the rider.</w:t>
      </w:r>
    </w:p>
    <w:p w14:paraId="2F094BF3" w14:textId="77777777" w:rsidR="005F6EC2" w:rsidRPr="00CB17DF" w:rsidRDefault="005F6EC2" w:rsidP="00681FB4">
      <w:pPr>
        <w:pStyle w:val="Text"/>
        <w:rPr>
          <w:lang w:eastAsia="en-US"/>
        </w:rPr>
      </w:pPr>
      <w:r w:rsidRPr="00CB17DF">
        <w:rPr>
          <w:lang w:eastAsia="en-US"/>
        </w:rPr>
        <w:t xml:space="preserve">There is no doubt, however, that </w:t>
      </w:r>
      <w:r w:rsidR="002E0A0D" w:rsidRPr="00CB17DF">
        <w:rPr>
          <w:lang w:eastAsia="en-US"/>
        </w:rPr>
        <w:t>‘</w:t>
      </w:r>
      <w:r w:rsidRPr="00CB17DF">
        <w:rPr>
          <w:lang w:eastAsia="en-US"/>
        </w:rPr>
        <w:t>Ali Khan,</w:t>
      </w:r>
    </w:p>
    <w:p w14:paraId="12B3849E" w14:textId="77777777" w:rsidR="00681FB4" w:rsidRPr="00CB17DF" w:rsidRDefault="00681FB4">
      <w:pPr>
        <w:widowControl/>
        <w:kinsoku/>
        <w:overflowPunct/>
        <w:textAlignment w:val="auto"/>
        <w:rPr>
          <w:lang w:eastAsia="en-US"/>
        </w:rPr>
      </w:pPr>
      <w:r w:rsidRPr="00CB17DF">
        <w:rPr>
          <w:lang w:eastAsia="en-US"/>
        </w:rPr>
        <w:br w:type="page"/>
      </w:r>
    </w:p>
    <w:p w14:paraId="0BF364FD" w14:textId="77777777" w:rsidR="005F6EC2" w:rsidRPr="00CB17DF" w:rsidRDefault="005F6EC2" w:rsidP="004338E4">
      <w:pPr>
        <w:pStyle w:val="Textcts"/>
        <w:rPr>
          <w:lang w:eastAsia="en-US"/>
        </w:rPr>
      </w:pPr>
      <w:r w:rsidRPr="00CB17DF">
        <w:rPr>
          <w:lang w:eastAsia="en-US"/>
        </w:rPr>
        <w:lastRenderedPageBreak/>
        <w:t>the warden of the fortress, was one of that</w:t>
      </w:r>
      <w:r w:rsidR="004338E4">
        <w:rPr>
          <w:lang w:eastAsia="en-US"/>
        </w:rPr>
        <w:t xml:space="preserve"> </w:t>
      </w:r>
      <w:r w:rsidRPr="00CB17DF">
        <w:rPr>
          <w:lang w:eastAsia="en-US"/>
        </w:rPr>
        <w:t>multitude of persons who were so thrilled by the</w:t>
      </w:r>
      <w:r w:rsidR="004338E4">
        <w:rPr>
          <w:lang w:eastAsia="en-US"/>
        </w:rPr>
        <w:t xml:space="preserve"> </w:t>
      </w:r>
      <w:r w:rsidRPr="00CB17DF">
        <w:rPr>
          <w:lang w:eastAsia="en-US"/>
        </w:rPr>
        <w:t>Bāb</w:t>
      </w:r>
      <w:r w:rsidR="00732B75" w:rsidRPr="00CB17DF">
        <w:rPr>
          <w:lang w:eastAsia="en-US"/>
        </w:rPr>
        <w:t>’</w:t>
      </w:r>
      <w:r w:rsidRPr="00CB17DF">
        <w:rPr>
          <w:lang w:eastAsia="en-US"/>
        </w:rPr>
        <w:t>s countenance and bearing that they were</w:t>
      </w:r>
      <w:r w:rsidR="004338E4">
        <w:rPr>
          <w:lang w:eastAsia="en-US"/>
        </w:rPr>
        <w:t xml:space="preserve"> </w:t>
      </w:r>
      <w:r w:rsidRPr="00CB17DF">
        <w:rPr>
          <w:lang w:eastAsia="en-US"/>
        </w:rPr>
        <w:t>almost prompted thereby to become disciples</w:t>
      </w:r>
      <w:r w:rsidR="00732B75" w:rsidRPr="00CB17DF">
        <w:rPr>
          <w:lang w:eastAsia="en-US"/>
        </w:rPr>
        <w:t xml:space="preserve">.  </w:t>
      </w:r>
      <w:r w:rsidRPr="00CB17DF">
        <w:rPr>
          <w:lang w:eastAsia="en-US"/>
        </w:rPr>
        <w:t>It</w:t>
      </w:r>
      <w:r w:rsidR="004338E4">
        <w:rPr>
          <w:lang w:eastAsia="en-US"/>
        </w:rPr>
        <w:t xml:space="preserve"> </w:t>
      </w:r>
      <w:r w:rsidRPr="00CB17DF">
        <w:rPr>
          <w:lang w:eastAsia="en-US"/>
        </w:rPr>
        <w:t>is highly probable, too, that just now there was</w:t>
      </w:r>
      <w:r w:rsidR="004338E4">
        <w:rPr>
          <w:lang w:eastAsia="en-US"/>
        </w:rPr>
        <w:t xml:space="preserve"> </w:t>
      </w:r>
      <w:r w:rsidRPr="00CB17DF">
        <w:rPr>
          <w:lang w:eastAsia="en-US"/>
        </w:rPr>
        <w:t>a heightening of the divine expression on that</w:t>
      </w:r>
      <w:r w:rsidR="004338E4">
        <w:rPr>
          <w:lang w:eastAsia="en-US"/>
        </w:rPr>
        <w:t xml:space="preserve"> </w:t>
      </w:r>
      <w:r w:rsidRPr="00CB17DF">
        <w:rPr>
          <w:lang w:eastAsia="en-US"/>
        </w:rPr>
        <w:t>unworldly face, derived from an intensification of</w:t>
      </w:r>
      <w:r w:rsidR="004338E4">
        <w:rPr>
          <w:lang w:eastAsia="en-US"/>
        </w:rPr>
        <w:t xml:space="preserve"> </w:t>
      </w:r>
      <w:r w:rsidRPr="00CB17DF">
        <w:rPr>
          <w:lang w:eastAsia="en-US"/>
        </w:rPr>
        <w:t>the inner life</w:t>
      </w:r>
      <w:r w:rsidR="00732B75" w:rsidRPr="00CB17DF">
        <w:rPr>
          <w:lang w:eastAsia="en-US"/>
        </w:rPr>
        <w:t xml:space="preserve">.  </w:t>
      </w:r>
      <w:r w:rsidRPr="00CB17DF">
        <w:rPr>
          <w:lang w:eastAsia="en-US"/>
        </w:rPr>
        <w:t xml:space="preserve">In earlier times </w:t>
      </w:r>
      <w:r w:rsidR="002E0A0D" w:rsidRPr="00CB17DF">
        <w:rPr>
          <w:lang w:eastAsia="en-US"/>
        </w:rPr>
        <w:t>‘</w:t>
      </w:r>
      <w:r w:rsidRPr="00CB17DF">
        <w:rPr>
          <w:lang w:eastAsia="en-US"/>
        </w:rPr>
        <w:t xml:space="preserve">Ali </w:t>
      </w:r>
      <w:r w:rsidR="00B82151" w:rsidRPr="00CB17DF">
        <w:rPr>
          <w:lang w:eastAsia="en-US"/>
        </w:rPr>
        <w:t>Muḥammad</w:t>
      </w:r>
      <w:r w:rsidR="004338E4">
        <w:rPr>
          <w:lang w:eastAsia="en-US"/>
        </w:rPr>
        <w:t xml:space="preserve"> </w:t>
      </w:r>
      <w:r w:rsidRPr="00CB17DF">
        <w:rPr>
          <w:lang w:eastAsia="en-US"/>
        </w:rPr>
        <w:t>had avoided claiming Mahdiship (Messiahship)</w:t>
      </w:r>
      <w:r w:rsidR="004338E4">
        <w:rPr>
          <w:lang w:eastAsia="en-US"/>
        </w:rPr>
        <w:t xml:space="preserve"> </w:t>
      </w:r>
      <w:r w:rsidRPr="00CB17DF">
        <w:rPr>
          <w:lang w:eastAsia="en-US"/>
        </w:rPr>
        <w:t>publicly; to the people at large he was not represented as the manifested Twelfth Im</w:t>
      </w:r>
      <w:r w:rsidR="005074EC" w:rsidRPr="00CB17DF">
        <w:t>ā</w:t>
      </w:r>
      <w:r w:rsidRPr="00CB17DF">
        <w:rPr>
          <w:lang w:eastAsia="en-US"/>
        </w:rPr>
        <w:t>m, but</w:t>
      </w:r>
      <w:r w:rsidR="004338E4">
        <w:rPr>
          <w:lang w:eastAsia="en-US"/>
        </w:rPr>
        <w:t xml:space="preserve"> </w:t>
      </w:r>
      <w:r w:rsidRPr="00CB17DF">
        <w:rPr>
          <w:lang w:eastAsia="en-US"/>
        </w:rPr>
        <w:t>only as the Gate, or means of access to that more</w:t>
      </w:r>
      <w:r w:rsidR="004338E4">
        <w:rPr>
          <w:lang w:eastAsia="en-US"/>
        </w:rPr>
        <w:t xml:space="preserve"> </w:t>
      </w:r>
      <w:r w:rsidRPr="00CB17DF">
        <w:rPr>
          <w:lang w:eastAsia="en-US"/>
        </w:rPr>
        <w:t>than human, still existent being</w:t>
      </w:r>
      <w:r w:rsidR="00732B75" w:rsidRPr="00CB17DF">
        <w:rPr>
          <w:lang w:eastAsia="en-US"/>
        </w:rPr>
        <w:t xml:space="preserve">.  </w:t>
      </w:r>
      <w:r w:rsidRPr="00CB17DF">
        <w:rPr>
          <w:lang w:eastAsia="en-US"/>
        </w:rPr>
        <w:t>To disciples of</w:t>
      </w:r>
      <w:r w:rsidR="004338E4">
        <w:rPr>
          <w:lang w:eastAsia="en-US"/>
        </w:rPr>
        <w:t xml:space="preserve"> </w:t>
      </w:r>
      <w:r w:rsidRPr="00CB17DF">
        <w:rPr>
          <w:lang w:eastAsia="en-US"/>
        </w:rPr>
        <w:t xml:space="preserve">a higher order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no doubt disclosed</w:t>
      </w:r>
      <w:r w:rsidR="004338E4">
        <w:rPr>
          <w:lang w:eastAsia="en-US"/>
        </w:rPr>
        <w:t xml:space="preserve"> </w:t>
      </w:r>
      <w:r w:rsidRPr="00CB17DF">
        <w:rPr>
          <w:lang w:eastAsia="en-US"/>
        </w:rPr>
        <w:t>himself as he really was, but, like a heavenly</w:t>
      </w:r>
      <w:r w:rsidR="004338E4">
        <w:rPr>
          <w:lang w:eastAsia="en-US"/>
        </w:rPr>
        <w:t xml:space="preserve"> </w:t>
      </w:r>
      <w:r w:rsidRPr="00CB17DF">
        <w:rPr>
          <w:lang w:eastAsia="en-US"/>
        </w:rPr>
        <w:t>statesman, he avoided inopportune self-revelations.</w:t>
      </w:r>
      <w:r w:rsidR="004338E4">
        <w:rPr>
          <w:lang w:eastAsia="en-US"/>
        </w:rPr>
        <w:t xml:space="preserve">  </w:t>
      </w:r>
      <w:r w:rsidRPr="00CB17DF">
        <w:rPr>
          <w:lang w:eastAsia="en-US"/>
        </w:rPr>
        <w:t>Now, however, the religious conditions were</w:t>
      </w:r>
      <w:r w:rsidR="004338E4">
        <w:rPr>
          <w:lang w:eastAsia="en-US"/>
        </w:rPr>
        <w:t xml:space="preserve"> </w:t>
      </w:r>
      <w:r w:rsidRPr="00CB17DF">
        <w:rPr>
          <w:lang w:eastAsia="en-US"/>
        </w:rPr>
        <w:t>becoming different</w:t>
      </w:r>
      <w:r w:rsidR="00732B75" w:rsidRPr="00CB17DF">
        <w:rPr>
          <w:lang w:eastAsia="en-US"/>
        </w:rPr>
        <w:t xml:space="preserve">.  </w:t>
      </w:r>
      <w:r w:rsidRPr="00CB17DF">
        <w:rPr>
          <w:lang w:eastAsia="en-US"/>
        </w:rPr>
        <w:t>Owing in some cases to the</w:t>
      </w:r>
      <w:r w:rsidR="004338E4">
        <w:rPr>
          <w:lang w:eastAsia="en-US"/>
        </w:rPr>
        <w:t xml:space="preserve"> </w:t>
      </w:r>
      <w:r w:rsidRPr="00CB17DF">
        <w:rPr>
          <w:lang w:eastAsia="en-US"/>
        </w:rPr>
        <w:t>indiscretion of disciples, in others to a craving for</w:t>
      </w:r>
      <w:r w:rsidR="004338E4">
        <w:rPr>
          <w:lang w:eastAsia="en-US"/>
        </w:rPr>
        <w:t xml:space="preserve"> </w:t>
      </w:r>
      <w:r w:rsidRPr="00CB17DF">
        <w:rPr>
          <w:lang w:eastAsia="en-US"/>
        </w:rPr>
        <w:t>the revolution of which the Twelfth Im</w:t>
      </w:r>
      <w:r w:rsidR="005074EC" w:rsidRPr="00CB17DF">
        <w:t>ā</w:t>
      </w:r>
      <w:r w:rsidRPr="00CB17DF">
        <w:rPr>
          <w:lang w:eastAsia="en-US"/>
        </w:rPr>
        <w:t>m was</w:t>
      </w:r>
      <w:r w:rsidR="004338E4">
        <w:rPr>
          <w:lang w:eastAsia="en-US"/>
        </w:rPr>
        <w:t xml:space="preserve"> </w:t>
      </w:r>
      <w:r w:rsidRPr="00CB17DF">
        <w:rPr>
          <w:lang w:eastAsia="en-US"/>
        </w:rPr>
        <w:t>the traditional instrument, there was a growing</w:t>
      </w:r>
      <w:r w:rsidR="004338E4">
        <w:rPr>
          <w:lang w:eastAsia="en-US"/>
        </w:rPr>
        <w:t xml:space="preserve"> </w:t>
      </w:r>
      <w:r w:rsidRPr="00CB17DF">
        <w:rPr>
          <w:lang w:eastAsia="en-US"/>
        </w:rPr>
        <w:t xml:space="preserve">popular tendency to regard Mirza </w:t>
      </w:r>
      <w:r w:rsidR="002E0A0D" w:rsidRPr="00CB17DF">
        <w:rPr>
          <w:lang w:eastAsia="en-US"/>
        </w:rPr>
        <w:t>‘</w:t>
      </w:r>
      <w:r w:rsidRPr="00CB17DF">
        <w:rPr>
          <w:lang w:eastAsia="en-US"/>
        </w:rPr>
        <w:t xml:space="preserve">Ali </w:t>
      </w:r>
      <w:r w:rsidR="00B82151" w:rsidRPr="00CB17DF">
        <w:rPr>
          <w:lang w:eastAsia="en-US"/>
        </w:rPr>
        <w:t>Muḥammad</w:t>
      </w:r>
      <w:r w:rsidR="004338E4">
        <w:rPr>
          <w:lang w:eastAsia="en-US"/>
        </w:rPr>
        <w:t xml:space="preserve"> </w:t>
      </w:r>
      <w:r w:rsidRPr="00CB17DF">
        <w:rPr>
          <w:lang w:eastAsia="en-US"/>
        </w:rPr>
        <w:t xml:space="preserve">as a </w:t>
      </w:r>
      <w:r w:rsidR="002E0A0D" w:rsidRPr="00CB17DF">
        <w:rPr>
          <w:lang w:eastAsia="en-US"/>
        </w:rPr>
        <w:t>‘</w:t>
      </w:r>
      <w:r w:rsidRPr="00CB17DF">
        <w:rPr>
          <w:lang w:eastAsia="en-US"/>
        </w:rPr>
        <w:t>return</w:t>
      </w:r>
      <w:r w:rsidR="00732B75" w:rsidRPr="00CB17DF">
        <w:rPr>
          <w:lang w:eastAsia="en-US"/>
        </w:rPr>
        <w:t>’</w:t>
      </w:r>
      <w:r w:rsidRPr="00CB17DF">
        <w:rPr>
          <w:lang w:eastAsia="en-US"/>
        </w:rPr>
        <w:t xml:space="preserve"> of the Twelfth Im</w:t>
      </w:r>
      <w:r w:rsidR="005074EC" w:rsidRPr="00CB17DF">
        <w:t>ā</w:t>
      </w:r>
      <w:r w:rsidRPr="00CB17DF">
        <w:rPr>
          <w:lang w:eastAsia="en-US"/>
        </w:rPr>
        <w:t>m, who was, by</w:t>
      </w:r>
      <w:r w:rsidR="004338E4">
        <w:rPr>
          <w:lang w:eastAsia="en-US"/>
        </w:rPr>
        <w:t xml:space="preserve"> </w:t>
      </w:r>
      <w:r w:rsidRPr="00CB17DF">
        <w:rPr>
          <w:lang w:eastAsia="en-US"/>
        </w:rPr>
        <w:t>force of arms, to set up the divine kingdom upon</w:t>
      </w:r>
      <w:r w:rsidR="004338E4">
        <w:rPr>
          <w:lang w:eastAsia="en-US"/>
        </w:rPr>
        <w:t xml:space="preserve"> </w:t>
      </w:r>
      <w:r w:rsidRPr="00CB17DF">
        <w:rPr>
          <w:lang w:eastAsia="en-US"/>
        </w:rPr>
        <w:t>earth</w:t>
      </w:r>
      <w:r w:rsidR="00732B75" w:rsidRPr="00CB17DF">
        <w:rPr>
          <w:lang w:eastAsia="en-US"/>
        </w:rPr>
        <w:t xml:space="preserve">.  </w:t>
      </w:r>
      <w:r w:rsidRPr="00CB17DF">
        <w:rPr>
          <w:lang w:eastAsia="en-US"/>
        </w:rPr>
        <w:t xml:space="preserve">It was this, indeed, which specially promoted the early </w:t>
      </w:r>
      <w:r w:rsidR="00C51FBC" w:rsidRPr="00CB17DF">
        <w:rPr>
          <w:lang w:eastAsia="en-US"/>
        </w:rPr>
        <w:t>Bābī</w:t>
      </w:r>
      <w:r w:rsidRPr="00CB17DF">
        <w:rPr>
          <w:lang w:eastAsia="en-US"/>
        </w:rPr>
        <w:t xml:space="preserve"> propagandism, and which</w:t>
      </w:r>
      <w:r w:rsidR="004338E4">
        <w:rPr>
          <w:lang w:eastAsia="en-US"/>
        </w:rPr>
        <w:t xml:space="preserve"> </w:t>
      </w:r>
      <w:r w:rsidRPr="00CB17DF">
        <w:rPr>
          <w:lang w:eastAsia="en-US"/>
        </w:rPr>
        <w:t>probably came up for discussion at the Badasht</w:t>
      </w:r>
      <w:r w:rsidR="004338E4">
        <w:rPr>
          <w:lang w:eastAsia="en-US"/>
        </w:rPr>
        <w:t xml:space="preserve"> </w:t>
      </w:r>
      <w:r w:rsidRPr="00CB17DF">
        <w:rPr>
          <w:lang w:eastAsia="en-US"/>
        </w:rPr>
        <w:t>conference.</w:t>
      </w:r>
    </w:p>
    <w:p w14:paraId="1375EB3F" w14:textId="77777777" w:rsidR="005F6EC2" w:rsidRPr="00CB17DF" w:rsidRDefault="005F6EC2" w:rsidP="004338E4">
      <w:pPr>
        <w:pStyle w:val="Text"/>
        <w:rPr>
          <w:lang w:eastAsia="en-US"/>
        </w:rPr>
      </w:pPr>
      <w:r w:rsidRPr="00CB17DF">
        <w:rPr>
          <w:lang w:eastAsia="en-US"/>
        </w:rPr>
        <w:t>In short, it had become a pressing duty to</w:t>
      </w:r>
      <w:r w:rsidR="004338E4">
        <w:rPr>
          <w:lang w:eastAsia="en-US"/>
        </w:rPr>
        <w:t xml:space="preserve"> </w:t>
      </w:r>
      <w:r w:rsidRPr="00CB17DF">
        <w:rPr>
          <w:lang w:eastAsia="en-US"/>
        </w:rPr>
        <w:t>enlighten the multitude on the true objects of the</w:t>
      </w:r>
    </w:p>
    <w:p w14:paraId="2DCE7F3E" w14:textId="77777777" w:rsidR="00B95ACD" w:rsidRPr="00CB17DF" w:rsidRDefault="00B95ACD">
      <w:pPr>
        <w:widowControl/>
        <w:kinsoku/>
        <w:overflowPunct/>
        <w:textAlignment w:val="auto"/>
        <w:rPr>
          <w:lang w:eastAsia="en-US"/>
        </w:rPr>
      </w:pPr>
      <w:r w:rsidRPr="00CB17DF">
        <w:rPr>
          <w:lang w:eastAsia="en-US"/>
        </w:rPr>
        <w:br w:type="page"/>
      </w:r>
    </w:p>
    <w:p w14:paraId="65F43F91" w14:textId="77777777" w:rsidR="005F6EC2" w:rsidRPr="00CB17DF" w:rsidRDefault="005F6EC2" w:rsidP="004338E4">
      <w:pPr>
        <w:pStyle w:val="Textcts"/>
        <w:rPr>
          <w:lang w:eastAsia="en-US"/>
        </w:rPr>
      </w:pPr>
      <w:r w:rsidRPr="00CB17DF">
        <w:rPr>
          <w:lang w:eastAsia="en-US"/>
        </w:rPr>
        <w:lastRenderedPageBreak/>
        <w:t>Bāb</w:t>
      </w:r>
      <w:r w:rsidR="00732B75" w:rsidRPr="00CB17DF">
        <w:rPr>
          <w:lang w:eastAsia="en-US"/>
        </w:rPr>
        <w:t xml:space="preserve">.  </w:t>
      </w:r>
      <w:r w:rsidRPr="00CB17DF">
        <w:rPr>
          <w:lang w:eastAsia="en-US"/>
        </w:rPr>
        <w:t>Even we can see this—we who know that</w:t>
      </w:r>
      <w:r w:rsidR="004338E4">
        <w:rPr>
          <w:lang w:eastAsia="en-US"/>
        </w:rPr>
        <w:t xml:space="preserve"> </w:t>
      </w:r>
      <w:r w:rsidRPr="00CB17DF">
        <w:rPr>
          <w:lang w:eastAsia="en-US"/>
        </w:rPr>
        <w:t>not much more than three years were remaining</w:t>
      </w:r>
      <w:r w:rsidR="004338E4">
        <w:rPr>
          <w:lang w:eastAsia="en-US"/>
        </w:rPr>
        <w:t xml:space="preserve"> </w:t>
      </w:r>
      <w:r w:rsidRPr="00CB17DF">
        <w:rPr>
          <w:lang w:eastAsia="en-US"/>
        </w:rPr>
        <w:t>to him</w:t>
      </w:r>
      <w:r w:rsidR="00732B75" w:rsidRPr="00CB17DF">
        <w:rPr>
          <w:lang w:eastAsia="en-US"/>
        </w:rPr>
        <w:t xml:space="preserve">.  </w:t>
      </w:r>
      <w:r w:rsidRPr="00CB17DF">
        <w:rPr>
          <w:lang w:eastAsia="en-US"/>
        </w:rPr>
        <w:t xml:space="preserve">The </w:t>
      </w:r>
      <w:r w:rsidR="00C51FBC" w:rsidRPr="00CB17DF">
        <w:rPr>
          <w:lang w:eastAsia="en-US"/>
        </w:rPr>
        <w:t>Bāb</w:t>
      </w:r>
      <w:r w:rsidRPr="00CB17DF">
        <w:rPr>
          <w:lang w:eastAsia="en-US"/>
        </w:rPr>
        <w:t>, too, had probably a presentiment of his end; this was why he was so eager</w:t>
      </w:r>
      <w:r w:rsidR="004338E4">
        <w:rPr>
          <w:lang w:eastAsia="en-US"/>
        </w:rPr>
        <w:t xml:space="preserve"> </w:t>
      </w:r>
      <w:r w:rsidRPr="00CB17DF">
        <w:rPr>
          <w:lang w:eastAsia="en-US"/>
        </w:rPr>
        <w:t>to avoid a continuance of the great misunderstanding</w:t>
      </w:r>
      <w:r w:rsidR="00732B75" w:rsidRPr="00CB17DF">
        <w:rPr>
          <w:lang w:eastAsia="en-US"/>
        </w:rPr>
        <w:t xml:space="preserve">.  </w:t>
      </w:r>
      <w:r w:rsidRPr="00CB17DF">
        <w:rPr>
          <w:lang w:eastAsia="en-US"/>
        </w:rPr>
        <w:t>He was indeed the Twelfth Im</w:t>
      </w:r>
      <w:r w:rsidR="005074EC" w:rsidRPr="00CB17DF">
        <w:t>ā</w:t>
      </w:r>
      <w:r w:rsidRPr="00CB17DF">
        <w:rPr>
          <w:lang w:eastAsia="en-US"/>
        </w:rPr>
        <w:t>m, who</w:t>
      </w:r>
      <w:r w:rsidR="004338E4">
        <w:rPr>
          <w:lang w:eastAsia="en-US"/>
        </w:rPr>
        <w:t xml:space="preserve"> </w:t>
      </w:r>
      <w:r w:rsidRPr="00CB17DF">
        <w:rPr>
          <w:lang w:eastAsia="en-US"/>
        </w:rPr>
        <w:t>had returned to the world of men for a short time.</w:t>
      </w:r>
      <w:r w:rsidR="004338E4">
        <w:rPr>
          <w:lang w:eastAsia="en-US"/>
        </w:rPr>
        <w:t xml:space="preserve">  </w:t>
      </w:r>
      <w:r w:rsidRPr="00CB17DF">
        <w:rPr>
          <w:lang w:eastAsia="en-US"/>
        </w:rPr>
        <w:t>But he was not a Mahdi of the Islamic type.</w:t>
      </w:r>
    </w:p>
    <w:p w14:paraId="663799E8" w14:textId="77777777" w:rsidR="005F6EC2" w:rsidRPr="00CB17DF" w:rsidRDefault="005F6EC2" w:rsidP="004338E4">
      <w:pPr>
        <w:pStyle w:val="Text"/>
        <w:rPr>
          <w:lang w:eastAsia="en-US"/>
        </w:rPr>
      </w:pPr>
      <w:r w:rsidRPr="00CB17DF">
        <w:rPr>
          <w:lang w:eastAsia="en-US"/>
        </w:rPr>
        <w:t>A constant stream of Tablets (letters) flowed</w:t>
      </w:r>
      <w:r w:rsidR="004338E4">
        <w:rPr>
          <w:lang w:eastAsia="en-US"/>
        </w:rPr>
        <w:t xml:space="preserve"> </w:t>
      </w:r>
      <w:r w:rsidRPr="00CB17DF">
        <w:rPr>
          <w:lang w:eastAsia="en-US"/>
        </w:rPr>
        <w:t>from his pen</w:t>
      </w:r>
      <w:r w:rsidR="00732B75" w:rsidRPr="00CB17DF">
        <w:rPr>
          <w:lang w:eastAsia="en-US"/>
        </w:rPr>
        <w:t xml:space="preserve">.  </w:t>
      </w:r>
      <w:r w:rsidRPr="00CB17DF">
        <w:rPr>
          <w:lang w:eastAsia="en-US"/>
        </w:rPr>
        <w:t>In this way he kept himself in</w:t>
      </w:r>
      <w:r w:rsidR="004338E4">
        <w:rPr>
          <w:lang w:eastAsia="en-US"/>
        </w:rPr>
        <w:t xml:space="preserve"> </w:t>
      </w:r>
      <w:r w:rsidRPr="00CB17DF">
        <w:rPr>
          <w:lang w:eastAsia="en-US"/>
        </w:rPr>
        <w:t>touch with those who could not see him in the</w:t>
      </w:r>
      <w:r w:rsidR="004338E4">
        <w:rPr>
          <w:lang w:eastAsia="en-US"/>
        </w:rPr>
        <w:t xml:space="preserve"> </w:t>
      </w:r>
      <w:r w:rsidRPr="00CB17DF">
        <w:rPr>
          <w:lang w:eastAsia="en-US"/>
        </w:rPr>
        <w:t>flesh</w:t>
      </w:r>
      <w:r w:rsidR="00732B75" w:rsidRPr="00CB17DF">
        <w:rPr>
          <w:lang w:eastAsia="en-US"/>
        </w:rPr>
        <w:t xml:space="preserve">.  </w:t>
      </w:r>
      <w:r w:rsidRPr="00CB17DF">
        <w:rPr>
          <w:lang w:eastAsia="en-US"/>
        </w:rPr>
        <w:t>But there were many who could not rest</w:t>
      </w:r>
      <w:r w:rsidR="004338E4">
        <w:rPr>
          <w:lang w:eastAsia="en-US"/>
        </w:rPr>
        <w:t xml:space="preserve"> </w:t>
      </w:r>
      <w:r w:rsidRPr="00CB17DF">
        <w:rPr>
          <w:lang w:eastAsia="en-US"/>
        </w:rPr>
        <w:t>without seeing the divine Manifestation</w:t>
      </w:r>
      <w:r w:rsidR="00732B75" w:rsidRPr="00CB17DF">
        <w:rPr>
          <w:lang w:eastAsia="en-US"/>
        </w:rPr>
        <w:t xml:space="preserve">.  </w:t>
      </w:r>
      <w:r w:rsidRPr="00CB17DF">
        <w:rPr>
          <w:lang w:eastAsia="en-US"/>
        </w:rPr>
        <w:t>Pilgrims</w:t>
      </w:r>
      <w:r w:rsidR="004338E4">
        <w:rPr>
          <w:lang w:eastAsia="en-US"/>
        </w:rPr>
        <w:t xml:space="preserve"> </w:t>
      </w:r>
      <w:r w:rsidRPr="00CB17DF">
        <w:rPr>
          <w:lang w:eastAsia="en-US"/>
        </w:rPr>
        <w:t xml:space="preserve">seemed never to cease; and it made the </w:t>
      </w:r>
      <w:r w:rsidR="00C51FBC" w:rsidRPr="00CB17DF">
        <w:rPr>
          <w:lang w:eastAsia="en-US"/>
        </w:rPr>
        <w:t>Bāb</w:t>
      </w:r>
      <w:r w:rsidRPr="00CB17DF">
        <w:rPr>
          <w:lang w:eastAsia="en-US"/>
        </w:rPr>
        <w:t xml:space="preserve"> still</w:t>
      </w:r>
      <w:r w:rsidR="004338E4">
        <w:rPr>
          <w:lang w:eastAsia="en-US"/>
        </w:rPr>
        <w:t xml:space="preserve"> </w:t>
      </w:r>
      <w:r w:rsidRPr="00CB17DF">
        <w:rPr>
          <w:lang w:eastAsia="en-US"/>
        </w:rPr>
        <w:t>happier to receive them.</w:t>
      </w:r>
    </w:p>
    <w:p w14:paraId="7E183943" w14:textId="77777777" w:rsidR="005F6EC2" w:rsidRPr="00CB17DF" w:rsidRDefault="005F6EC2" w:rsidP="00AD6792">
      <w:pPr>
        <w:pStyle w:val="Text"/>
        <w:rPr>
          <w:lang w:eastAsia="en-US"/>
        </w:rPr>
      </w:pPr>
      <w:r w:rsidRPr="00CB17DF">
        <w:rPr>
          <w:lang w:eastAsia="en-US"/>
        </w:rPr>
        <w:t>This stream of Tablets and of pilgrims could</w:t>
      </w:r>
      <w:r w:rsidR="004338E4">
        <w:rPr>
          <w:lang w:eastAsia="en-US"/>
        </w:rPr>
        <w:t xml:space="preserve"> </w:t>
      </w:r>
      <w:r w:rsidRPr="00CB17DF">
        <w:rPr>
          <w:lang w:eastAsia="en-US"/>
        </w:rPr>
        <w:t>not however be exhilarating to the Shah and his</w:t>
      </w:r>
      <w:r w:rsidR="004338E4">
        <w:rPr>
          <w:lang w:eastAsia="en-US"/>
        </w:rPr>
        <w:t xml:space="preserve"> </w:t>
      </w:r>
      <w:r w:rsidRPr="00CB17DF">
        <w:rPr>
          <w:lang w:eastAsia="en-US"/>
        </w:rPr>
        <w:t>Minister</w:t>
      </w:r>
      <w:r w:rsidR="00732B75" w:rsidRPr="00CB17DF">
        <w:rPr>
          <w:lang w:eastAsia="en-US"/>
        </w:rPr>
        <w:t xml:space="preserve">.  </w:t>
      </w:r>
      <w:r w:rsidRPr="00CB17DF">
        <w:rPr>
          <w:lang w:eastAsia="en-US"/>
        </w:rPr>
        <w:t>They complained to the castle-warden,</w:t>
      </w:r>
      <w:r w:rsidR="004338E4">
        <w:rPr>
          <w:lang w:eastAsia="en-US"/>
        </w:rPr>
        <w:t xml:space="preserve"> </w:t>
      </w:r>
      <w:r w:rsidRPr="00CB17DF">
        <w:rPr>
          <w:lang w:eastAsia="en-US"/>
        </w:rPr>
        <w:t xml:space="preserve">and bade him be a stricter gaoler, but </w:t>
      </w:r>
      <w:r w:rsidR="002E0A0D" w:rsidRPr="00CB17DF">
        <w:rPr>
          <w:lang w:eastAsia="en-US"/>
        </w:rPr>
        <w:t>‘</w:t>
      </w:r>
      <w:r w:rsidRPr="00CB17DF">
        <w:rPr>
          <w:lang w:eastAsia="en-US"/>
        </w:rPr>
        <w:t>Ali Khan,</w:t>
      </w:r>
      <w:r w:rsidR="004338E4">
        <w:rPr>
          <w:lang w:eastAsia="en-US"/>
        </w:rPr>
        <w:t xml:space="preserve"> </w:t>
      </w:r>
      <w:r w:rsidRPr="00CB17DF">
        <w:rPr>
          <w:lang w:eastAsia="en-US"/>
        </w:rPr>
        <w:t>too, was under the spell of the Gate of Knowledge;</w:t>
      </w:r>
      <w:r w:rsidR="004338E4">
        <w:rPr>
          <w:lang w:eastAsia="en-US"/>
        </w:rPr>
        <w:t xml:space="preserve"> </w:t>
      </w:r>
      <w:r w:rsidRPr="00CB17DF">
        <w:rPr>
          <w:lang w:eastAsia="en-US"/>
        </w:rPr>
        <w:t>or—as one should rather say now—the Point or</w:t>
      </w:r>
      <w:r w:rsidR="004338E4">
        <w:rPr>
          <w:lang w:eastAsia="en-US"/>
        </w:rPr>
        <w:t xml:space="preserve"> </w:t>
      </w:r>
      <w:r w:rsidRPr="00CB17DF">
        <w:rPr>
          <w:lang w:eastAsia="en-US"/>
        </w:rPr>
        <w:t>Climax of Prophetic Revelation, for so the Word</w:t>
      </w:r>
      <w:r w:rsidR="004338E4">
        <w:rPr>
          <w:lang w:eastAsia="en-US"/>
        </w:rPr>
        <w:t xml:space="preserve"> </w:t>
      </w:r>
      <w:r w:rsidRPr="00CB17DF">
        <w:rPr>
          <w:lang w:eastAsia="en-US"/>
        </w:rPr>
        <w:t>of Prophecy directed that he should be called.</w:t>
      </w:r>
      <w:r w:rsidR="004338E4">
        <w:rPr>
          <w:lang w:eastAsia="en-US"/>
        </w:rPr>
        <w:t xml:space="preserve">  </w:t>
      </w:r>
      <w:r w:rsidRPr="00CB17DF">
        <w:rPr>
          <w:lang w:eastAsia="en-US"/>
        </w:rPr>
        <w:t xml:space="preserve">So the order went forth that </w:t>
      </w:r>
      <w:r w:rsidR="002E0A0D" w:rsidRPr="00CB17DF">
        <w:rPr>
          <w:lang w:eastAsia="en-US"/>
        </w:rPr>
        <w:t>‘</w:t>
      </w:r>
      <w:r w:rsidRPr="00CB17DF">
        <w:rPr>
          <w:lang w:eastAsia="en-US"/>
        </w:rPr>
        <w:t xml:space="preserve">Ali </w:t>
      </w:r>
      <w:r w:rsidR="00B82151" w:rsidRPr="00CB17DF">
        <w:rPr>
          <w:lang w:eastAsia="en-US"/>
        </w:rPr>
        <w:t>Muḥammad</w:t>
      </w:r>
      <w:r w:rsidR="004338E4">
        <w:rPr>
          <w:lang w:eastAsia="en-US"/>
        </w:rPr>
        <w:t xml:space="preserve"> </w:t>
      </w:r>
      <w:r w:rsidRPr="00CB17DF">
        <w:rPr>
          <w:lang w:eastAsia="en-US"/>
        </w:rPr>
        <w:t>should be transferred to another castle—that of</w:t>
      </w:r>
      <w:r w:rsidR="004338E4">
        <w:rPr>
          <w:lang w:eastAsia="en-US"/>
        </w:rPr>
        <w:t xml:space="preserve"> </w:t>
      </w:r>
      <w:r w:rsidRPr="00CB17DF">
        <w:rPr>
          <w:lang w:eastAsia="en-US"/>
        </w:rPr>
        <w:t>Chihri</w:t>
      </w:r>
      <w:r w:rsidR="00B95ACD" w:rsidRPr="00CB17DF">
        <w:rPr>
          <w:lang w:eastAsia="en-US"/>
        </w:rPr>
        <w:t>ḳ</w:t>
      </w:r>
      <w:r w:rsidRPr="00CB17DF">
        <w:rPr>
          <w:lang w:eastAsia="en-US"/>
        </w:rPr>
        <w:t>.</w:t>
      </w:r>
      <w:r w:rsidR="00AD6792">
        <w:rPr>
          <w:rStyle w:val="FootnoteReference"/>
          <w:lang w:eastAsia="en-US"/>
        </w:rPr>
        <w:footnoteReference w:id="65"/>
      </w:r>
    </w:p>
    <w:p w14:paraId="0259B355" w14:textId="77777777" w:rsidR="005F6EC2" w:rsidRPr="00CB17DF" w:rsidRDefault="005F6EC2" w:rsidP="00B95ACD">
      <w:pPr>
        <w:pStyle w:val="Text"/>
        <w:rPr>
          <w:lang w:eastAsia="en-US"/>
        </w:rPr>
      </w:pPr>
      <w:r w:rsidRPr="00CB17DF">
        <w:rPr>
          <w:lang w:eastAsia="en-US"/>
        </w:rPr>
        <w:t>At this point a digression seems necessary.</w:t>
      </w:r>
    </w:p>
    <w:p w14:paraId="46417E3F" w14:textId="77777777" w:rsidR="00B95ACD" w:rsidRPr="00CB17DF" w:rsidRDefault="00B95ACD">
      <w:pPr>
        <w:widowControl/>
        <w:kinsoku/>
        <w:overflowPunct/>
        <w:textAlignment w:val="auto"/>
        <w:rPr>
          <w:lang w:eastAsia="en-US"/>
        </w:rPr>
      </w:pPr>
      <w:r w:rsidRPr="00CB17DF">
        <w:rPr>
          <w:lang w:eastAsia="en-US"/>
        </w:rPr>
        <w:br w:type="page"/>
      </w:r>
    </w:p>
    <w:p w14:paraId="599523D5" w14:textId="77777777" w:rsidR="005F6EC2" w:rsidRPr="00CB17DF" w:rsidRDefault="005F6EC2" w:rsidP="004338E4">
      <w:pPr>
        <w:pStyle w:val="Textcts"/>
        <w:rPr>
          <w:lang w:eastAsia="en-US"/>
        </w:rPr>
      </w:pPr>
      <w:r w:rsidRPr="00CB17DF">
        <w:rPr>
          <w:lang w:eastAsia="en-US"/>
        </w:rPr>
        <w:lastRenderedPageBreak/>
        <w:t xml:space="preserve">The </w:t>
      </w:r>
      <w:r w:rsidR="00C51FBC" w:rsidRPr="00CB17DF">
        <w:rPr>
          <w:lang w:eastAsia="en-US"/>
        </w:rPr>
        <w:t>Bāb</w:t>
      </w:r>
      <w:r w:rsidRPr="00CB17DF">
        <w:rPr>
          <w:lang w:eastAsia="en-US"/>
        </w:rPr>
        <w:t xml:space="preserve"> was well aware that a primary need of</w:t>
      </w:r>
      <w:r w:rsidR="004338E4">
        <w:rPr>
          <w:lang w:eastAsia="en-US"/>
        </w:rPr>
        <w:t xml:space="preserve"> </w:t>
      </w:r>
      <w:r w:rsidRPr="00CB17DF">
        <w:rPr>
          <w:lang w:eastAsia="en-US"/>
        </w:rPr>
        <w:t xml:space="preserve">the new fraternity was a new </w:t>
      </w:r>
      <w:r w:rsidR="004E490F" w:rsidRPr="00CB17DF">
        <w:rPr>
          <w:lang w:eastAsia="en-US"/>
        </w:rPr>
        <w:t>Ḳur’an</w:t>
      </w:r>
      <w:r w:rsidR="00732B75" w:rsidRPr="00CB17DF">
        <w:rPr>
          <w:lang w:eastAsia="en-US"/>
        </w:rPr>
        <w:t xml:space="preserve">.  </w:t>
      </w:r>
      <w:r w:rsidRPr="00CB17DF">
        <w:rPr>
          <w:lang w:eastAsia="en-US"/>
        </w:rPr>
        <w:t>This he</w:t>
      </w:r>
      <w:r w:rsidR="004338E4">
        <w:rPr>
          <w:lang w:eastAsia="en-US"/>
        </w:rPr>
        <w:t xml:space="preserve"> </w:t>
      </w:r>
      <w:r w:rsidRPr="00CB17DF">
        <w:rPr>
          <w:lang w:eastAsia="en-US"/>
        </w:rPr>
        <w:t xml:space="preserve">produced in the shape of a book called </w:t>
      </w:r>
      <w:r w:rsidRPr="00CB17DF">
        <w:rPr>
          <w:i/>
          <w:iCs/>
          <w:lang w:eastAsia="en-US"/>
        </w:rPr>
        <w:t>The Bayan</w:t>
      </w:r>
      <w:r w:rsidR="004338E4">
        <w:rPr>
          <w:i/>
          <w:iCs/>
          <w:lang w:eastAsia="en-US"/>
        </w:rPr>
        <w:t xml:space="preserve"> </w:t>
      </w:r>
      <w:r w:rsidRPr="00CB17DF">
        <w:rPr>
          <w:lang w:eastAsia="en-US"/>
        </w:rPr>
        <w:t>(Exposition)</w:t>
      </w:r>
      <w:r w:rsidR="00732B75" w:rsidRPr="00CB17DF">
        <w:rPr>
          <w:lang w:eastAsia="en-US"/>
        </w:rPr>
        <w:t xml:space="preserve">.  </w:t>
      </w:r>
      <w:r w:rsidRPr="00CB17DF">
        <w:rPr>
          <w:lang w:eastAsia="en-US"/>
        </w:rPr>
        <w:t>Unfortunately he adopted from the</w:t>
      </w:r>
      <w:r w:rsidR="004338E4">
        <w:rPr>
          <w:lang w:eastAsia="en-US"/>
        </w:rPr>
        <w:t xml:space="preserve"> </w:t>
      </w:r>
      <w:r w:rsidRPr="00CB17DF">
        <w:rPr>
          <w:lang w:eastAsia="en-US"/>
        </w:rPr>
        <w:t>Muslims the unworkable idea of a sacred language,</w:t>
      </w:r>
      <w:r w:rsidR="004338E4">
        <w:rPr>
          <w:lang w:eastAsia="en-US"/>
        </w:rPr>
        <w:t xml:space="preserve"> </w:t>
      </w:r>
      <w:r w:rsidRPr="00CB17DF">
        <w:rPr>
          <w:lang w:eastAsia="en-US"/>
        </w:rPr>
        <w:t>and his first contributions to the new Divine</w:t>
      </w:r>
      <w:r w:rsidR="004338E4">
        <w:rPr>
          <w:lang w:eastAsia="en-US"/>
        </w:rPr>
        <w:t xml:space="preserve"> </w:t>
      </w:r>
      <w:r w:rsidRPr="00CB17DF">
        <w:rPr>
          <w:lang w:eastAsia="en-US"/>
        </w:rPr>
        <w:t xml:space="preserve">Library (for the new </w:t>
      </w:r>
      <w:r w:rsidR="004E490F" w:rsidRPr="00CB17DF">
        <w:rPr>
          <w:lang w:eastAsia="en-US"/>
        </w:rPr>
        <w:t>Ḳur’an</w:t>
      </w:r>
      <w:r w:rsidRPr="00CB17DF">
        <w:rPr>
          <w:lang w:eastAsia="en-US"/>
        </w:rPr>
        <w:t xml:space="preserve"> ultimately became</w:t>
      </w:r>
      <w:r w:rsidR="004338E4">
        <w:rPr>
          <w:lang w:eastAsia="en-US"/>
        </w:rPr>
        <w:t xml:space="preserve"> </w:t>
      </w:r>
      <w:r w:rsidRPr="00CB17DF">
        <w:rPr>
          <w:lang w:eastAsia="en-US"/>
        </w:rPr>
        <w:t>this) were in Arabic</w:t>
      </w:r>
      <w:r w:rsidR="00732B75" w:rsidRPr="00CB17DF">
        <w:rPr>
          <w:lang w:eastAsia="en-US"/>
        </w:rPr>
        <w:t xml:space="preserve">.  </w:t>
      </w:r>
      <w:r w:rsidRPr="00CB17DF">
        <w:rPr>
          <w:lang w:eastAsia="en-US"/>
        </w:rPr>
        <w:t>These were a Commentary</w:t>
      </w:r>
      <w:r w:rsidR="004338E4">
        <w:rPr>
          <w:lang w:eastAsia="en-US"/>
        </w:rPr>
        <w:t xml:space="preserve"> </w:t>
      </w:r>
      <w:r w:rsidRPr="00CB17DF">
        <w:rPr>
          <w:lang w:eastAsia="en-US"/>
        </w:rPr>
        <w:t>on the Sura of Yusuf (Joseph) and the Arabic</w:t>
      </w:r>
      <w:r w:rsidR="004338E4">
        <w:rPr>
          <w:lang w:eastAsia="en-US"/>
        </w:rPr>
        <w:t xml:space="preserve"> </w:t>
      </w:r>
      <w:r w:rsidRPr="00CB17DF">
        <w:rPr>
          <w:lang w:eastAsia="en-US"/>
        </w:rPr>
        <w:t>Bayan</w:t>
      </w:r>
      <w:r w:rsidR="00732B75" w:rsidRPr="00CB17DF">
        <w:rPr>
          <w:lang w:eastAsia="en-US"/>
        </w:rPr>
        <w:t xml:space="preserve">.  </w:t>
      </w:r>
      <w:r w:rsidRPr="00CB17DF">
        <w:rPr>
          <w:lang w:eastAsia="en-US"/>
        </w:rPr>
        <w:t>The language of these, however, was a</w:t>
      </w:r>
      <w:r w:rsidR="004338E4">
        <w:rPr>
          <w:lang w:eastAsia="en-US"/>
        </w:rPr>
        <w:t xml:space="preserve"> </w:t>
      </w:r>
      <w:r w:rsidRPr="00CB17DF">
        <w:rPr>
          <w:lang w:eastAsia="en-US"/>
        </w:rPr>
        <w:t xml:space="preserve">barrier to the laity, and so the </w:t>
      </w:r>
      <w:r w:rsidR="002E0A0D" w:rsidRPr="00CB17DF">
        <w:rPr>
          <w:lang w:eastAsia="en-US"/>
        </w:rPr>
        <w:t>‘</w:t>
      </w:r>
      <w:r w:rsidRPr="00CB17DF">
        <w:rPr>
          <w:lang w:eastAsia="en-US"/>
        </w:rPr>
        <w:t>first believer</w:t>
      </w:r>
      <w:r w:rsidR="00732B75" w:rsidRPr="00CB17DF">
        <w:rPr>
          <w:lang w:eastAsia="en-US"/>
        </w:rPr>
        <w:t>’</w:t>
      </w:r>
      <w:r w:rsidR="004338E4">
        <w:rPr>
          <w:lang w:eastAsia="en-US"/>
        </w:rPr>
        <w:t xml:space="preserve"> </w:t>
      </w:r>
      <w:r w:rsidRPr="00CB17DF">
        <w:rPr>
          <w:lang w:eastAsia="en-US"/>
        </w:rPr>
        <w:t xml:space="preserve">wrote a letter to the </w:t>
      </w:r>
      <w:r w:rsidR="00C51FBC" w:rsidRPr="00CB17DF">
        <w:rPr>
          <w:lang w:eastAsia="en-US"/>
        </w:rPr>
        <w:t>Bāb</w:t>
      </w:r>
      <w:r w:rsidRPr="00CB17DF">
        <w:rPr>
          <w:lang w:eastAsia="en-US"/>
        </w:rPr>
        <w:t>, enforcing the necessity</w:t>
      </w:r>
      <w:r w:rsidR="004338E4">
        <w:rPr>
          <w:lang w:eastAsia="en-US"/>
        </w:rPr>
        <w:t xml:space="preserve"> </w:t>
      </w:r>
      <w:r w:rsidRPr="00CB17DF">
        <w:rPr>
          <w:lang w:eastAsia="en-US"/>
        </w:rPr>
        <w:t>of making himself intelligible to all</w:t>
      </w:r>
      <w:r w:rsidR="00732B75" w:rsidRPr="00CB17DF">
        <w:rPr>
          <w:lang w:eastAsia="en-US"/>
        </w:rPr>
        <w:t xml:space="preserve">.  </w:t>
      </w:r>
      <w:r w:rsidRPr="00CB17DF">
        <w:rPr>
          <w:lang w:eastAsia="en-US"/>
        </w:rPr>
        <w:t>This seems</w:t>
      </w:r>
      <w:r w:rsidR="004338E4">
        <w:rPr>
          <w:lang w:eastAsia="en-US"/>
        </w:rPr>
        <w:t xml:space="preserve"> </w:t>
      </w:r>
      <w:r w:rsidRPr="00CB17DF">
        <w:rPr>
          <w:lang w:eastAsia="en-US"/>
        </w:rPr>
        <w:t>to be the true origin of the Persian Bayan.</w:t>
      </w:r>
    </w:p>
    <w:p w14:paraId="498C9744" w14:textId="77777777" w:rsidR="005F6EC2" w:rsidRPr="00CB17DF" w:rsidRDefault="005F6EC2" w:rsidP="00B367A3">
      <w:pPr>
        <w:pStyle w:val="Text"/>
        <w:rPr>
          <w:lang w:eastAsia="en-US"/>
        </w:rPr>
      </w:pPr>
      <w:r w:rsidRPr="00CB17DF">
        <w:rPr>
          <w:lang w:eastAsia="en-US"/>
        </w:rPr>
        <w:t xml:space="preserve">A more difficult matter is </w:t>
      </w:r>
      <w:r w:rsidR="002E0A0D" w:rsidRPr="00CB17DF">
        <w:rPr>
          <w:lang w:eastAsia="en-US"/>
        </w:rPr>
        <w:t>‘</w:t>
      </w:r>
      <w:r w:rsidRPr="00CB17DF">
        <w:rPr>
          <w:lang w:eastAsia="en-US"/>
        </w:rPr>
        <w:t xml:space="preserve">Ali </w:t>
      </w:r>
      <w:r w:rsidR="00B82151" w:rsidRPr="00CB17DF">
        <w:rPr>
          <w:lang w:eastAsia="en-US"/>
        </w:rPr>
        <w:t>Muḥammad</w:t>
      </w:r>
      <w:r w:rsidR="00732B75" w:rsidRPr="00CB17DF">
        <w:rPr>
          <w:lang w:eastAsia="en-US"/>
        </w:rPr>
        <w:t>’</w:t>
      </w:r>
      <w:r w:rsidRPr="00CB17DF">
        <w:rPr>
          <w:lang w:eastAsia="en-US"/>
        </w:rPr>
        <w:t>s</w:t>
      </w:r>
      <w:r w:rsidR="004338E4">
        <w:rPr>
          <w:lang w:eastAsia="en-US"/>
        </w:rPr>
        <w:t xml:space="preserve"> </w:t>
      </w:r>
      <w:r w:rsidRPr="00CB17DF">
        <w:rPr>
          <w:lang w:eastAsia="en-US"/>
        </w:rPr>
        <w:t>very peculiar consciousness, which reminds us of</w:t>
      </w:r>
      <w:r w:rsidR="004338E4">
        <w:rPr>
          <w:lang w:eastAsia="en-US"/>
        </w:rPr>
        <w:t xml:space="preserve"> </w:t>
      </w:r>
      <w:r w:rsidRPr="00CB17DF">
        <w:rPr>
          <w:lang w:eastAsia="en-US"/>
        </w:rPr>
        <w:t>that which the Fourth Gospel ascribes to Jesus</w:t>
      </w:r>
      <w:r w:rsidR="004338E4">
        <w:rPr>
          <w:lang w:eastAsia="en-US"/>
        </w:rPr>
        <w:t xml:space="preserve"> </w:t>
      </w:r>
      <w:r w:rsidRPr="00CB17DF">
        <w:rPr>
          <w:lang w:eastAsia="en-US"/>
        </w:rPr>
        <w:t>Christ</w:t>
      </w:r>
      <w:r w:rsidR="00732B75" w:rsidRPr="00CB17DF">
        <w:rPr>
          <w:lang w:eastAsia="en-US"/>
        </w:rPr>
        <w:t xml:space="preserve">.  </w:t>
      </w:r>
      <w:r w:rsidRPr="00CB17DF">
        <w:rPr>
          <w:lang w:eastAsia="en-US"/>
        </w:rPr>
        <w:t xml:space="preserve">In other words,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claims</w:t>
      </w:r>
      <w:r w:rsidR="004338E4">
        <w:rPr>
          <w:lang w:eastAsia="en-US"/>
        </w:rPr>
        <w:t xml:space="preserve"> </w:t>
      </w:r>
      <w:r w:rsidRPr="00CB17DF">
        <w:rPr>
          <w:lang w:eastAsia="en-US"/>
        </w:rPr>
        <w:t>for himself the highest spiritual rank</w:t>
      </w:r>
      <w:r w:rsidR="00732B75" w:rsidRPr="00CB17DF">
        <w:rPr>
          <w:lang w:eastAsia="en-US"/>
        </w:rPr>
        <w:t>.  ‘</w:t>
      </w:r>
      <w:r w:rsidRPr="00CB17DF">
        <w:rPr>
          <w:lang w:eastAsia="en-US"/>
        </w:rPr>
        <w:t>As for</w:t>
      </w:r>
      <w:r w:rsidR="004338E4">
        <w:rPr>
          <w:lang w:eastAsia="en-US"/>
        </w:rPr>
        <w:t xml:space="preserve"> </w:t>
      </w:r>
      <w:r w:rsidRPr="00CB17DF">
        <w:rPr>
          <w:lang w:eastAsia="en-US"/>
        </w:rPr>
        <w:t>Me,</w:t>
      </w:r>
      <w:r w:rsidR="00732B75" w:rsidRPr="00CB17DF">
        <w:rPr>
          <w:lang w:eastAsia="en-US"/>
        </w:rPr>
        <w:t>’</w:t>
      </w:r>
      <w:r w:rsidRPr="00CB17DF">
        <w:rPr>
          <w:lang w:eastAsia="en-US"/>
        </w:rPr>
        <w:t xml:space="preserve"> he said, </w:t>
      </w:r>
      <w:r w:rsidR="002E0A0D" w:rsidRPr="00CB17DF">
        <w:rPr>
          <w:lang w:eastAsia="en-US"/>
        </w:rPr>
        <w:t>‘</w:t>
      </w:r>
      <w:r w:rsidRPr="00CB17DF">
        <w:rPr>
          <w:lang w:eastAsia="en-US"/>
        </w:rPr>
        <w:t>I am that Point from which all that</w:t>
      </w:r>
      <w:r w:rsidR="004338E4">
        <w:rPr>
          <w:lang w:eastAsia="en-US"/>
        </w:rPr>
        <w:t xml:space="preserve"> </w:t>
      </w:r>
      <w:r w:rsidRPr="00CB17DF">
        <w:rPr>
          <w:lang w:eastAsia="en-US"/>
        </w:rPr>
        <w:t>exists has found existence</w:t>
      </w:r>
      <w:r w:rsidR="00732B75" w:rsidRPr="00CB17DF">
        <w:rPr>
          <w:lang w:eastAsia="en-US"/>
        </w:rPr>
        <w:t xml:space="preserve">.  </w:t>
      </w:r>
      <w:r w:rsidRPr="00CB17DF">
        <w:rPr>
          <w:lang w:eastAsia="en-US"/>
        </w:rPr>
        <w:t>I am that Face of</w:t>
      </w:r>
      <w:r w:rsidR="004338E4">
        <w:rPr>
          <w:lang w:eastAsia="en-US"/>
        </w:rPr>
        <w:t xml:space="preserve"> </w:t>
      </w:r>
      <w:r w:rsidRPr="00CB17DF">
        <w:rPr>
          <w:lang w:eastAsia="en-US"/>
        </w:rPr>
        <w:t>God which dieth not</w:t>
      </w:r>
      <w:r w:rsidR="00732B75" w:rsidRPr="00CB17DF">
        <w:rPr>
          <w:lang w:eastAsia="en-US"/>
        </w:rPr>
        <w:t xml:space="preserve">.  </w:t>
      </w:r>
      <w:r w:rsidRPr="00CB17DF">
        <w:rPr>
          <w:lang w:eastAsia="en-US"/>
        </w:rPr>
        <w:t>I am that Light which</w:t>
      </w:r>
      <w:r w:rsidR="004338E4">
        <w:rPr>
          <w:lang w:eastAsia="en-US"/>
        </w:rPr>
        <w:t xml:space="preserve"> </w:t>
      </w:r>
      <w:r w:rsidRPr="00CB17DF">
        <w:rPr>
          <w:lang w:eastAsia="en-US"/>
        </w:rPr>
        <w:t>doth not go out</w:t>
      </w:r>
      <w:r w:rsidR="00732B75" w:rsidRPr="00CB17DF">
        <w:rPr>
          <w:lang w:eastAsia="en-US"/>
        </w:rPr>
        <w:t xml:space="preserve">.  </w:t>
      </w:r>
      <w:r w:rsidRPr="00CB17DF">
        <w:rPr>
          <w:lang w:eastAsia="en-US"/>
        </w:rPr>
        <w:t>He that knoweth Me is</w:t>
      </w:r>
      <w:r w:rsidR="004338E4">
        <w:rPr>
          <w:lang w:eastAsia="en-US"/>
        </w:rPr>
        <w:t xml:space="preserve"> </w:t>
      </w:r>
      <w:r w:rsidRPr="00CB17DF">
        <w:rPr>
          <w:lang w:eastAsia="en-US"/>
        </w:rPr>
        <w:t>accompanied by all good; he that repulseth Me</w:t>
      </w:r>
      <w:r w:rsidR="004338E4">
        <w:rPr>
          <w:lang w:eastAsia="en-US"/>
        </w:rPr>
        <w:t xml:space="preserve"> </w:t>
      </w:r>
      <w:r w:rsidRPr="00CB17DF">
        <w:rPr>
          <w:lang w:eastAsia="en-US"/>
        </w:rPr>
        <w:t>hath behind him all evil.</w:t>
      </w:r>
      <w:r w:rsidR="00732B75" w:rsidRPr="00CB17DF">
        <w:rPr>
          <w:lang w:eastAsia="en-US"/>
        </w:rPr>
        <w:t>’</w:t>
      </w:r>
      <w:r w:rsidR="00894371">
        <w:rPr>
          <w:rStyle w:val="FootnoteReference"/>
          <w:lang w:eastAsia="en-US"/>
        </w:rPr>
        <w:footnoteReference w:id="66"/>
      </w:r>
      <w:r w:rsidRPr="00CB17DF">
        <w:rPr>
          <w:lang w:eastAsia="en-US"/>
        </w:rPr>
        <w:t xml:space="preserve">  It is also certain that</w:t>
      </w:r>
      <w:r w:rsidR="004338E4">
        <w:rPr>
          <w:lang w:eastAsia="en-US"/>
        </w:rPr>
        <w:t xml:space="preserve"> </w:t>
      </w:r>
      <w:r w:rsidRPr="00CB17DF">
        <w:rPr>
          <w:lang w:eastAsia="en-US"/>
        </w:rPr>
        <w:t>in comparatively early writings, intended for</w:t>
      </w:r>
      <w:r w:rsidR="004338E4">
        <w:rPr>
          <w:lang w:eastAsia="en-US"/>
        </w:rPr>
        <w:t xml:space="preserve"> </w:t>
      </w:r>
      <w:r w:rsidRPr="00CB17DF">
        <w:rPr>
          <w:lang w:eastAsia="en-US"/>
        </w:rPr>
        <w:t>ste</w:t>
      </w:r>
      <w:ins w:id="132" w:author="Michael" w:date="2016-01-19T12:49:00Z">
        <w:r w:rsidR="00483750" w:rsidRPr="00CB17DF">
          <w:rPr>
            <w:lang w:eastAsia="en-US"/>
          </w:rPr>
          <w:t>a</w:t>
        </w:r>
      </w:ins>
      <w:r w:rsidRPr="00CB17DF">
        <w:rPr>
          <w:lang w:eastAsia="en-US"/>
        </w:rPr>
        <w:t xml:space="preserve">dfast disciples,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already claims</w:t>
      </w:r>
      <w:r w:rsidR="004338E4">
        <w:rPr>
          <w:lang w:eastAsia="en-US"/>
        </w:rPr>
        <w:t xml:space="preserve"> </w:t>
      </w:r>
      <w:r w:rsidRPr="00CB17DF">
        <w:rPr>
          <w:lang w:eastAsia="en-US"/>
        </w:rPr>
        <w:t xml:space="preserve">the title of Point, </w:t>
      </w:r>
      <w:r w:rsidR="002E0A0D" w:rsidRPr="00CB17DF">
        <w:rPr>
          <w:i/>
          <w:iCs/>
          <w:lang w:eastAsia="en-US"/>
        </w:rPr>
        <w:t>i.e.</w:t>
      </w:r>
      <w:r w:rsidR="002E0A0D" w:rsidRPr="00CB17DF">
        <w:rPr>
          <w:lang w:eastAsia="en-US"/>
        </w:rPr>
        <w:t xml:space="preserve"> </w:t>
      </w:r>
      <w:r w:rsidRPr="00CB17DF">
        <w:rPr>
          <w:lang w:eastAsia="en-US"/>
        </w:rPr>
        <w:t>Point of Truth, or of Divine</w:t>
      </w:r>
      <w:r w:rsidR="004338E4">
        <w:rPr>
          <w:lang w:eastAsia="en-US"/>
        </w:rPr>
        <w:t xml:space="preserve"> </w:t>
      </w:r>
      <w:r w:rsidRPr="00CB17DF">
        <w:rPr>
          <w:lang w:eastAsia="en-US"/>
        </w:rPr>
        <w:t>Wisdom, or of the Divine Mercy.</w:t>
      </w:r>
      <w:r w:rsidR="00B367A3">
        <w:rPr>
          <w:rStyle w:val="FootnoteReference"/>
          <w:lang w:eastAsia="en-US"/>
        </w:rPr>
        <w:footnoteReference w:id="67"/>
      </w:r>
    </w:p>
    <w:p w14:paraId="3193F355" w14:textId="77777777" w:rsidR="00483750" w:rsidRPr="00A85864" w:rsidRDefault="00483750">
      <w:pPr>
        <w:widowControl/>
        <w:kinsoku/>
        <w:overflowPunct/>
        <w:textAlignment w:val="auto"/>
        <w:rPr>
          <w:lang w:val="en-AU" w:eastAsia="en-US"/>
        </w:rPr>
      </w:pPr>
      <w:r w:rsidRPr="00A85864">
        <w:rPr>
          <w:lang w:val="en-AU" w:eastAsia="en-US"/>
        </w:rPr>
        <w:br w:type="page"/>
      </w:r>
    </w:p>
    <w:p w14:paraId="13EABF60" w14:textId="77777777" w:rsidR="005F6EC2" w:rsidRPr="00CB17DF" w:rsidRDefault="005F6EC2" w:rsidP="004338E4">
      <w:pPr>
        <w:pStyle w:val="Text"/>
        <w:rPr>
          <w:lang w:eastAsia="en-US"/>
        </w:rPr>
      </w:pPr>
      <w:r w:rsidRPr="00CB17DF">
        <w:rPr>
          <w:lang w:eastAsia="en-US"/>
        </w:rPr>
        <w:lastRenderedPageBreak/>
        <w:t>It is noteworthy that just here we have a very</w:t>
      </w:r>
      <w:r w:rsidR="004338E4">
        <w:rPr>
          <w:lang w:eastAsia="en-US"/>
        </w:rPr>
        <w:t xml:space="preserve"> </w:t>
      </w:r>
      <w:r w:rsidRPr="00CB17DF">
        <w:rPr>
          <w:lang w:eastAsia="en-US"/>
        </w:rPr>
        <w:t>old contact with Babylonian mythology</w:t>
      </w:r>
      <w:r w:rsidR="00732B75" w:rsidRPr="00CB17DF">
        <w:rPr>
          <w:lang w:eastAsia="en-US"/>
        </w:rPr>
        <w:t>.  ‘</w:t>
      </w:r>
      <w:r w:rsidRPr="00CB17DF">
        <w:rPr>
          <w:lang w:eastAsia="en-US"/>
        </w:rPr>
        <w:t>Point</w:t>
      </w:r>
      <w:r w:rsidR="00732B75" w:rsidRPr="00CB17DF">
        <w:rPr>
          <w:lang w:eastAsia="en-US"/>
        </w:rPr>
        <w:t>’</w:t>
      </w:r>
      <w:r w:rsidR="004338E4">
        <w:rPr>
          <w:lang w:eastAsia="en-US"/>
        </w:rPr>
        <w:t xml:space="preserve"> </w:t>
      </w:r>
      <w:r w:rsidRPr="00CB17DF">
        <w:rPr>
          <w:lang w:eastAsia="en-US"/>
        </w:rPr>
        <w:t>is, in fact, a mythological term</w:t>
      </w:r>
      <w:r w:rsidR="00732B75" w:rsidRPr="00CB17DF">
        <w:rPr>
          <w:lang w:eastAsia="en-US"/>
        </w:rPr>
        <w:t xml:space="preserve">.  </w:t>
      </w:r>
      <w:r w:rsidRPr="00CB17DF">
        <w:rPr>
          <w:lang w:eastAsia="en-US"/>
        </w:rPr>
        <w:t>It springs from</w:t>
      </w:r>
      <w:r w:rsidR="004338E4">
        <w:rPr>
          <w:lang w:eastAsia="en-US"/>
        </w:rPr>
        <w:t xml:space="preserve"> </w:t>
      </w:r>
      <w:r w:rsidRPr="00CB17DF">
        <w:rPr>
          <w:lang w:eastAsia="en-US"/>
        </w:rPr>
        <w:t>an endeavour to minimize the materialism of the</w:t>
      </w:r>
      <w:r w:rsidR="004338E4">
        <w:rPr>
          <w:lang w:eastAsia="en-US"/>
        </w:rPr>
        <w:t xml:space="preserve"> </w:t>
      </w:r>
      <w:r w:rsidRPr="00CB17DF">
        <w:rPr>
          <w:lang w:eastAsia="en-US"/>
        </w:rPr>
        <w:t>myth of the Divine Dwelling-place</w:t>
      </w:r>
      <w:r w:rsidR="00732B75" w:rsidRPr="00CB17DF">
        <w:rPr>
          <w:lang w:eastAsia="en-US"/>
        </w:rPr>
        <w:t xml:space="preserve">.  </w:t>
      </w:r>
      <w:r w:rsidRPr="00CB17DF">
        <w:rPr>
          <w:lang w:eastAsia="en-US"/>
        </w:rPr>
        <w:t>That ancient</w:t>
      </w:r>
      <w:r w:rsidR="004338E4">
        <w:rPr>
          <w:lang w:eastAsia="en-US"/>
        </w:rPr>
        <w:t xml:space="preserve"> </w:t>
      </w:r>
      <w:r w:rsidRPr="00CB17DF">
        <w:rPr>
          <w:lang w:eastAsia="en-US"/>
        </w:rPr>
        <w:t>myth asserted that the earth-mountain was the</w:t>
      </w:r>
      <w:r w:rsidR="004338E4">
        <w:rPr>
          <w:lang w:eastAsia="en-US"/>
        </w:rPr>
        <w:t xml:space="preserve"> </w:t>
      </w:r>
      <w:r w:rsidRPr="00CB17DF">
        <w:rPr>
          <w:lang w:eastAsia="en-US"/>
        </w:rPr>
        <w:t>Divine Throne</w:t>
      </w:r>
      <w:r w:rsidR="00732B75" w:rsidRPr="00CB17DF">
        <w:rPr>
          <w:lang w:eastAsia="en-US"/>
        </w:rPr>
        <w:t xml:space="preserve">.  </w:t>
      </w:r>
      <w:r w:rsidRPr="00CB17DF">
        <w:rPr>
          <w:lang w:eastAsia="en-US"/>
        </w:rPr>
        <w:t>Not so, said an early school of</w:t>
      </w:r>
      <w:r w:rsidR="004338E4">
        <w:rPr>
          <w:lang w:eastAsia="en-US"/>
        </w:rPr>
        <w:t xml:space="preserve"> </w:t>
      </w:r>
      <w:r w:rsidRPr="00CB17DF">
        <w:rPr>
          <w:lang w:eastAsia="en-US"/>
        </w:rPr>
        <w:t xml:space="preserve">Theosophy, God, </w:t>
      </w:r>
      <w:r w:rsidR="002E0A0D" w:rsidRPr="00CB17DF">
        <w:rPr>
          <w:i/>
          <w:iCs/>
          <w:lang w:eastAsia="en-US"/>
        </w:rPr>
        <w:t>i.e.</w:t>
      </w:r>
      <w:r w:rsidR="002E0A0D" w:rsidRPr="00CB17DF">
        <w:rPr>
          <w:lang w:eastAsia="en-US"/>
        </w:rPr>
        <w:t xml:space="preserve"> </w:t>
      </w:r>
      <w:r w:rsidRPr="00CB17DF">
        <w:rPr>
          <w:lang w:eastAsia="en-US"/>
        </w:rPr>
        <w:t>the God who has a bodily</w:t>
      </w:r>
      <w:r w:rsidR="004338E4">
        <w:rPr>
          <w:lang w:eastAsia="en-US"/>
        </w:rPr>
        <w:t xml:space="preserve"> </w:t>
      </w:r>
      <w:r w:rsidRPr="00CB17DF">
        <w:rPr>
          <w:lang w:eastAsia="en-US"/>
        </w:rPr>
        <w:t>form and manifests the hidden glory, dwells on</w:t>
      </w:r>
      <w:r w:rsidR="004338E4">
        <w:rPr>
          <w:lang w:eastAsia="en-US"/>
        </w:rPr>
        <w:t xml:space="preserve"> </w:t>
      </w:r>
      <w:r w:rsidRPr="00CB17DF">
        <w:rPr>
          <w:lang w:eastAsia="en-US"/>
        </w:rPr>
        <w:t>a point in the extreme north, called by the</w:t>
      </w:r>
      <w:r w:rsidR="004338E4">
        <w:rPr>
          <w:lang w:eastAsia="en-US"/>
        </w:rPr>
        <w:t xml:space="preserve"> </w:t>
      </w:r>
      <w:r w:rsidRPr="00CB17DF">
        <w:rPr>
          <w:lang w:eastAsia="en-US"/>
        </w:rPr>
        <w:t xml:space="preserve">Babylonians </w:t>
      </w:r>
      <w:r w:rsidR="00732B75" w:rsidRPr="00CB17DF">
        <w:rPr>
          <w:lang w:eastAsia="en-US"/>
        </w:rPr>
        <w:t>‘</w:t>
      </w:r>
      <w:r w:rsidRPr="00CB17DF">
        <w:rPr>
          <w:lang w:eastAsia="en-US"/>
        </w:rPr>
        <w:t>the heaven of Anu</w:t>
      </w:r>
      <w:r w:rsidR="004C2F52">
        <w:rPr>
          <w:lang w:eastAsia="en-US"/>
        </w:rPr>
        <w:t>’.</w:t>
      </w:r>
    </w:p>
    <w:p w14:paraId="2FBC81E5" w14:textId="77777777" w:rsidR="005F6EC2" w:rsidRPr="00CB17DF" w:rsidRDefault="005F6EC2" w:rsidP="000C5BAA">
      <w:pPr>
        <w:pStyle w:val="Text"/>
        <w:rPr>
          <w:lang w:eastAsia="en-US"/>
        </w:rPr>
      </w:pPr>
      <w:r w:rsidRPr="00CB17DF">
        <w:rPr>
          <w:lang w:eastAsia="en-US"/>
        </w:rPr>
        <w:t xml:space="preserve">The Point, however, </w:t>
      </w:r>
      <w:r w:rsidR="002E0A0D" w:rsidRPr="00CB17DF">
        <w:rPr>
          <w:i/>
          <w:iCs/>
          <w:lang w:eastAsia="en-US"/>
        </w:rPr>
        <w:t>i.e.</w:t>
      </w:r>
      <w:r w:rsidR="002E0A0D" w:rsidRPr="00CB17DF">
        <w:rPr>
          <w:lang w:eastAsia="en-US"/>
        </w:rPr>
        <w:t xml:space="preserve"> </w:t>
      </w:r>
      <w:r w:rsidRPr="00CB17DF">
        <w:rPr>
          <w:lang w:eastAsia="en-US"/>
        </w:rPr>
        <w:t>the God of the Point,</w:t>
      </w:r>
      <w:r w:rsidR="004338E4">
        <w:rPr>
          <w:lang w:eastAsia="en-US"/>
        </w:rPr>
        <w:t xml:space="preserve"> </w:t>
      </w:r>
      <w:r w:rsidRPr="00CB17DF">
        <w:rPr>
          <w:lang w:eastAsia="en-US"/>
        </w:rPr>
        <w:t xml:space="preserve">may also be entitled </w:t>
      </w:r>
      <w:r w:rsidR="00732B75" w:rsidRPr="00CB17DF">
        <w:rPr>
          <w:lang w:eastAsia="en-US"/>
        </w:rPr>
        <w:t>‘</w:t>
      </w:r>
      <w:r w:rsidRPr="00CB17DF">
        <w:rPr>
          <w:lang w:eastAsia="en-US"/>
        </w:rPr>
        <w:t>The Gate</w:t>
      </w:r>
      <w:r w:rsidR="004C2F52">
        <w:rPr>
          <w:lang w:eastAsia="en-US"/>
        </w:rPr>
        <w:t>’,</w:t>
      </w:r>
      <w:r w:rsidRPr="00CB17DF">
        <w:rPr>
          <w:lang w:eastAsia="en-US"/>
        </w:rPr>
        <w:t xml:space="preserve"> </w:t>
      </w:r>
      <w:r w:rsidR="002E0A0D" w:rsidRPr="00CB17DF">
        <w:rPr>
          <w:i/>
          <w:iCs/>
          <w:lang w:eastAsia="en-US"/>
        </w:rPr>
        <w:t>i.e.</w:t>
      </w:r>
      <w:r w:rsidR="002E0A0D" w:rsidRPr="00CB17DF">
        <w:rPr>
          <w:lang w:eastAsia="en-US"/>
        </w:rPr>
        <w:t xml:space="preserve"> </w:t>
      </w:r>
      <w:r w:rsidRPr="00CB17DF">
        <w:rPr>
          <w:lang w:eastAsia="en-US"/>
        </w:rPr>
        <w:t>the Avenue</w:t>
      </w:r>
      <w:r w:rsidR="004338E4">
        <w:rPr>
          <w:lang w:eastAsia="en-US"/>
        </w:rPr>
        <w:t xml:space="preserve"> </w:t>
      </w:r>
      <w:r w:rsidRPr="00CB17DF">
        <w:rPr>
          <w:lang w:eastAsia="en-US"/>
        </w:rPr>
        <w:t>to God in all His various aspects</w:t>
      </w:r>
      <w:r w:rsidR="00732B75" w:rsidRPr="00CB17DF">
        <w:rPr>
          <w:lang w:eastAsia="en-US"/>
        </w:rPr>
        <w:t xml:space="preserve">.  </w:t>
      </w:r>
      <w:r w:rsidRPr="00CB17DF">
        <w:rPr>
          <w:lang w:eastAsia="en-US"/>
        </w:rPr>
        <w:t>To be the</w:t>
      </w:r>
      <w:r w:rsidR="004338E4">
        <w:rPr>
          <w:lang w:eastAsia="en-US"/>
        </w:rPr>
        <w:t xml:space="preserve"> </w:t>
      </w:r>
      <w:r w:rsidRPr="00CB17DF">
        <w:rPr>
          <w:lang w:eastAsia="en-US"/>
        </w:rPr>
        <w:t>Point, therefore, is also to be the Gate</w:t>
      </w:r>
      <w:r w:rsidR="00732B75" w:rsidRPr="00CB17DF">
        <w:rPr>
          <w:lang w:eastAsia="en-US"/>
        </w:rPr>
        <w:t xml:space="preserve">.  </w:t>
      </w:r>
      <w:r w:rsidR="002E0A0D" w:rsidRPr="00CB17DF">
        <w:rPr>
          <w:lang w:eastAsia="en-US"/>
        </w:rPr>
        <w:t>‘</w:t>
      </w:r>
      <w:r w:rsidRPr="00CB17DF">
        <w:rPr>
          <w:lang w:eastAsia="en-US"/>
        </w:rPr>
        <w:t>Ali, the</w:t>
      </w:r>
      <w:r w:rsidR="004338E4">
        <w:rPr>
          <w:lang w:eastAsia="en-US"/>
        </w:rPr>
        <w:t xml:space="preserve"> </w:t>
      </w:r>
      <w:r w:rsidRPr="00CB17DF">
        <w:rPr>
          <w:lang w:eastAsia="en-US"/>
        </w:rPr>
        <w:t xml:space="preserve">cousin and son-in-law of </w:t>
      </w:r>
      <w:r w:rsidR="00B82151" w:rsidRPr="00CB17DF">
        <w:rPr>
          <w:lang w:eastAsia="en-US"/>
        </w:rPr>
        <w:t>Muḥammad</w:t>
      </w:r>
      <w:r w:rsidRPr="00CB17DF">
        <w:rPr>
          <w:lang w:eastAsia="en-US"/>
        </w:rPr>
        <w:t>, was not only</w:t>
      </w:r>
      <w:r w:rsidR="004338E4">
        <w:rPr>
          <w:lang w:eastAsia="en-US"/>
        </w:rPr>
        <w:t xml:space="preserve"> </w:t>
      </w:r>
      <w:r w:rsidRPr="00CB17DF">
        <w:rPr>
          <w:lang w:eastAsia="en-US"/>
        </w:rPr>
        <w:t>the Gate of the City of Knowledge, but, according</w:t>
      </w:r>
      <w:r w:rsidR="004338E4">
        <w:rPr>
          <w:lang w:eastAsia="en-US"/>
        </w:rPr>
        <w:t xml:space="preserve"> </w:t>
      </w:r>
      <w:r w:rsidRPr="00CB17DF">
        <w:rPr>
          <w:lang w:eastAsia="en-US"/>
        </w:rPr>
        <w:t xml:space="preserve">to words assigned to him in a </w:t>
      </w:r>
      <w:r w:rsidR="00C03FBA" w:rsidRPr="00CB17DF">
        <w:rPr>
          <w:i/>
          <w:iCs/>
          <w:lang w:eastAsia="en-US"/>
        </w:rPr>
        <w:t>ḥ</w:t>
      </w:r>
      <w:r w:rsidRPr="00CB17DF">
        <w:rPr>
          <w:i/>
          <w:iCs/>
          <w:lang w:eastAsia="en-US"/>
        </w:rPr>
        <w:t>adith</w:t>
      </w:r>
      <w:r w:rsidRPr="00CB17DF">
        <w:rPr>
          <w:lang w:eastAsia="en-US"/>
        </w:rPr>
        <w:t xml:space="preserve">, </w:t>
      </w:r>
      <w:r w:rsidR="00732B75" w:rsidRPr="00CB17DF">
        <w:rPr>
          <w:lang w:eastAsia="en-US"/>
        </w:rPr>
        <w:t>‘</w:t>
      </w:r>
      <w:r w:rsidRPr="00CB17DF">
        <w:rPr>
          <w:lang w:eastAsia="en-US"/>
        </w:rPr>
        <w:t>the</w:t>
      </w:r>
      <w:r w:rsidR="004338E4">
        <w:rPr>
          <w:lang w:eastAsia="en-US"/>
        </w:rPr>
        <w:t xml:space="preserve"> </w:t>
      </w:r>
      <w:r w:rsidRPr="00CB17DF">
        <w:rPr>
          <w:lang w:eastAsia="en-US"/>
        </w:rPr>
        <w:t>guardian of the treasures of secrets and of the</w:t>
      </w:r>
      <w:r w:rsidR="004338E4">
        <w:rPr>
          <w:lang w:eastAsia="en-US"/>
        </w:rPr>
        <w:t xml:space="preserve"> </w:t>
      </w:r>
      <w:r w:rsidRPr="00CB17DF">
        <w:rPr>
          <w:lang w:eastAsia="en-US"/>
        </w:rPr>
        <w:t>purposes of God.</w:t>
      </w:r>
      <w:r w:rsidR="00732B75" w:rsidRPr="00CB17DF">
        <w:rPr>
          <w:lang w:eastAsia="en-US"/>
        </w:rPr>
        <w:t>’</w:t>
      </w:r>
      <w:r w:rsidR="000C5BAA">
        <w:rPr>
          <w:rStyle w:val="FootnoteReference"/>
          <w:lang w:eastAsia="en-US"/>
        </w:rPr>
        <w:footnoteReference w:id="68"/>
      </w:r>
    </w:p>
    <w:p w14:paraId="6DCFF49F" w14:textId="77777777" w:rsidR="005F6EC2" w:rsidRPr="00CB17DF" w:rsidRDefault="005F6EC2" w:rsidP="004338E4">
      <w:pPr>
        <w:pStyle w:val="Text"/>
        <w:rPr>
          <w:lang w:eastAsia="en-US"/>
        </w:rPr>
      </w:pPr>
      <w:r w:rsidRPr="00CB17DF">
        <w:rPr>
          <w:lang w:eastAsia="en-US"/>
        </w:rPr>
        <w:t>It is also in a book written at Maku—the</w:t>
      </w:r>
      <w:r w:rsidR="004338E4">
        <w:rPr>
          <w:lang w:eastAsia="en-US"/>
        </w:rPr>
        <w:t xml:space="preserve"> </w:t>
      </w:r>
      <w:r w:rsidRPr="00CB17DF">
        <w:rPr>
          <w:lang w:eastAsia="en-US"/>
        </w:rPr>
        <w:t>Persian Bayan—that the Bāb constantly refers to</w:t>
      </w:r>
      <w:r w:rsidR="004338E4">
        <w:rPr>
          <w:lang w:eastAsia="en-US"/>
        </w:rPr>
        <w:t xml:space="preserve"> </w:t>
      </w:r>
      <w:r w:rsidRPr="00CB17DF">
        <w:rPr>
          <w:lang w:eastAsia="en-US"/>
        </w:rPr>
        <w:t xml:space="preserve">a subsequent far greater Person, called </w:t>
      </w:r>
      <w:r w:rsidR="00732B75" w:rsidRPr="00CB17DF">
        <w:rPr>
          <w:lang w:eastAsia="en-US"/>
        </w:rPr>
        <w:t>‘</w:t>
      </w:r>
      <w:r w:rsidRPr="00CB17DF">
        <w:rPr>
          <w:lang w:eastAsia="en-US"/>
        </w:rPr>
        <w:t>He whom</w:t>
      </w:r>
      <w:r w:rsidR="004338E4">
        <w:rPr>
          <w:lang w:eastAsia="en-US"/>
        </w:rPr>
        <w:t xml:space="preserve"> </w:t>
      </w:r>
      <w:r w:rsidRPr="00CB17DF">
        <w:rPr>
          <w:lang w:eastAsia="en-US"/>
        </w:rPr>
        <w:t>God will make manifest</w:t>
      </w:r>
      <w:r w:rsidR="004C2F52">
        <w:rPr>
          <w:lang w:eastAsia="en-US"/>
        </w:rPr>
        <w:t>’.</w:t>
      </w:r>
      <w:r w:rsidR="00D71CB4" w:rsidRPr="00CB17DF">
        <w:rPr>
          <w:lang w:eastAsia="en-US"/>
        </w:rPr>
        <w:t xml:space="preserve">  </w:t>
      </w:r>
      <w:r w:rsidRPr="00CB17DF">
        <w:rPr>
          <w:lang w:eastAsia="en-US"/>
        </w:rPr>
        <w:t>Altogether the harvest</w:t>
      </w:r>
      <w:r w:rsidR="004338E4">
        <w:rPr>
          <w:lang w:eastAsia="en-US"/>
        </w:rPr>
        <w:t xml:space="preserve"> </w:t>
      </w:r>
      <w:r w:rsidRPr="00CB17DF">
        <w:rPr>
          <w:lang w:eastAsia="en-US"/>
        </w:rPr>
        <w:t>of sacred literature at this mountain-fortress was</w:t>
      </w:r>
      <w:r w:rsidR="004338E4">
        <w:rPr>
          <w:lang w:eastAsia="en-US"/>
        </w:rPr>
        <w:t xml:space="preserve"> </w:t>
      </w:r>
      <w:r w:rsidRPr="00CB17DF">
        <w:rPr>
          <w:lang w:eastAsia="en-US"/>
        </w:rPr>
        <w:t>a rich one</w:t>
      </w:r>
      <w:r w:rsidR="00732B75" w:rsidRPr="00CB17DF">
        <w:rPr>
          <w:lang w:eastAsia="en-US"/>
        </w:rPr>
        <w:t xml:space="preserve">.  </w:t>
      </w:r>
      <w:r w:rsidRPr="00CB17DF">
        <w:rPr>
          <w:lang w:eastAsia="en-US"/>
        </w:rPr>
        <w:t xml:space="preserve">But let us now pass on with the </w:t>
      </w:r>
      <w:r w:rsidR="00C51FBC" w:rsidRPr="00CB17DF">
        <w:rPr>
          <w:lang w:eastAsia="en-US"/>
        </w:rPr>
        <w:t>Bāb</w:t>
      </w:r>
      <w:r w:rsidR="004338E4">
        <w:rPr>
          <w:lang w:eastAsia="en-US"/>
        </w:rPr>
        <w:t xml:space="preserve"> </w:t>
      </w:r>
      <w:r w:rsidRPr="00CB17DF">
        <w:rPr>
          <w:lang w:eastAsia="en-US"/>
        </w:rPr>
        <w:t xml:space="preserve">to </w:t>
      </w:r>
      <w:r w:rsidR="00B95ACD" w:rsidRPr="00CB17DF">
        <w:rPr>
          <w:lang w:eastAsia="en-US"/>
        </w:rPr>
        <w:t>Chihriḳ</w:t>
      </w:r>
      <w:r w:rsidRPr="00CB17DF">
        <w:rPr>
          <w:lang w:eastAsia="en-US"/>
        </w:rPr>
        <w:t>—a miserable spot, but not so remote as</w:t>
      </w:r>
      <w:r w:rsidR="004338E4">
        <w:rPr>
          <w:lang w:eastAsia="en-US"/>
        </w:rPr>
        <w:t xml:space="preserve"> </w:t>
      </w:r>
      <w:r w:rsidRPr="00CB17DF">
        <w:rPr>
          <w:lang w:eastAsia="en-US"/>
        </w:rPr>
        <w:t>Maku (it was two days</w:t>
      </w:r>
      <w:r w:rsidR="00732B75" w:rsidRPr="00CB17DF">
        <w:rPr>
          <w:lang w:eastAsia="en-US"/>
        </w:rPr>
        <w:t>’</w:t>
      </w:r>
      <w:r w:rsidRPr="00CB17DF">
        <w:rPr>
          <w:lang w:eastAsia="en-US"/>
        </w:rPr>
        <w:t xml:space="preserve"> journey from Urumiyya).</w:t>
      </w:r>
      <w:r w:rsidR="004338E4">
        <w:rPr>
          <w:lang w:eastAsia="en-US"/>
        </w:rPr>
        <w:t xml:space="preserve">  </w:t>
      </w:r>
      <w:r w:rsidRPr="00CB17DF">
        <w:rPr>
          <w:lang w:eastAsia="en-US"/>
        </w:rPr>
        <w:t xml:space="preserve">As </w:t>
      </w:r>
      <w:r w:rsidR="007F591B" w:rsidRPr="00CB17DF">
        <w:rPr>
          <w:lang w:eastAsia="en-US"/>
        </w:rPr>
        <w:t>Ṣ</w:t>
      </w:r>
      <w:r w:rsidRPr="00CB17DF">
        <w:rPr>
          <w:lang w:eastAsia="en-US"/>
        </w:rPr>
        <w:t>ub</w:t>
      </w:r>
      <w:r w:rsidR="007F591B" w:rsidRPr="00CB17DF">
        <w:rPr>
          <w:lang w:eastAsia="en-US"/>
        </w:rPr>
        <w:t>ḥ</w:t>
      </w:r>
      <w:r w:rsidRPr="00CB17DF">
        <w:rPr>
          <w:lang w:eastAsia="en-US"/>
        </w:rPr>
        <w:t xml:space="preserve">-i-Ezel tells us, </w:t>
      </w:r>
      <w:r w:rsidR="00732B75" w:rsidRPr="00CB17DF">
        <w:rPr>
          <w:lang w:eastAsia="en-US"/>
        </w:rPr>
        <w:t>‘</w:t>
      </w:r>
      <w:r w:rsidRPr="00CB17DF">
        <w:rPr>
          <w:lang w:eastAsia="en-US"/>
        </w:rPr>
        <w:t>The place of his captivity</w:t>
      </w:r>
    </w:p>
    <w:p w14:paraId="5DE86E12" w14:textId="77777777" w:rsidR="007F591B" w:rsidRPr="00CB17DF" w:rsidRDefault="007F591B">
      <w:pPr>
        <w:widowControl/>
        <w:kinsoku/>
        <w:overflowPunct/>
        <w:textAlignment w:val="auto"/>
        <w:rPr>
          <w:lang w:eastAsia="en-US"/>
        </w:rPr>
      </w:pPr>
      <w:r w:rsidRPr="00CB17DF">
        <w:rPr>
          <w:lang w:eastAsia="en-US"/>
        </w:rPr>
        <w:br w:type="page"/>
      </w:r>
    </w:p>
    <w:p w14:paraId="38D3A18D" w14:textId="77777777" w:rsidR="005F6EC2" w:rsidRPr="00CB17DF" w:rsidRDefault="005F6EC2" w:rsidP="003A2E04">
      <w:pPr>
        <w:pStyle w:val="Textcts"/>
        <w:rPr>
          <w:lang w:eastAsia="en-US"/>
        </w:rPr>
      </w:pPr>
      <w:r w:rsidRPr="00CB17DF">
        <w:rPr>
          <w:lang w:eastAsia="en-US"/>
        </w:rPr>
        <w:lastRenderedPageBreak/>
        <w:t>was a house without windows and with a doorway</w:t>
      </w:r>
      <w:r w:rsidR="004338E4">
        <w:rPr>
          <w:lang w:eastAsia="en-US"/>
        </w:rPr>
        <w:t xml:space="preserve"> </w:t>
      </w:r>
      <w:r w:rsidRPr="00CB17DF">
        <w:rPr>
          <w:lang w:eastAsia="en-US"/>
        </w:rPr>
        <w:t>of bare bricks</w:t>
      </w:r>
      <w:r w:rsidR="004C2F52">
        <w:rPr>
          <w:lang w:eastAsia="en-US"/>
        </w:rPr>
        <w:t>’,</w:t>
      </w:r>
      <w:r w:rsidRPr="00CB17DF">
        <w:rPr>
          <w:lang w:eastAsia="en-US"/>
        </w:rPr>
        <w:t xml:space="preserve"> and adds that </w:t>
      </w:r>
      <w:r w:rsidR="00732B75" w:rsidRPr="00CB17DF">
        <w:rPr>
          <w:lang w:eastAsia="en-US"/>
        </w:rPr>
        <w:t>‘</w:t>
      </w:r>
      <w:r w:rsidRPr="00CB17DF">
        <w:rPr>
          <w:lang w:eastAsia="en-US"/>
        </w:rPr>
        <w:t>at night they would</w:t>
      </w:r>
      <w:r w:rsidR="004338E4">
        <w:rPr>
          <w:lang w:eastAsia="en-US"/>
        </w:rPr>
        <w:t xml:space="preserve"> </w:t>
      </w:r>
      <w:r w:rsidRPr="00CB17DF">
        <w:rPr>
          <w:lang w:eastAsia="en-US"/>
        </w:rPr>
        <w:t>leave him without a lamp, treating him with the</w:t>
      </w:r>
      <w:r w:rsidR="004338E4">
        <w:rPr>
          <w:lang w:eastAsia="en-US"/>
        </w:rPr>
        <w:t xml:space="preserve"> </w:t>
      </w:r>
      <w:r w:rsidRPr="00CB17DF">
        <w:rPr>
          <w:lang w:eastAsia="en-US"/>
        </w:rPr>
        <w:t>utmost lack of respect.</w:t>
      </w:r>
      <w:r w:rsidR="00732B75" w:rsidRPr="00CB17DF">
        <w:rPr>
          <w:lang w:eastAsia="en-US"/>
        </w:rPr>
        <w:t>’</w:t>
      </w:r>
      <w:r w:rsidR="00D35C59">
        <w:rPr>
          <w:rStyle w:val="FootnoteReference"/>
          <w:lang w:eastAsia="en-US"/>
        </w:rPr>
        <w:footnoteReference w:id="69"/>
      </w:r>
      <w:r w:rsidRPr="00CB17DF">
        <w:rPr>
          <w:lang w:eastAsia="en-US"/>
        </w:rPr>
        <w:t xml:space="preserve">  In the Persian manner</w:t>
      </w:r>
      <w:r w:rsidR="004338E4">
        <w:rPr>
          <w:lang w:eastAsia="en-US"/>
        </w:rPr>
        <w:t xml:space="preserve"> </w:t>
      </w:r>
      <w:r w:rsidRPr="00CB17DF">
        <w:rPr>
          <w:lang w:eastAsia="en-US"/>
        </w:rPr>
        <w:t xml:space="preserve">the </w:t>
      </w:r>
      <w:r w:rsidR="00C51FBC" w:rsidRPr="00CB17DF">
        <w:rPr>
          <w:lang w:eastAsia="en-US"/>
        </w:rPr>
        <w:t>Bāb</w:t>
      </w:r>
      <w:r w:rsidRPr="00CB17DF">
        <w:rPr>
          <w:lang w:eastAsia="en-US"/>
        </w:rPr>
        <w:t xml:space="preserve"> himself indicated this by calling Maku</w:t>
      </w:r>
      <w:r w:rsidR="004338E4">
        <w:rPr>
          <w:lang w:eastAsia="en-US"/>
        </w:rPr>
        <w:t xml:space="preserve"> </w:t>
      </w:r>
      <w:r w:rsidR="005E48B8" w:rsidRPr="00CB17DF">
        <w:rPr>
          <w:lang w:eastAsia="en-US"/>
        </w:rPr>
        <w:t>‘</w:t>
      </w:r>
      <w:r w:rsidRPr="00CB17DF">
        <w:rPr>
          <w:lang w:eastAsia="en-US"/>
        </w:rPr>
        <w:t>the Open Mountain</w:t>
      </w:r>
      <w:r w:rsidR="004C2F52">
        <w:rPr>
          <w:lang w:eastAsia="en-US"/>
        </w:rPr>
        <w:t>’,</w:t>
      </w:r>
      <w:r w:rsidRPr="00CB17DF">
        <w:rPr>
          <w:lang w:eastAsia="en-US"/>
        </w:rPr>
        <w:t xml:space="preserve"> and </w:t>
      </w:r>
      <w:r w:rsidR="00B95ACD" w:rsidRPr="00CB17DF">
        <w:rPr>
          <w:lang w:eastAsia="en-US"/>
        </w:rPr>
        <w:t>Chihriḳ</w:t>
      </w:r>
      <w:r w:rsidRPr="00CB17DF">
        <w:rPr>
          <w:lang w:eastAsia="en-US"/>
        </w:rPr>
        <w:t xml:space="preserve"> </w:t>
      </w:r>
      <w:r w:rsidR="00732B75" w:rsidRPr="00CB17DF">
        <w:rPr>
          <w:lang w:eastAsia="en-US"/>
        </w:rPr>
        <w:t>‘</w:t>
      </w:r>
      <w:r w:rsidRPr="00CB17DF">
        <w:rPr>
          <w:lang w:eastAsia="en-US"/>
        </w:rPr>
        <w:t>the Grievous</w:t>
      </w:r>
      <w:r w:rsidR="004338E4">
        <w:rPr>
          <w:lang w:eastAsia="en-US"/>
        </w:rPr>
        <w:t xml:space="preserve"> </w:t>
      </w:r>
      <w:r w:rsidRPr="00CB17DF">
        <w:rPr>
          <w:lang w:eastAsia="en-US"/>
        </w:rPr>
        <w:t>Mountain</w:t>
      </w:r>
      <w:r w:rsidR="004C2F52">
        <w:rPr>
          <w:lang w:eastAsia="en-US"/>
        </w:rPr>
        <w:t>’.</w:t>
      </w:r>
      <w:r w:rsidR="003A2E04">
        <w:rPr>
          <w:rStyle w:val="FootnoteReference"/>
          <w:lang w:eastAsia="en-US"/>
        </w:rPr>
        <w:footnoteReference w:id="70"/>
      </w:r>
      <w:r w:rsidRPr="00CB17DF">
        <w:rPr>
          <w:lang w:eastAsia="en-US"/>
        </w:rPr>
        <w:t xml:space="preserve">  Stringent orders were issued making</w:t>
      </w:r>
      <w:r w:rsidR="004338E4">
        <w:rPr>
          <w:lang w:eastAsia="en-US"/>
        </w:rPr>
        <w:t xml:space="preserve"> </w:t>
      </w:r>
      <w:r w:rsidRPr="00CB17DF">
        <w:rPr>
          <w:lang w:eastAsia="en-US"/>
        </w:rPr>
        <w:t>it difficult for friends of the Beloved Master to</w:t>
      </w:r>
      <w:r w:rsidR="004338E4">
        <w:rPr>
          <w:lang w:eastAsia="en-US"/>
        </w:rPr>
        <w:t xml:space="preserve"> </w:t>
      </w:r>
      <w:r w:rsidRPr="00CB17DF">
        <w:rPr>
          <w:lang w:eastAsia="en-US"/>
        </w:rPr>
        <w:t>see him; and it may be that in the latter part of</w:t>
      </w:r>
      <w:r w:rsidR="004338E4">
        <w:rPr>
          <w:lang w:eastAsia="en-US"/>
        </w:rPr>
        <w:t xml:space="preserve"> </w:t>
      </w:r>
      <w:r w:rsidRPr="00CB17DF">
        <w:rPr>
          <w:lang w:eastAsia="en-US"/>
        </w:rPr>
        <w:t>his sojourn the royal orders were more effectually</w:t>
      </w:r>
      <w:r w:rsidR="004338E4">
        <w:rPr>
          <w:lang w:eastAsia="en-US"/>
        </w:rPr>
        <w:t xml:space="preserve"> </w:t>
      </w:r>
      <w:r w:rsidRPr="00CB17DF">
        <w:rPr>
          <w:lang w:eastAsia="en-US"/>
        </w:rPr>
        <w:t>carried out—a change which was possibly the</w:t>
      </w:r>
      <w:r w:rsidR="004338E4">
        <w:rPr>
          <w:lang w:eastAsia="en-US"/>
        </w:rPr>
        <w:t xml:space="preserve"> </w:t>
      </w:r>
      <w:r w:rsidRPr="00CB17DF">
        <w:rPr>
          <w:lang w:eastAsia="en-US"/>
        </w:rPr>
        <w:t>result of a change in the warden</w:t>
      </w:r>
      <w:r w:rsidR="00732B75" w:rsidRPr="00CB17DF">
        <w:rPr>
          <w:lang w:eastAsia="en-US"/>
        </w:rPr>
        <w:t xml:space="preserve">.  </w:t>
      </w:r>
      <w:r w:rsidRPr="00CB17DF">
        <w:rPr>
          <w:lang w:eastAsia="en-US"/>
        </w:rPr>
        <w:t>Certainly</w:t>
      </w:r>
      <w:r w:rsidR="004338E4">
        <w:rPr>
          <w:lang w:eastAsia="en-US"/>
        </w:rPr>
        <w:t xml:space="preserve"> </w:t>
      </w:r>
      <w:r w:rsidR="000227CB" w:rsidRPr="00CB17DF">
        <w:rPr>
          <w:lang w:eastAsia="en-US"/>
        </w:rPr>
        <w:t>Yaḥya</w:t>
      </w:r>
      <w:r w:rsidRPr="00CB17DF">
        <w:rPr>
          <w:lang w:eastAsia="en-US"/>
        </w:rPr>
        <w:t xml:space="preserve"> Khan was guilty of no such coarseness</w:t>
      </w:r>
      <w:r w:rsidR="004338E4">
        <w:rPr>
          <w:lang w:eastAsia="en-US"/>
        </w:rPr>
        <w:t xml:space="preserve"> </w:t>
      </w:r>
      <w:r w:rsidRPr="00CB17DF">
        <w:rPr>
          <w:lang w:eastAsia="en-US"/>
        </w:rPr>
        <w:t xml:space="preserve">as </w:t>
      </w:r>
      <w:r w:rsidR="007F591B" w:rsidRPr="00CB17DF">
        <w:rPr>
          <w:lang w:eastAsia="en-US"/>
        </w:rPr>
        <w:t>Ṣubḥ</w:t>
      </w:r>
      <w:r w:rsidRPr="00CB17DF">
        <w:rPr>
          <w:lang w:eastAsia="en-US"/>
        </w:rPr>
        <w:t xml:space="preserve">-i-Ezel imputes to the warden of </w:t>
      </w:r>
      <w:r w:rsidR="00B95ACD" w:rsidRPr="00CB17DF">
        <w:rPr>
          <w:lang w:eastAsia="en-US"/>
        </w:rPr>
        <w:t>Chihriḳ</w:t>
      </w:r>
      <w:r w:rsidRPr="00CB17DF">
        <w:rPr>
          <w:lang w:eastAsia="en-US"/>
        </w:rPr>
        <w:t>.</w:t>
      </w:r>
      <w:r w:rsidR="004338E4">
        <w:rPr>
          <w:lang w:eastAsia="en-US"/>
        </w:rPr>
        <w:t xml:space="preserve">  </w:t>
      </w:r>
      <w:r w:rsidRPr="00CB17DF">
        <w:rPr>
          <w:lang w:eastAsia="en-US"/>
        </w:rPr>
        <w:t>And this view is confirmed by the peculiar</w:t>
      </w:r>
      <w:r w:rsidR="004338E4">
        <w:rPr>
          <w:lang w:eastAsia="en-US"/>
        </w:rPr>
        <w:t xml:space="preserve"> </w:t>
      </w:r>
      <w:r w:rsidRPr="00CB17DF">
        <w:rPr>
          <w:lang w:eastAsia="en-US"/>
        </w:rPr>
        <w:t xml:space="preserve">language of Mirza Jani, </w:t>
      </w:r>
      <w:r w:rsidR="002E0A0D" w:rsidRPr="00CB17DF">
        <w:rPr>
          <w:lang w:eastAsia="en-US"/>
        </w:rPr>
        <w:t>‘</w:t>
      </w:r>
      <w:r w:rsidR="000227CB" w:rsidRPr="00CB17DF">
        <w:rPr>
          <w:lang w:eastAsia="en-US"/>
        </w:rPr>
        <w:t>Yaḥya</w:t>
      </w:r>
      <w:r w:rsidRPr="00CB17DF">
        <w:rPr>
          <w:lang w:eastAsia="en-US"/>
        </w:rPr>
        <w:t xml:space="preserve"> Khan, so long</w:t>
      </w:r>
      <w:r w:rsidR="004338E4">
        <w:rPr>
          <w:lang w:eastAsia="en-US"/>
        </w:rPr>
        <w:t xml:space="preserve"> </w:t>
      </w:r>
      <w:r w:rsidRPr="00CB17DF">
        <w:rPr>
          <w:lang w:eastAsia="en-US"/>
        </w:rPr>
        <w:t>as he was warden, maintained towards him an</w:t>
      </w:r>
      <w:r w:rsidR="004338E4">
        <w:rPr>
          <w:lang w:eastAsia="en-US"/>
        </w:rPr>
        <w:t xml:space="preserve"> </w:t>
      </w:r>
      <w:r w:rsidRPr="00CB17DF">
        <w:rPr>
          <w:lang w:eastAsia="en-US"/>
        </w:rPr>
        <w:t>attitude of unvarying respect and deference.</w:t>
      </w:r>
      <w:r w:rsidR="00732B75" w:rsidRPr="00CB17DF">
        <w:rPr>
          <w:lang w:eastAsia="en-US"/>
        </w:rPr>
        <w:t>’</w:t>
      </w:r>
    </w:p>
    <w:p w14:paraId="29E95F1D" w14:textId="77777777" w:rsidR="005F6EC2" w:rsidRPr="00CB17DF" w:rsidRDefault="005F6EC2" w:rsidP="004338E4">
      <w:pPr>
        <w:pStyle w:val="Text"/>
        <w:rPr>
          <w:lang w:eastAsia="en-US"/>
        </w:rPr>
      </w:pPr>
      <w:r w:rsidRPr="00CB17DF">
        <w:rPr>
          <w:lang w:eastAsia="en-US"/>
        </w:rPr>
        <w:t xml:space="preserve">This </w:t>
      </w:r>
      <w:r w:rsidR="002E0A0D" w:rsidRPr="00CB17DF">
        <w:rPr>
          <w:lang w:eastAsia="en-US"/>
        </w:rPr>
        <w:t>‘</w:t>
      </w:r>
      <w:r w:rsidRPr="00CB17DF">
        <w:rPr>
          <w:lang w:eastAsia="en-US"/>
        </w:rPr>
        <w:t>respect and deference</w:t>
      </w:r>
      <w:r w:rsidR="00732B75" w:rsidRPr="00CB17DF">
        <w:rPr>
          <w:lang w:eastAsia="en-US"/>
        </w:rPr>
        <w:t>’</w:t>
      </w:r>
      <w:r w:rsidRPr="00CB17DF">
        <w:rPr>
          <w:lang w:eastAsia="en-US"/>
        </w:rPr>
        <w:t xml:space="preserve"> was largely owing</w:t>
      </w:r>
      <w:r w:rsidR="004338E4">
        <w:rPr>
          <w:lang w:eastAsia="en-US"/>
        </w:rPr>
        <w:t xml:space="preserve"> </w:t>
      </w:r>
      <w:r w:rsidRPr="00CB17DF">
        <w:rPr>
          <w:lang w:eastAsia="en-US"/>
        </w:rPr>
        <w:t>to a dream which the warden had on the night</w:t>
      </w:r>
      <w:r w:rsidR="004338E4">
        <w:rPr>
          <w:lang w:eastAsia="en-US"/>
        </w:rPr>
        <w:t xml:space="preserve"> </w:t>
      </w:r>
      <w:r w:rsidRPr="00CB17DF">
        <w:rPr>
          <w:lang w:eastAsia="en-US"/>
        </w:rPr>
        <w:t>before the day of the Bāb</w:t>
      </w:r>
      <w:r w:rsidR="00732B75" w:rsidRPr="00CB17DF">
        <w:rPr>
          <w:lang w:eastAsia="en-US"/>
        </w:rPr>
        <w:t>’</w:t>
      </w:r>
      <w:r w:rsidRPr="00CB17DF">
        <w:rPr>
          <w:lang w:eastAsia="en-US"/>
        </w:rPr>
        <w:t>s arrival</w:t>
      </w:r>
      <w:r w:rsidR="00732B75" w:rsidRPr="00CB17DF">
        <w:rPr>
          <w:lang w:eastAsia="en-US"/>
        </w:rPr>
        <w:t xml:space="preserve">.  </w:t>
      </w:r>
      <w:r w:rsidRPr="00CB17DF">
        <w:rPr>
          <w:lang w:eastAsia="en-US"/>
        </w:rPr>
        <w:t>The central</w:t>
      </w:r>
      <w:r w:rsidR="004338E4">
        <w:rPr>
          <w:lang w:eastAsia="en-US"/>
        </w:rPr>
        <w:t xml:space="preserve"> </w:t>
      </w:r>
      <w:r w:rsidRPr="00CB17DF">
        <w:rPr>
          <w:lang w:eastAsia="en-US"/>
        </w:rPr>
        <w:t>figure of the dream was a bright shining saint.</w:t>
      </w:r>
      <w:r w:rsidR="004338E4">
        <w:rPr>
          <w:lang w:eastAsia="en-US"/>
        </w:rPr>
        <w:t xml:space="preserve">  </w:t>
      </w:r>
      <w:r w:rsidRPr="00CB17DF">
        <w:rPr>
          <w:lang w:eastAsia="en-US"/>
        </w:rPr>
        <w:t xml:space="preserve">He said in the morning that </w:t>
      </w:r>
      <w:r w:rsidR="00732B75" w:rsidRPr="00CB17DF">
        <w:rPr>
          <w:lang w:eastAsia="en-US"/>
        </w:rPr>
        <w:t>‘</w:t>
      </w:r>
      <w:r w:rsidRPr="00CB17DF">
        <w:rPr>
          <w:lang w:eastAsia="en-US"/>
        </w:rPr>
        <w:t>if, when he saw His</w:t>
      </w:r>
      <w:r w:rsidR="004338E4">
        <w:rPr>
          <w:lang w:eastAsia="en-US"/>
        </w:rPr>
        <w:t xml:space="preserve"> </w:t>
      </w:r>
      <w:r w:rsidRPr="00CB17DF">
        <w:rPr>
          <w:lang w:eastAsia="en-US"/>
        </w:rPr>
        <w:t>Holiness, he found appearance and visage to</w:t>
      </w:r>
      <w:r w:rsidR="004338E4">
        <w:rPr>
          <w:lang w:eastAsia="en-US"/>
        </w:rPr>
        <w:t xml:space="preserve"> </w:t>
      </w:r>
      <w:r w:rsidRPr="00CB17DF">
        <w:rPr>
          <w:lang w:eastAsia="en-US"/>
        </w:rPr>
        <w:t>correspond with what he beheld in his dream, he</w:t>
      </w:r>
      <w:r w:rsidR="004338E4">
        <w:rPr>
          <w:lang w:eastAsia="en-US"/>
        </w:rPr>
        <w:t xml:space="preserve"> </w:t>
      </w:r>
      <w:r w:rsidRPr="00CB17DF">
        <w:rPr>
          <w:lang w:eastAsia="en-US"/>
        </w:rPr>
        <w:t>would be convinced that He was in truth the</w:t>
      </w:r>
      <w:r w:rsidR="004338E4">
        <w:rPr>
          <w:lang w:eastAsia="en-US"/>
        </w:rPr>
        <w:t xml:space="preserve"> </w:t>
      </w:r>
      <w:r w:rsidRPr="00CB17DF">
        <w:rPr>
          <w:lang w:eastAsia="en-US"/>
        </w:rPr>
        <w:t>promised Proof</w:t>
      </w:r>
      <w:r w:rsidR="00D71CB4" w:rsidRPr="00CB17DF">
        <w:rPr>
          <w:lang w:eastAsia="en-US"/>
        </w:rPr>
        <w:t xml:space="preserve">.’  </w:t>
      </w:r>
      <w:r w:rsidRPr="00CB17DF">
        <w:rPr>
          <w:lang w:eastAsia="en-US"/>
        </w:rPr>
        <w:t>And this came literally true.</w:t>
      </w:r>
      <w:r w:rsidR="004338E4">
        <w:rPr>
          <w:lang w:eastAsia="en-US"/>
        </w:rPr>
        <w:t xml:space="preserve">  </w:t>
      </w:r>
      <w:r w:rsidRPr="00CB17DF">
        <w:rPr>
          <w:lang w:eastAsia="en-US"/>
        </w:rPr>
        <w:t xml:space="preserve">At the first glance </w:t>
      </w:r>
      <w:r w:rsidR="000227CB" w:rsidRPr="00CB17DF">
        <w:rPr>
          <w:lang w:eastAsia="en-US"/>
        </w:rPr>
        <w:t>Yaḥya</w:t>
      </w:r>
      <w:r w:rsidRPr="00CB17DF">
        <w:rPr>
          <w:lang w:eastAsia="en-US"/>
        </w:rPr>
        <w:t xml:space="preserve"> Khan recognized in the</w:t>
      </w:r>
      <w:r w:rsidR="004338E4">
        <w:rPr>
          <w:lang w:eastAsia="en-US"/>
        </w:rPr>
        <w:t xml:space="preserve"> </w:t>
      </w:r>
      <w:r w:rsidRPr="00CB17DF">
        <w:rPr>
          <w:lang w:eastAsia="en-US"/>
        </w:rPr>
        <w:t>so-called Bāb the lineaments of the saint whom</w:t>
      </w:r>
    </w:p>
    <w:p w14:paraId="78F29A8C" w14:textId="77777777" w:rsidR="005E48B8" w:rsidRPr="00CB17DF" w:rsidRDefault="005E48B8">
      <w:pPr>
        <w:widowControl/>
        <w:kinsoku/>
        <w:overflowPunct/>
        <w:textAlignment w:val="auto"/>
        <w:rPr>
          <w:lang w:eastAsia="en-US"/>
        </w:rPr>
      </w:pPr>
      <w:r w:rsidRPr="00CB17DF">
        <w:rPr>
          <w:lang w:eastAsia="en-US"/>
        </w:rPr>
        <w:br w:type="page"/>
      </w:r>
    </w:p>
    <w:p w14:paraId="0E1FE3D9" w14:textId="77777777" w:rsidR="005F6EC2" w:rsidRPr="00CB17DF" w:rsidRDefault="005F6EC2" w:rsidP="00EB1C9F">
      <w:pPr>
        <w:pStyle w:val="Textcts"/>
        <w:rPr>
          <w:lang w:eastAsia="en-US"/>
        </w:rPr>
      </w:pPr>
      <w:r w:rsidRPr="00CB17DF">
        <w:rPr>
          <w:lang w:eastAsia="en-US"/>
        </w:rPr>
        <w:lastRenderedPageBreak/>
        <w:t>he had beheld in his dream</w:t>
      </w:r>
      <w:r w:rsidR="00732B75" w:rsidRPr="00CB17DF">
        <w:rPr>
          <w:lang w:eastAsia="en-US"/>
        </w:rPr>
        <w:t>.  ‘</w:t>
      </w:r>
      <w:r w:rsidRPr="00CB17DF">
        <w:rPr>
          <w:lang w:eastAsia="en-US"/>
        </w:rPr>
        <w:t>Involuntarily he</w:t>
      </w:r>
      <w:r w:rsidR="004338E4">
        <w:rPr>
          <w:lang w:eastAsia="en-US"/>
        </w:rPr>
        <w:t xml:space="preserve"> </w:t>
      </w:r>
      <w:r w:rsidRPr="00CB17DF">
        <w:rPr>
          <w:lang w:eastAsia="en-US"/>
        </w:rPr>
        <w:t>bent down in obeisance and kissed the knee of</w:t>
      </w:r>
      <w:r w:rsidR="004338E4">
        <w:rPr>
          <w:lang w:eastAsia="en-US"/>
        </w:rPr>
        <w:t xml:space="preserve"> </w:t>
      </w:r>
      <w:r w:rsidRPr="00CB17DF">
        <w:rPr>
          <w:lang w:eastAsia="en-US"/>
        </w:rPr>
        <w:t>His Holiness.</w:t>
      </w:r>
      <w:r w:rsidR="00732B75" w:rsidRPr="00CB17DF">
        <w:rPr>
          <w:lang w:eastAsia="en-US"/>
        </w:rPr>
        <w:t>’</w:t>
      </w:r>
      <w:r w:rsidR="00EB1C9F">
        <w:rPr>
          <w:rStyle w:val="FootnoteReference"/>
          <w:lang w:eastAsia="en-US"/>
        </w:rPr>
        <w:footnoteReference w:id="71"/>
      </w:r>
    </w:p>
    <w:p w14:paraId="7874C063" w14:textId="77777777" w:rsidR="005F6EC2" w:rsidRPr="00CB17DF" w:rsidRDefault="005F6EC2" w:rsidP="004338E4">
      <w:pPr>
        <w:pStyle w:val="Text"/>
        <w:rPr>
          <w:lang w:eastAsia="en-US"/>
        </w:rPr>
      </w:pPr>
      <w:r w:rsidRPr="00CB17DF">
        <w:rPr>
          <w:lang w:eastAsia="en-US"/>
        </w:rPr>
        <w:t>It has already been remarked that such</w:t>
      </w:r>
      <w:r w:rsidR="004338E4">
        <w:rPr>
          <w:lang w:eastAsia="en-US"/>
        </w:rPr>
        <w:t xml:space="preserve"> </w:t>
      </w:r>
      <w:r w:rsidR="00732B75" w:rsidRPr="00CB17DF">
        <w:rPr>
          <w:lang w:eastAsia="en-US"/>
        </w:rPr>
        <w:t>‘</w:t>
      </w:r>
      <w:r w:rsidRPr="00CB17DF">
        <w:rPr>
          <w:lang w:eastAsia="en-US"/>
        </w:rPr>
        <w:t>transfiguration</w:t>
      </w:r>
      <w:r w:rsidR="00732B75" w:rsidRPr="00CB17DF">
        <w:rPr>
          <w:lang w:eastAsia="en-US"/>
        </w:rPr>
        <w:t>’</w:t>
      </w:r>
      <w:r w:rsidRPr="00CB17DF">
        <w:rPr>
          <w:lang w:eastAsia="en-US"/>
        </w:rPr>
        <w:t xml:space="preserve"> is not wholly supernatural.</w:t>
      </w:r>
      <w:r w:rsidR="004338E4">
        <w:rPr>
          <w:lang w:eastAsia="en-US"/>
        </w:rPr>
        <w:t xml:space="preserve">  </w:t>
      </w:r>
      <w:r w:rsidRPr="00CB17DF">
        <w:rPr>
          <w:lang w:eastAsia="en-US"/>
        </w:rPr>
        <w:t>Persons who have experienced those wonderful</w:t>
      </w:r>
      <w:r w:rsidR="004338E4">
        <w:rPr>
          <w:lang w:eastAsia="en-US"/>
        </w:rPr>
        <w:t xml:space="preserve"> </w:t>
      </w:r>
      <w:r w:rsidRPr="00CB17DF">
        <w:rPr>
          <w:lang w:eastAsia="en-US"/>
        </w:rPr>
        <w:t>phenomena which are known as ecstatic, often</w:t>
      </w:r>
      <w:r w:rsidR="004338E4">
        <w:rPr>
          <w:lang w:eastAsia="en-US"/>
        </w:rPr>
        <w:t xml:space="preserve"> </w:t>
      </w:r>
      <w:r w:rsidRPr="00CB17DF">
        <w:rPr>
          <w:lang w:eastAsia="en-US"/>
        </w:rPr>
        <w:t>exhibit what seems like a triumphant and angelic</w:t>
      </w:r>
      <w:r w:rsidR="004338E4">
        <w:rPr>
          <w:lang w:eastAsia="en-US"/>
        </w:rPr>
        <w:t xml:space="preserve"> </w:t>
      </w:r>
      <w:r w:rsidRPr="00CB17DF">
        <w:rPr>
          <w:lang w:eastAsia="en-US"/>
        </w:rPr>
        <w:t>irradiation</w:t>
      </w:r>
      <w:r w:rsidR="00732B75" w:rsidRPr="00CB17DF">
        <w:rPr>
          <w:lang w:eastAsia="en-US"/>
        </w:rPr>
        <w:t xml:space="preserve">.  </w:t>
      </w:r>
      <w:r w:rsidRPr="00CB17DF">
        <w:rPr>
          <w:lang w:eastAsia="en-US"/>
        </w:rPr>
        <w:t>So—to keep near home—it was among</w:t>
      </w:r>
      <w:r w:rsidR="004338E4">
        <w:rPr>
          <w:lang w:eastAsia="en-US"/>
        </w:rPr>
        <w:t xml:space="preserve"> </w:t>
      </w:r>
      <w:r w:rsidRPr="00CB17DF">
        <w:rPr>
          <w:lang w:eastAsia="en-US"/>
        </w:rPr>
        <w:t>the Welsh in their last great revival</w:t>
      </w:r>
      <w:r w:rsidR="00732B75" w:rsidRPr="00CB17DF">
        <w:rPr>
          <w:lang w:eastAsia="en-US"/>
        </w:rPr>
        <w:t xml:space="preserve">.  </w:t>
      </w:r>
      <w:r w:rsidRPr="00CB17DF">
        <w:rPr>
          <w:lang w:eastAsia="en-US"/>
        </w:rPr>
        <w:t>Such, too,</w:t>
      </w:r>
      <w:r w:rsidR="004338E4">
        <w:rPr>
          <w:lang w:eastAsia="en-US"/>
        </w:rPr>
        <w:t xml:space="preserve"> </w:t>
      </w:r>
      <w:r w:rsidRPr="00CB17DF">
        <w:rPr>
          <w:lang w:eastAsia="en-US"/>
        </w:rPr>
        <w:t xml:space="preserve">was the brightness which, </w:t>
      </w:r>
      <w:r w:rsidR="000227CB" w:rsidRPr="00CB17DF">
        <w:rPr>
          <w:lang w:eastAsia="en-US"/>
        </w:rPr>
        <w:t>Yaḥya</w:t>
      </w:r>
      <w:r w:rsidRPr="00CB17DF">
        <w:rPr>
          <w:lang w:eastAsia="en-US"/>
        </w:rPr>
        <w:t xml:space="preserve"> Khan and other</w:t>
      </w:r>
      <w:r w:rsidR="004338E4">
        <w:rPr>
          <w:lang w:eastAsia="en-US"/>
        </w:rPr>
        <w:t xml:space="preserve"> </w:t>
      </w:r>
      <w:r w:rsidRPr="00CB17DF">
        <w:rPr>
          <w:lang w:eastAsia="en-US"/>
        </w:rPr>
        <w:t>eye-witnesses agree, suffused the Bāb</w:t>
      </w:r>
      <w:r w:rsidR="00732B75" w:rsidRPr="00CB17DF">
        <w:rPr>
          <w:lang w:eastAsia="en-US"/>
        </w:rPr>
        <w:t>’</w:t>
      </w:r>
      <w:r w:rsidRPr="00CB17DF">
        <w:rPr>
          <w:lang w:eastAsia="en-US"/>
        </w:rPr>
        <w:t>s countenance</w:t>
      </w:r>
      <w:r w:rsidR="004338E4">
        <w:rPr>
          <w:lang w:eastAsia="en-US"/>
        </w:rPr>
        <w:t xml:space="preserve"> </w:t>
      </w:r>
      <w:r w:rsidRPr="00CB17DF">
        <w:rPr>
          <w:lang w:eastAsia="en-US"/>
        </w:rPr>
        <w:t>more than ever in this period</w:t>
      </w:r>
      <w:r w:rsidR="00732B75" w:rsidRPr="00CB17DF">
        <w:rPr>
          <w:lang w:eastAsia="en-US"/>
        </w:rPr>
        <w:t xml:space="preserve">.  </w:t>
      </w:r>
      <w:r w:rsidRPr="00CB17DF">
        <w:rPr>
          <w:lang w:eastAsia="en-US"/>
        </w:rPr>
        <w:t>Many adverse</w:t>
      </w:r>
      <w:r w:rsidR="004338E4">
        <w:rPr>
          <w:lang w:eastAsia="en-US"/>
        </w:rPr>
        <w:t xml:space="preserve"> </w:t>
      </w:r>
      <w:r w:rsidRPr="00CB17DF">
        <w:rPr>
          <w:lang w:eastAsia="en-US"/>
        </w:rPr>
        <w:t xml:space="preserve">things might happen, but the </w:t>
      </w:r>
      <w:r w:rsidR="00732B75" w:rsidRPr="00CB17DF">
        <w:rPr>
          <w:lang w:eastAsia="en-US"/>
        </w:rPr>
        <w:t>‘</w:t>
      </w:r>
      <w:r w:rsidRPr="00CB17DF">
        <w:rPr>
          <w:lang w:eastAsia="en-US"/>
        </w:rPr>
        <w:t>Point</w:t>
      </w:r>
      <w:r w:rsidR="00732B75" w:rsidRPr="00CB17DF">
        <w:rPr>
          <w:lang w:eastAsia="en-US"/>
        </w:rPr>
        <w:t>’</w:t>
      </w:r>
      <w:r w:rsidRPr="00CB17DF">
        <w:rPr>
          <w:lang w:eastAsia="en-US"/>
        </w:rPr>
        <w:t xml:space="preserve"> of Divine</w:t>
      </w:r>
      <w:r w:rsidR="004338E4">
        <w:rPr>
          <w:lang w:eastAsia="en-US"/>
        </w:rPr>
        <w:t xml:space="preserve"> </w:t>
      </w:r>
      <w:r w:rsidRPr="00CB17DF">
        <w:rPr>
          <w:lang w:eastAsia="en-US"/>
        </w:rPr>
        <w:t>Wisdom could not be torn from His moorings.</w:t>
      </w:r>
      <w:r w:rsidR="004338E4">
        <w:rPr>
          <w:lang w:eastAsia="en-US"/>
        </w:rPr>
        <w:t xml:space="preserve">  </w:t>
      </w:r>
      <w:r w:rsidRPr="00CB17DF">
        <w:rPr>
          <w:lang w:eastAsia="en-US"/>
        </w:rPr>
        <w:t xml:space="preserve">In that miserable dark brick chamber He was </w:t>
      </w:r>
      <w:r w:rsidR="002E0A0D" w:rsidRPr="00CB17DF">
        <w:rPr>
          <w:lang w:eastAsia="en-US"/>
        </w:rPr>
        <w:t>‘</w:t>
      </w:r>
      <w:r w:rsidRPr="00CB17DF">
        <w:rPr>
          <w:lang w:eastAsia="en-US"/>
        </w:rPr>
        <w:t>in</w:t>
      </w:r>
      <w:r w:rsidR="004338E4">
        <w:rPr>
          <w:lang w:eastAsia="en-US"/>
        </w:rPr>
        <w:t xml:space="preserve"> </w:t>
      </w:r>
      <w:r w:rsidRPr="00CB17DF">
        <w:rPr>
          <w:lang w:eastAsia="en-US"/>
        </w:rPr>
        <w:t>Paradise</w:t>
      </w:r>
      <w:r w:rsidR="004C2F52">
        <w:rPr>
          <w:lang w:eastAsia="en-US"/>
        </w:rPr>
        <w:t>’.</w:t>
      </w:r>
      <w:r w:rsidR="00D71CB4" w:rsidRPr="00CB17DF">
        <w:rPr>
          <w:lang w:eastAsia="en-US"/>
        </w:rPr>
        <w:t xml:space="preserve">  </w:t>
      </w:r>
      <w:r w:rsidRPr="00CB17DF">
        <w:rPr>
          <w:lang w:eastAsia="en-US"/>
        </w:rPr>
        <w:t>The horrid warfare at Sheykh Tabarsi</w:t>
      </w:r>
      <w:r w:rsidR="004338E4">
        <w:rPr>
          <w:lang w:eastAsia="en-US"/>
        </w:rPr>
        <w:t xml:space="preserve"> </w:t>
      </w:r>
      <w:r w:rsidRPr="00CB17DF">
        <w:rPr>
          <w:lang w:eastAsia="en-US"/>
        </w:rPr>
        <w:t>and elsewhere, which robbed him of Bābu</w:t>
      </w:r>
      <w:r w:rsidR="00732B75" w:rsidRPr="00CB17DF">
        <w:rPr>
          <w:lang w:eastAsia="en-US"/>
        </w:rPr>
        <w:t>’</w:t>
      </w:r>
      <w:r w:rsidRPr="00CB17DF">
        <w:rPr>
          <w:lang w:eastAsia="en-US"/>
        </w:rPr>
        <w:t>l Bāb</w:t>
      </w:r>
      <w:r w:rsidR="004338E4">
        <w:rPr>
          <w:lang w:eastAsia="en-US"/>
        </w:rPr>
        <w:t xml:space="preserve"> </w:t>
      </w:r>
      <w:r w:rsidRPr="00CB17DF">
        <w:rPr>
          <w:lang w:eastAsia="en-US"/>
        </w:rPr>
        <w:t xml:space="preserve">and of </w:t>
      </w:r>
      <w:r w:rsidR="00D85F19" w:rsidRPr="00CB17DF">
        <w:rPr>
          <w:lang w:eastAsia="en-US"/>
        </w:rPr>
        <w:t>Ḳuddus</w:t>
      </w:r>
      <w:r w:rsidRPr="00CB17DF">
        <w:rPr>
          <w:lang w:eastAsia="en-US"/>
        </w:rPr>
        <w:t>, forced human tears from him for</w:t>
      </w:r>
      <w:r w:rsidR="004338E4">
        <w:rPr>
          <w:lang w:eastAsia="en-US"/>
        </w:rPr>
        <w:t xml:space="preserve"> </w:t>
      </w:r>
      <w:r w:rsidRPr="00CB17DF">
        <w:rPr>
          <w:lang w:eastAsia="en-US"/>
        </w:rPr>
        <w:t xml:space="preserve">a time; but one who dwelt in the </w:t>
      </w:r>
      <w:r w:rsidR="00732B75" w:rsidRPr="00CB17DF">
        <w:rPr>
          <w:lang w:eastAsia="en-US"/>
        </w:rPr>
        <w:t>‘</w:t>
      </w:r>
      <w:r w:rsidRPr="00CB17DF">
        <w:rPr>
          <w:lang w:eastAsia="en-US"/>
        </w:rPr>
        <w:t>Heaven of</w:t>
      </w:r>
      <w:r w:rsidR="004338E4">
        <w:rPr>
          <w:lang w:eastAsia="en-US"/>
        </w:rPr>
        <w:t xml:space="preserve"> </w:t>
      </w:r>
      <w:r w:rsidRPr="00CB17DF">
        <w:rPr>
          <w:lang w:eastAsia="en-US"/>
        </w:rPr>
        <w:t>Pre-existence</w:t>
      </w:r>
      <w:r w:rsidR="00732B75" w:rsidRPr="00CB17DF">
        <w:rPr>
          <w:lang w:eastAsia="en-US"/>
        </w:rPr>
        <w:t>’</w:t>
      </w:r>
      <w:r w:rsidRPr="00CB17DF">
        <w:rPr>
          <w:lang w:eastAsia="en-US"/>
        </w:rPr>
        <w:t xml:space="preserve"> knew that </w:t>
      </w:r>
      <w:r w:rsidR="00732B75" w:rsidRPr="00CB17DF">
        <w:rPr>
          <w:lang w:eastAsia="en-US"/>
        </w:rPr>
        <w:t>‘</w:t>
      </w:r>
      <w:r w:rsidRPr="00CB17DF">
        <w:rPr>
          <w:lang w:eastAsia="en-US"/>
        </w:rPr>
        <w:t>Returns</w:t>
      </w:r>
      <w:r w:rsidR="00732B75" w:rsidRPr="00CB17DF">
        <w:rPr>
          <w:lang w:eastAsia="en-US"/>
        </w:rPr>
        <w:t>’</w:t>
      </w:r>
      <w:r w:rsidRPr="00CB17DF">
        <w:rPr>
          <w:lang w:eastAsia="en-US"/>
        </w:rPr>
        <w:t xml:space="preserve"> could be</w:t>
      </w:r>
      <w:r w:rsidR="004338E4">
        <w:rPr>
          <w:lang w:eastAsia="en-US"/>
        </w:rPr>
        <w:t xml:space="preserve"> </w:t>
      </w:r>
      <w:r w:rsidRPr="00CB17DF">
        <w:rPr>
          <w:lang w:eastAsia="en-US"/>
        </w:rPr>
        <w:t>counted upon, and was fully assured that the gifts</w:t>
      </w:r>
      <w:r w:rsidR="004338E4">
        <w:rPr>
          <w:lang w:eastAsia="en-US"/>
        </w:rPr>
        <w:t xml:space="preserve"> </w:t>
      </w:r>
      <w:r w:rsidRPr="00CB17DF">
        <w:rPr>
          <w:lang w:eastAsia="en-US"/>
        </w:rPr>
        <w:t xml:space="preserve">and graces of </w:t>
      </w:r>
      <w:r w:rsidR="00D85F19" w:rsidRPr="00CB17DF">
        <w:rPr>
          <w:lang w:eastAsia="en-US"/>
        </w:rPr>
        <w:t>Ḳuddus</w:t>
      </w:r>
      <w:r w:rsidRPr="00CB17DF">
        <w:rPr>
          <w:lang w:eastAsia="en-US"/>
        </w:rPr>
        <w:t xml:space="preserve"> had passed into Mirza</w:t>
      </w:r>
      <w:r w:rsidR="004338E4">
        <w:rPr>
          <w:lang w:eastAsia="en-US"/>
        </w:rPr>
        <w:t xml:space="preserve"> </w:t>
      </w:r>
      <w:r w:rsidR="000227CB" w:rsidRPr="00CB17DF">
        <w:rPr>
          <w:lang w:eastAsia="en-US"/>
        </w:rPr>
        <w:t>Yaḥya</w:t>
      </w:r>
      <w:r w:rsidRPr="00CB17DF">
        <w:rPr>
          <w:lang w:eastAsia="en-US"/>
        </w:rPr>
        <w:t xml:space="preserve"> (</w:t>
      </w:r>
      <w:r w:rsidR="007F591B" w:rsidRPr="00CB17DF">
        <w:rPr>
          <w:lang w:eastAsia="en-US"/>
        </w:rPr>
        <w:t>Ṣubḥ</w:t>
      </w:r>
      <w:r w:rsidRPr="00CB17DF">
        <w:rPr>
          <w:lang w:eastAsia="en-US"/>
        </w:rPr>
        <w:t>-i-Ezel)</w:t>
      </w:r>
      <w:r w:rsidR="00732B75" w:rsidRPr="00CB17DF">
        <w:rPr>
          <w:lang w:eastAsia="en-US"/>
        </w:rPr>
        <w:t xml:space="preserve">.  </w:t>
      </w:r>
      <w:r w:rsidRPr="00CB17DF">
        <w:rPr>
          <w:lang w:eastAsia="en-US"/>
        </w:rPr>
        <w:t>For himself he was free</w:t>
      </w:r>
      <w:r w:rsidR="004338E4">
        <w:rPr>
          <w:lang w:eastAsia="en-US"/>
        </w:rPr>
        <w:t xml:space="preserve"> </w:t>
      </w:r>
      <w:r w:rsidRPr="00CB17DF">
        <w:rPr>
          <w:lang w:eastAsia="en-US"/>
        </w:rPr>
        <w:t>from anxiety</w:t>
      </w:r>
      <w:r w:rsidR="00732B75" w:rsidRPr="00CB17DF">
        <w:rPr>
          <w:lang w:eastAsia="en-US"/>
        </w:rPr>
        <w:t xml:space="preserve">.  </w:t>
      </w:r>
      <w:r w:rsidRPr="00CB17DF">
        <w:rPr>
          <w:lang w:eastAsia="en-US"/>
        </w:rPr>
        <w:t>His work would be carried on by</w:t>
      </w:r>
      <w:r w:rsidR="004338E4">
        <w:rPr>
          <w:lang w:eastAsia="en-US"/>
        </w:rPr>
        <w:t xml:space="preserve"> </w:t>
      </w:r>
      <w:r w:rsidRPr="00CB17DF">
        <w:rPr>
          <w:lang w:eastAsia="en-US"/>
        </w:rPr>
        <w:t>another and a greater Manifestation</w:t>
      </w:r>
      <w:r w:rsidR="00732B75" w:rsidRPr="00CB17DF">
        <w:rPr>
          <w:lang w:eastAsia="en-US"/>
        </w:rPr>
        <w:t xml:space="preserve">.  </w:t>
      </w:r>
      <w:r w:rsidRPr="00CB17DF">
        <w:rPr>
          <w:lang w:eastAsia="en-US"/>
        </w:rPr>
        <w:t>He did</w:t>
      </w:r>
      <w:r w:rsidR="004338E4">
        <w:rPr>
          <w:lang w:eastAsia="en-US"/>
        </w:rPr>
        <w:t xml:space="preserve"> </w:t>
      </w:r>
      <w:r w:rsidRPr="00CB17DF">
        <w:rPr>
          <w:lang w:eastAsia="en-US"/>
        </w:rPr>
        <w:t>not therefore favour schemes for his own forcible</w:t>
      </w:r>
      <w:r w:rsidR="004338E4">
        <w:rPr>
          <w:lang w:eastAsia="en-US"/>
        </w:rPr>
        <w:t xml:space="preserve"> </w:t>
      </w:r>
      <w:r w:rsidRPr="00CB17DF">
        <w:rPr>
          <w:lang w:eastAsia="en-US"/>
        </w:rPr>
        <w:t>deliverance.</w:t>
      </w:r>
    </w:p>
    <w:p w14:paraId="32059DE3" w14:textId="77777777" w:rsidR="005E48B8" w:rsidRPr="00CB17DF" w:rsidRDefault="005E48B8">
      <w:pPr>
        <w:widowControl/>
        <w:kinsoku/>
        <w:overflowPunct/>
        <w:textAlignment w:val="auto"/>
        <w:rPr>
          <w:lang w:eastAsia="en-US"/>
        </w:rPr>
      </w:pPr>
      <w:r w:rsidRPr="00CB17DF">
        <w:rPr>
          <w:lang w:eastAsia="en-US"/>
        </w:rPr>
        <w:br w:type="page"/>
      </w:r>
    </w:p>
    <w:p w14:paraId="1C86D3FA" w14:textId="77777777" w:rsidR="005F6EC2" w:rsidRPr="00CB17DF" w:rsidRDefault="005F6EC2" w:rsidP="00A85864">
      <w:pPr>
        <w:pStyle w:val="Text"/>
        <w:rPr>
          <w:lang w:eastAsia="en-US"/>
        </w:rPr>
      </w:pPr>
      <w:r w:rsidRPr="00CB17DF">
        <w:rPr>
          <w:lang w:eastAsia="en-US"/>
        </w:rPr>
        <w:lastRenderedPageBreak/>
        <w:t xml:space="preserve">We have no direct evidence that </w:t>
      </w:r>
      <w:r w:rsidR="000227CB" w:rsidRPr="00CB17DF">
        <w:rPr>
          <w:lang w:eastAsia="en-US"/>
        </w:rPr>
        <w:t>Yaḥya</w:t>
      </w:r>
      <w:r w:rsidRPr="00CB17DF">
        <w:rPr>
          <w:lang w:eastAsia="en-US"/>
        </w:rPr>
        <w:t xml:space="preserve"> Khan</w:t>
      </w:r>
      <w:r w:rsidR="004338E4">
        <w:rPr>
          <w:lang w:eastAsia="en-US"/>
        </w:rPr>
        <w:t xml:space="preserve"> </w:t>
      </w:r>
      <w:r w:rsidRPr="00CB17DF">
        <w:rPr>
          <w:lang w:eastAsia="en-US"/>
        </w:rPr>
        <w:t>was dismissed from his office as a mark of the</w:t>
      </w:r>
      <w:r w:rsidR="004338E4">
        <w:rPr>
          <w:lang w:eastAsia="en-US"/>
        </w:rPr>
        <w:t xml:space="preserve"> </w:t>
      </w:r>
      <w:r w:rsidRPr="00CB17DF">
        <w:rPr>
          <w:lang w:eastAsia="en-US"/>
        </w:rPr>
        <w:t>royal displeasure at his gentleness</w:t>
      </w:r>
      <w:r w:rsidR="00732B75" w:rsidRPr="00CB17DF">
        <w:rPr>
          <w:lang w:eastAsia="en-US"/>
        </w:rPr>
        <w:t xml:space="preserve">.  </w:t>
      </w:r>
      <w:r w:rsidRPr="00CB17DF">
        <w:rPr>
          <w:lang w:eastAsia="en-US"/>
        </w:rPr>
        <w:t>But he must</w:t>
      </w:r>
      <w:r w:rsidR="004338E4">
        <w:rPr>
          <w:lang w:eastAsia="en-US"/>
        </w:rPr>
        <w:t xml:space="preserve"> </w:t>
      </w:r>
      <w:r w:rsidRPr="00CB17DF">
        <w:rPr>
          <w:lang w:eastAsia="en-US"/>
        </w:rPr>
        <w:t>have been already removed and imprisoned,</w:t>
      </w:r>
      <w:r w:rsidR="00031664">
        <w:rPr>
          <w:rStyle w:val="FootnoteReference"/>
          <w:lang w:eastAsia="en-US"/>
        </w:rPr>
        <w:footnoteReference w:id="72"/>
      </w:r>
      <w:r w:rsidRPr="00CB17DF">
        <w:rPr>
          <w:lang w:eastAsia="en-US"/>
        </w:rPr>
        <w:t xml:space="preserve"> when</w:t>
      </w:r>
      <w:r w:rsidR="004338E4">
        <w:rPr>
          <w:lang w:eastAsia="en-US"/>
        </w:rPr>
        <w:t xml:space="preserve"> </w:t>
      </w:r>
      <w:r w:rsidRPr="00CB17DF">
        <w:rPr>
          <w:lang w:eastAsia="en-US"/>
        </w:rPr>
        <w:t>the vizier wrote to the Crown Prince (Nasiru</w:t>
      </w:r>
      <w:r w:rsidR="00732B75" w:rsidRPr="00CB17DF">
        <w:rPr>
          <w:lang w:eastAsia="en-US"/>
        </w:rPr>
        <w:t>’</w:t>
      </w:r>
      <w:r w:rsidRPr="00CB17DF">
        <w:rPr>
          <w:lang w:eastAsia="en-US"/>
        </w:rPr>
        <w:t>d-Din, afterwards Shah) and governor of Azarbaijan</w:t>
      </w:r>
      <w:r w:rsidR="004338E4">
        <w:rPr>
          <w:lang w:eastAsia="en-US"/>
        </w:rPr>
        <w:t xml:space="preserve"> </w:t>
      </w:r>
      <w:r w:rsidRPr="00CB17DF">
        <w:rPr>
          <w:lang w:eastAsia="en-US"/>
        </w:rPr>
        <w:t>directing him to summon the Bāb to Tabriz and</w:t>
      </w:r>
      <w:r w:rsidR="004338E4">
        <w:rPr>
          <w:lang w:eastAsia="en-US"/>
        </w:rPr>
        <w:t xml:space="preserve"> </w:t>
      </w:r>
      <w:r w:rsidRPr="00CB17DF">
        <w:rPr>
          <w:lang w:eastAsia="en-US"/>
        </w:rPr>
        <w:t>convene an assembly of clergy and laity to discuss</w:t>
      </w:r>
      <w:r w:rsidR="004338E4">
        <w:rPr>
          <w:lang w:eastAsia="en-US"/>
        </w:rPr>
        <w:t xml:space="preserve"> </w:t>
      </w:r>
      <w:r w:rsidRPr="00CB17DF">
        <w:rPr>
          <w:lang w:eastAsia="en-US"/>
        </w:rPr>
        <w:t>in the Bāb</w:t>
      </w:r>
      <w:r w:rsidR="00732B75" w:rsidRPr="00CB17DF">
        <w:rPr>
          <w:lang w:eastAsia="en-US"/>
        </w:rPr>
        <w:t>’</w:t>
      </w:r>
      <w:r w:rsidRPr="00CB17DF">
        <w:rPr>
          <w:lang w:eastAsia="en-US"/>
        </w:rPr>
        <w:t>s presence the validity of his claims.</w:t>
      </w:r>
      <w:r w:rsidR="00A85864">
        <w:rPr>
          <w:rStyle w:val="FootnoteReference"/>
          <w:lang w:eastAsia="en-US"/>
        </w:rPr>
        <w:footnoteReference w:id="73"/>
      </w:r>
      <w:r w:rsidR="004338E4">
        <w:rPr>
          <w:lang w:eastAsia="en-US"/>
        </w:rPr>
        <w:t xml:space="preserve">  </w:t>
      </w:r>
      <w:r w:rsidRPr="00CB17DF">
        <w:rPr>
          <w:lang w:eastAsia="en-US"/>
        </w:rPr>
        <w:t>The Bāb was therefore sent, and the meeting</w:t>
      </w:r>
      <w:r w:rsidR="004338E4">
        <w:rPr>
          <w:lang w:eastAsia="en-US"/>
        </w:rPr>
        <w:t xml:space="preserve"> </w:t>
      </w:r>
      <w:r w:rsidRPr="00CB17DF">
        <w:rPr>
          <w:lang w:eastAsia="en-US"/>
        </w:rPr>
        <w:t>held, but there is (as Browne has shown) no</w:t>
      </w:r>
      <w:r w:rsidR="004338E4">
        <w:rPr>
          <w:lang w:eastAsia="en-US"/>
        </w:rPr>
        <w:t xml:space="preserve"> </w:t>
      </w:r>
      <w:r w:rsidRPr="00CB17DF">
        <w:rPr>
          <w:lang w:eastAsia="en-US"/>
        </w:rPr>
        <w:t>trustworthy account of the deliberations.</w:t>
      </w:r>
      <w:r w:rsidR="00A85864">
        <w:rPr>
          <w:rStyle w:val="FootnoteReference"/>
          <w:lang w:eastAsia="en-US"/>
        </w:rPr>
        <w:footnoteReference w:id="74"/>
      </w:r>
      <w:r w:rsidRPr="00CB17DF">
        <w:rPr>
          <w:lang w:eastAsia="en-US"/>
        </w:rPr>
        <w:t xml:space="preserve">  Of</w:t>
      </w:r>
      <w:r w:rsidR="004338E4">
        <w:rPr>
          <w:lang w:eastAsia="en-US"/>
        </w:rPr>
        <w:t xml:space="preserve"> </w:t>
      </w:r>
      <w:r w:rsidRPr="00CB17DF">
        <w:rPr>
          <w:lang w:eastAsia="en-US"/>
        </w:rPr>
        <w:t>course, the Bāb had something better to do than</w:t>
      </w:r>
      <w:r w:rsidR="004338E4">
        <w:rPr>
          <w:lang w:eastAsia="en-US"/>
        </w:rPr>
        <w:t xml:space="preserve"> </w:t>
      </w:r>
      <w:r w:rsidRPr="00CB17DF">
        <w:rPr>
          <w:lang w:eastAsia="en-US"/>
        </w:rPr>
        <w:t>to record the often trivial questions put to him</w:t>
      </w:r>
      <w:r w:rsidR="004338E4">
        <w:rPr>
          <w:lang w:eastAsia="en-US"/>
        </w:rPr>
        <w:t xml:space="preserve"> </w:t>
      </w:r>
      <w:r w:rsidRPr="00CB17DF">
        <w:rPr>
          <w:lang w:eastAsia="en-US"/>
        </w:rPr>
        <w:t>from anything but a simple desire for truth, so</w:t>
      </w:r>
      <w:r w:rsidR="004338E4">
        <w:rPr>
          <w:lang w:eastAsia="en-US"/>
        </w:rPr>
        <w:t xml:space="preserve"> </w:t>
      </w:r>
      <w:r w:rsidRPr="00CB17DF">
        <w:rPr>
          <w:lang w:eastAsia="en-US"/>
        </w:rPr>
        <w:t>that unless the great Accused had some friend to</w:t>
      </w:r>
      <w:r w:rsidR="004338E4">
        <w:rPr>
          <w:lang w:eastAsia="en-US"/>
        </w:rPr>
        <w:t xml:space="preserve"> </w:t>
      </w:r>
      <w:r w:rsidRPr="00CB17DF">
        <w:rPr>
          <w:lang w:eastAsia="en-US"/>
        </w:rPr>
        <w:t>accompany him (which does not appear to have</w:t>
      </w:r>
      <w:r w:rsidR="004338E4">
        <w:rPr>
          <w:lang w:eastAsia="en-US"/>
        </w:rPr>
        <w:t xml:space="preserve"> </w:t>
      </w:r>
      <w:r w:rsidRPr="00CB17DF">
        <w:rPr>
          <w:lang w:eastAsia="en-US"/>
        </w:rPr>
        <w:t>been the case) there could hardly be an authentic</w:t>
      </w:r>
      <w:r w:rsidR="004338E4">
        <w:rPr>
          <w:lang w:eastAsia="en-US"/>
        </w:rPr>
        <w:t xml:space="preserve"> </w:t>
      </w:r>
      <w:r w:rsidR="00C51FBC" w:rsidRPr="00CB17DF">
        <w:rPr>
          <w:lang w:eastAsia="en-US"/>
        </w:rPr>
        <w:t>Bābī</w:t>
      </w:r>
      <w:r w:rsidRPr="00CB17DF">
        <w:rPr>
          <w:lang w:eastAsia="en-US"/>
        </w:rPr>
        <w:t xml:space="preserve"> narrative</w:t>
      </w:r>
      <w:r w:rsidR="00732B75" w:rsidRPr="00CB17DF">
        <w:rPr>
          <w:lang w:eastAsia="en-US"/>
        </w:rPr>
        <w:t xml:space="preserve">.  </w:t>
      </w:r>
      <w:r w:rsidRPr="00CB17DF">
        <w:rPr>
          <w:lang w:eastAsia="en-US"/>
        </w:rPr>
        <w:t>And as for the Muslim accounts,</w:t>
      </w:r>
      <w:r w:rsidR="004338E4">
        <w:rPr>
          <w:lang w:eastAsia="en-US"/>
        </w:rPr>
        <w:t xml:space="preserve"> </w:t>
      </w:r>
      <w:r w:rsidRPr="00CB17DF">
        <w:rPr>
          <w:lang w:eastAsia="en-US"/>
        </w:rPr>
        <w:t>those which we have before us do not bear the</w:t>
      </w:r>
      <w:r w:rsidR="004338E4">
        <w:rPr>
          <w:lang w:eastAsia="en-US"/>
        </w:rPr>
        <w:t xml:space="preserve"> </w:t>
      </w:r>
      <w:r w:rsidRPr="00CB17DF">
        <w:rPr>
          <w:lang w:eastAsia="en-US"/>
        </w:rPr>
        <w:t>stamp of truth</w:t>
      </w:r>
      <w:r w:rsidR="00732B75" w:rsidRPr="00CB17DF">
        <w:rPr>
          <w:lang w:eastAsia="en-US"/>
        </w:rPr>
        <w:t xml:space="preserve">:  </w:t>
      </w:r>
      <w:r w:rsidRPr="00CB17DF">
        <w:rPr>
          <w:lang w:eastAsia="en-US"/>
        </w:rPr>
        <w:t>they seem to be forgeries.</w:t>
      </w:r>
      <w:r w:rsidR="004338E4">
        <w:rPr>
          <w:lang w:eastAsia="en-US"/>
        </w:rPr>
        <w:t xml:space="preserve">  </w:t>
      </w:r>
      <w:r w:rsidRPr="00CB17DF">
        <w:rPr>
          <w:lang w:eastAsia="en-US"/>
        </w:rPr>
        <w:t>Knowing what we do of the Bāb, it is probable</w:t>
      </w:r>
      <w:r w:rsidR="004338E4">
        <w:rPr>
          <w:lang w:eastAsia="en-US"/>
        </w:rPr>
        <w:t xml:space="preserve"> </w:t>
      </w:r>
      <w:r w:rsidRPr="00CB17DF">
        <w:rPr>
          <w:lang w:eastAsia="en-US"/>
        </w:rPr>
        <w:t>that he had the best of the argument, and that</w:t>
      </w:r>
      <w:r w:rsidR="004338E4">
        <w:rPr>
          <w:lang w:eastAsia="en-US"/>
        </w:rPr>
        <w:t xml:space="preserve"> </w:t>
      </w:r>
      <w:r w:rsidRPr="00CB17DF">
        <w:rPr>
          <w:lang w:eastAsia="en-US"/>
        </w:rPr>
        <w:t>the doctors and functionaries who attended the</w:t>
      </w:r>
      <w:r w:rsidR="004338E4">
        <w:rPr>
          <w:lang w:eastAsia="en-US"/>
        </w:rPr>
        <w:t xml:space="preserve"> </w:t>
      </w:r>
      <w:r w:rsidRPr="00CB17DF">
        <w:rPr>
          <w:lang w:eastAsia="en-US"/>
        </w:rPr>
        <w:t>meeting were unwilling to put upon record their</w:t>
      </w:r>
      <w:r w:rsidR="004338E4">
        <w:rPr>
          <w:lang w:eastAsia="en-US"/>
        </w:rPr>
        <w:t xml:space="preserve"> </w:t>
      </w:r>
      <w:r w:rsidRPr="00CB17DF">
        <w:rPr>
          <w:lang w:eastAsia="en-US"/>
        </w:rPr>
        <w:t>own fiasco.</w:t>
      </w:r>
    </w:p>
    <w:p w14:paraId="7B7ECE5F" w14:textId="77777777" w:rsidR="005F6EC2" w:rsidRPr="00CB17DF" w:rsidRDefault="005F6EC2" w:rsidP="004338E4">
      <w:pPr>
        <w:pStyle w:val="Text"/>
        <w:rPr>
          <w:lang w:eastAsia="en-US"/>
        </w:rPr>
      </w:pPr>
      <w:r w:rsidRPr="00CB17DF">
        <w:rPr>
          <w:lang w:eastAsia="en-US"/>
        </w:rPr>
        <w:t xml:space="preserve">The result, however, </w:t>
      </w:r>
      <w:r w:rsidRPr="00CB17DF">
        <w:rPr>
          <w:i/>
          <w:iCs/>
          <w:lang w:eastAsia="en-US"/>
        </w:rPr>
        <w:t>is</w:t>
      </w:r>
      <w:r w:rsidRPr="00CB17DF">
        <w:rPr>
          <w:lang w:eastAsia="en-US"/>
        </w:rPr>
        <w:t xml:space="preserve"> known, and it is not</w:t>
      </w:r>
      <w:r w:rsidR="004338E4">
        <w:rPr>
          <w:lang w:eastAsia="en-US"/>
        </w:rPr>
        <w:t xml:space="preserve"> </w:t>
      </w:r>
      <w:r w:rsidRPr="00CB17DF">
        <w:rPr>
          <w:lang w:eastAsia="en-US"/>
        </w:rPr>
        <w:t xml:space="preserve">precisely what might have been expected, </w:t>
      </w:r>
      <w:r w:rsidR="002E0A0D" w:rsidRPr="00CB17DF">
        <w:rPr>
          <w:i/>
          <w:iCs/>
          <w:lang w:eastAsia="en-US"/>
        </w:rPr>
        <w:t>i.e.</w:t>
      </w:r>
      <w:r w:rsidR="002E0A0D" w:rsidRPr="00CB17DF">
        <w:rPr>
          <w:lang w:eastAsia="en-US"/>
        </w:rPr>
        <w:t xml:space="preserve"> </w:t>
      </w:r>
      <w:r w:rsidRPr="00CB17DF">
        <w:rPr>
          <w:lang w:eastAsia="en-US"/>
        </w:rPr>
        <w:t>it</w:t>
      </w:r>
    </w:p>
    <w:p w14:paraId="4AC00753" w14:textId="77777777" w:rsidR="007E40BF" w:rsidRPr="00CB17DF" w:rsidRDefault="007E40BF">
      <w:pPr>
        <w:widowControl/>
        <w:kinsoku/>
        <w:overflowPunct/>
        <w:textAlignment w:val="auto"/>
        <w:rPr>
          <w:lang w:eastAsia="en-US"/>
        </w:rPr>
      </w:pPr>
      <w:r w:rsidRPr="00CB17DF">
        <w:rPr>
          <w:lang w:eastAsia="en-US"/>
        </w:rPr>
        <w:br w:type="page"/>
      </w:r>
    </w:p>
    <w:p w14:paraId="43E5DBE3" w14:textId="77777777" w:rsidR="005F6EC2" w:rsidRPr="00CB17DF" w:rsidRDefault="005F6EC2" w:rsidP="002333E3">
      <w:pPr>
        <w:pStyle w:val="Textcts"/>
        <w:rPr>
          <w:lang w:eastAsia="en-US"/>
        </w:rPr>
      </w:pPr>
      <w:r w:rsidRPr="00CB17DF">
        <w:rPr>
          <w:lang w:eastAsia="en-US"/>
        </w:rPr>
        <w:lastRenderedPageBreak/>
        <w:t>is not a capital sentence for this troublesome</w:t>
      </w:r>
      <w:r w:rsidR="004338E4">
        <w:rPr>
          <w:lang w:eastAsia="en-US"/>
        </w:rPr>
        <w:t xml:space="preserve"> </w:t>
      </w:r>
      <w:r w:rsidRPr="00CB17DF">
        <w:rPr>
          <w:lang w:eastAsia="en-US"/>
        </w:rPr>
        <w:t>person</w:t>
      </w:r>
      <w:r w:rsidR="00732B75" w:rsidRPr="00CB17DF">
        <w:rPr>
          <w:lang w:eastAsia="en-US"/>
        </w:rPr>
        <w:t xml:space="preserve">.  </w:t>
      </w:r>
      <w:r w:rsidRPr="00CB17DF">
        <w:rPr>
          <w:lang w:eastAsia="en-US"/>
        </w:rPr>
        <w:t>The punishment now allotted to him</w:t>
      </w:r>
      <w:r w:rsidR="004338E4">
        <w:rPr>
          <w:lang w:eastAsia="en-US"/>
        </w:rPr>
        <w:t xml:space="preserve"> </w:t>
      </w:r>
      <w:r w:rsidRPr="00CB17DF">
        <w:rPr>
          <w:lang w:eastAsia="en-US"/>
        </w:rPr>
        <w:t>was one which marked him out, most unfairly,</w:t>
      </w:r>
      <w:r w:rsidR="004338E4">
        <w:rPr>
          <w:lang w:eastAsia="en-US"/>
        </w:rPr>
        <w:t xml:space="preserve"> </w:t>
      </w:r>
      <w:r w:rsidRPr="00CB17DF">
        <w:rPr>
          <w:lang w:eastAsia="en-US"/>
        </w:rPr>
        <w:t>as guilty of a common misdemeanour—some act</w:t>
      </w:r>
      <w:r w:rsidR="004338E4">
        <w:rPr>
          <w:lang w:eastAsia="en-US"/>
        </w:rPr>
        <w:t xml:space="preserve"> </w:t>
      </w:r>
      <w:r w:rsidRPr="00CB17DF">
        <w:rPr>
          <w:lang w:eastAsia="en-US"/>
        </w:rPr>
        <w:t>which would rightly disgust every educated person.</w:t>
      </w:r>
      <w:r w:rsidR="004338E4">
        <w:rPr>
          <w:lang w:eastAsia="en-US"/>
        </w:rPr>
        <w:t xml:space="preserve">  </w:t>
      </w:r>
      <w:r w:rsidRPr="00CB17DF">
        <w:rPr>
          <w:lang w:eastAsia="en-US"/>
        </w:rPr>
        <w:t>How, indeed, could any one adopt as his teacher</w:t>
      </w:r>
      <w:r w:rsidR="004338E4">
        <w:rPr>
          <w:lang w:eastAsia="en-US"/>
        </w:rPr>
        <w:t xml:space="preserve"> </w:t>
      </w:r>
      <w:r w:rsidRPr="00CB17DF">
        <w:rPr>
          <w:lang w:eastAsia="en-US"/>
        </w:rPr>
        <w:t>one who had actually been disgraced by the</w:t>
      </w:r>
      <w:r w:rsidR="004338E4">
        <w:rPr>
          <w:lang w:eastAsia="en-US"/>
        </w:rPr>
        <w:t xml:space="preserve"> </w:t>
      </w:r>
      <w:r w:rsidRPr="00CB17DF">
        <w:rPr>
          <w:lang w:eastAsia="en-US"/>
        </w:rPr>
        <w:t>infliction of stripes?</w:t>
      </w:r>
      <w:r w:rsidR="005147F4">
        <w:rPr>
          <w:rStyle w:val="FootnoteReference"/>
          <w:lang w:eastAsia="en-US"/>
        </w:rPr>
        <w:footnoteReference w:id="75"/>
      </w:r>
      <w:r w:rsidRPr="00CB17DF">
        <w:rPr>
          <w:lang w:eastAsia="en-US"/>
        </w:rPr>
        <w:t xml:space="preserve">  If the </w:t>
      </w:r>
      <w:r w:rsidR="00C51FBC" w:rsidRPr="00CB17DF">
        <w:rPr>
          <w:lang w:eastAsia="en-US"/>
        </w:rPr>
        <w:t>Bāb</w:t>
      </w:r>
      <w:r w:rsidRPr="00CB17DF">
        <w:rPr>
          <w:lang w:eastAsia="en-US"/>
        </w:rPr>
        <w:t xml:space="preserve"> had been captured</w:t>
      </w:r>
      <w:r w:rsidR="004338E4">
        <w:rPr>
          <w:lang w:eastAsia="en-US"/>
        </w:rPr>
        <w:t xml:space="preserve"> </w:t>
      </w:r>
      <w:r w:rsidRPr="00CB17DF">
        <w:rPr>
          <w:lang w:eastAsia="en-US"/>
        </w:rPr>
        <w:t>in battle, bravely fighting, it might have been</w:t>
      </w:r>
      <w:r w:rsidR="004338E4">
        <w:rPr>
          <w:lang w:eastAsia="en-US"/>
        </w:rPr>
        <w:t xml:space="preserve"> </w:t>
      </w:r>
      <w:r w:rsidRPr="00CB17DF">
        <w:rPr>
          <w:lang w:eastAsia="en-US"/>
        </w:rPr>
        <w:t>possible to admire him, but, as Court politicians</w:t>
      </w:r>
      <w:r w:rsidR="004338E4">
        <w:rPr>
          <w:lang w:eastAsia="en-US"/>
        </w:rPr>
        <w:t xml:space="preserve"> </w:t>
      </w:r>
      <w:r w:rsidRPr="00CB17DF">
        <w:rPr>
          <w:lang w:eastAsia="en-US"/>
        </w:rPr>
        <w:t xml:space="preserve">kept on saying, he was but </w:t>
      </w:r>
      <w:r w:rsidR="00732B75" w:rsidRPr="00CB17DF">
        <w:rPr>
          <w:lang w:eastAsia="en-US"/>
        </w:rPr>
        <w:t>‘</w:t>
      </w:r>
      <w:r w:rsidRPr="00CB17DF">
        <w:rPr>
          <w:lang w:eastAsia="en-US"/>
        </w:rPr>
        <w:t>a vulgar charlatan,</w:t>
      </w:r>
      <w:r w:rsidR="004338E4">
        <w:rPr>
          <w:lang w:eastAsia="en-US"/>
        </w:rPr>
        <w:t xml:space="preserve"> </w:t>
      </w:r>
      <w:r w:rsidRPr="00CB17DF">
        <w:rPr>
          <w:lang w:eastAsia="en-US"/>
        </w:rPr>
        <w:t>a timid dreamer</w:t>
      </w:r>
      <w:r w:rsidR="004C2F52">
        <w:rPr>
          <w:lang w:eastAsia="en-US"/>
        </w:rPr>
        <w:t>’.</w:t>
      </w:r>
      <w:r w:rsidR="00F90911">
        <w:rPr>
          <w:rStyle w:val="FootnoteReference"/>
          <w:lang w:eastAsia="en-US"/>
        </w:rPr>
        <w:footnoteReference w:id="76"/>
      </w:r>
      <w:r w:rsidRPr="00CB17DF">
        <w:rPr>
          <w:lang w:eastAsia="en-US"/>
        </w:rPr>
        <w:t xml:space="preserve">  According to Mirza Jani, it</w:t>
      </w:r>
      <w:r w:rsidR="004338E4">
        <w:rPr>
          <w:lang w:eastAsia="en-US"/>
        </w:rPr>
        <w:t xml:space="preserve"> </w:t>
      </w:r>
      <w:r w:rsidRPr="00CB17DF">
        <w:rPr>
          <w:lang w:eastAsia="en-US"/>
        </w:rPr>
        <w:t>was the Crown Prince who gave the order for</w:t>
      </w:r>
      <w:r w:rsidR="004338E4">
        <w:rPr>
          <w:lang w:eastAsia="en-US"/>
        </w:rPr>
        <w:t xml:space="preserve"> </w:t>
      </w:r>
      <w:r w:rsidRPr="00CB17DF">
        <w:rPr>
          <w:lang w:eastAsia="en-US"/>
        </w:rPr>
        <w:t xml:space="preserve">stripes, but his </w:t>
      </w:r>
      <w:r w:rsidR="002E0A0D" w:rsidRPr="00CB17DF">
        <w:rPr>
          <w:lang w:eastAsia="en-US"/>
        </w:rPr>
        <w:t>‘</w:t>
      </w:r>
      <w:r w:rsidRPr="00CB17DF">
        <w:rPr>
          <w:i/>
          <w:iCs/>
          <w:lang w:eastAsia="en-US"/>
        </w:rPr>
        <w:t>farrashes</w:t>
      </w:r>
      <w:r w:rsidRPr="00CB17DF">
        <w:rPr>
          <w:lang w:eastAsia="en-US"/>
        </w:rPr>
        <w:t xml:space="preserve"> declared that they would</w:t>
      </w:r>
      <w:r w:rsidR="004338E4">
        <w:rPr>
          <w:lang w:eastAsia="en-US"/>
        </w:rPr>
        <w:t xml:space="preserve"> </w:t>
      </w:r>
      <w:r w:rsidRPr="00CB17DF">
        <w:rPr>
          <w:lang w:eastAsia="en-US"/>
        </w:rPr>
        <w:t>rather throw themselves down from the roof of</w:t>
      </w:r>
      <w:r w:rsidR="004338E4">
        <w:rPr>
          <w:lang w:eastAsia="en-US"/>
        </w:rPr>
        <w:t xml:space="preserve"> </w:t>
      </w:r>
      <w:r w:rsidRPr="00CB17DF">
        <w:rPr>
          <w:lang w:eastAsia="en-US"/>
        </w:rPr>
        <w:t>the palace than carry it out.</w:t>
      </w:r>
      <w:r w:rsidR="00732B75" w:rsidRPr="00CB17DF">
        <w:rPr>
          <w:lang w:eastAsia="en-US"/>
        </w:rPr>
        <w:t>’</w:t>
      </w:r>
      <w:r w:rsidR="002333E3">
        <w:rPr>
          <w:rStyle w:val="FootnoteReference"/>
          <w:lang w:eastAsia="en-US"/>
        </w:rPr>
        <w:footnoteReference w:id="77"/>
      </w:r>
      <w:r w:rsidRPr="00CB17DF">
        <w:rPr>
          <w:lang w:eastAsia="en-US"/>
        </w:rPr>
        <w:t xml:space="preserve">  Therefore the</w:t>
      </w:r>
      <w:r w:rsidR="004338E4">
        <w:rPr>
          <w:lang w:eastAsia="en-US"/>
        </w:rPr>
        <w:t xml:space="preserve"> </w:t>
      </w:r>
      <w:r w:rsidRPr="00CB17DF">
        <w:rPr>
          <w:lang w:eastAsia="en-US"/>
        </w:rPr>
        <w:t>Sheykhu</w:t>
      </w:r>
      <w:r w:rsidR="00732B75" w:rsidRPr="00CB17DF">
        <w:rPr>
          <w:lang w:eastAsia="en-US"/>
        </w:rPr>
        <w:t>’</w:t>
      </w:r>
      <w:r w:rsidRPr="00CB17DF">
        <w:rPr>
          <w:lang w:eastAsia="en-US"/>
        </w:rPr>
        <w:t>l Islam charged a certain Sayyid with</w:t>
      </w:r>
      <w:r w:rsidR="004338E4">
        <w:rPr>
          <w:lang w:eastAsia="en-US"/>
        </w:rPr>
        <w:t xml:space="preserve"> </w:t>
      </w:r>
      <w:r w:rsidRPr="00CB17DF">
        <w:rPr>
          <w:lang w:eastAsia="en-US"/>
        </w:rPr>
        <w:t xml:space="preserve">the </w:t>
      </w:r>
      <w:r w:rsidR="002E0A0D" w:rsidRPr="00CB17DF">
        <w:rPr>
          <w:lang w:eastAsia="en-US"/>
        </w:rPr>
        <w:t>‘</w:t>
      </w:r>
      <w:r w:rsidRPr="00CB17DF">
        <w:rPr>
          <w:lang w:eastAsia="en-US"/>
        </w:rPr>
        <w:t>baleful task</w:t>
      </w:r>
      <w:r w:rsidR="004C2F52">
        <w:rPr>
          <w:lang w:eastAsia="en-US"/>
        </w:rPr>
        <w:t>’,</w:t>
      </w:r>
      <w:r w:rsidRPr="00CB17DF">
        <w:rPr>
          <w:lang w:eastAsia="en-US"/>
        </w:rPr>
        <w:t xml:space="preserve"> by whom the Messenger of</w:t>
      </w:r>
      <w:r w:rsidR="004338E4">
        <w:rPr>
          <w:lang w:eastAsia="en-US"/>
        </w:rPr>
        <w:t xml:space="preserve"> </w:t>
      </w:r>
      <w:r w:rsidRPr="00CB17DF">
        <w:rPr>
          <w:lang w:eastAsia="en-US"/>
        </w:rPr>
        <w:t>God was bastinadoed.</w:t>
      </w:r>
    </w:p>
    <w:p w14:paraId="64315A0C" w14:textId="77777777" w:rsidR="005F6EC2" w:rsidRPr="00CB17DF" w:rsidRDefault="005F6EC2" w:rsidP="00F945C3">
      <w:pPr>
        <w:pStyle w:val="Text"/>
        <w:rPr>
          <w:lang w:eastAsia="en-US"/>
        </w:rPr>
      </w:pPr>
      <w:r w:rsidRPr="00CB17DF">
        <w:rPr>
          <w:lang w:eastAsia="en-US"/>
        </w:rPr>
        <w:t>It seems clear, however, that there must have</w:t>
      </w:r>
      <w:r w:rsidR="004338E4">
        <w:rPr>
          <w:lang w:eastAsia="en-US"/>
        </w:rPr>
        <w:t xml:space="preserve"> </w:t>
      </w:r>
      <w:r w:rsidRPr="00CB17DF">
        <w:rPr>
          <w:lang w:eastAsia="en-US"/>
        </w:rPr>
        <w:t>been a difference of opinion among the advisers</w:t>
      </w:r>
      <w:r w:rsidR="004338E4">
        <w:rPr>
          <w:lang w:eastAsia="en-US"/>
        </w:rPr>
        <w:t xml:space="preserve"> </w:t>
      </w:r>
      <w:r w:rsidRPr="00CB17DF">
        <w:rPr>
          <w:lang w:eastAsia="en-US"/>
        </w:rPr>
        <w:t xml:space="preserve">of the Shah, for shortly before Shah </w:t>
      </w:r>
      <w:r w:rsidR="00B82151" w:rsidRPr="00CB17DF">
        <w:rPr>
          <w:lang w:eastAsia="en-US"/>
        </w:rPr>
        <w:t>Muḥammad</w:t>
      </w:r>
      <w:r w:rsidR="00732B75" w:rsidRPr="00CB17DF">
        <w:rPr>
          <w:lang w:eastAsia="en-US"/>
        </w:rPr>
        <w:t>’</w:t>
      </w:r>
      <w:r w:rsidRPr="00CB17DF">
        <w:rPr>
          <w:lang w:eastAsia="en-US"/>
        </w:rPr>
        <w:t>s</w:t>
      </w:r>
      <w:r w:rsidR="004338E4">
        <w:rPr>
          <w:lang w:eastAsia="en-US"/>
        </w:rPr>
        <w:t xml:space="preserve"> </w:t>
      </w:r>
      <w:r w:rsidRPr="00CB17DF">
        <w:rPr>
          <w:lang w:eastAsia="en-US"/>
        </w:rPr>
        <w:t>death (which was impending when the Bāb was</w:t>
      </w:r>
      <w:r w:rsidR="005E7BAF">
        <w:rPr>
          <w:lang w:eastAsia="en-US"/>
        </w:rPr>
        <w:t xml:space="preserve"> </w:t>
      </w:r>
      <w:r w:rsidRPr="00CB17DF">
        <w:rPr>
          <w:lang w:eastAsia="en-US"/>
        </w:rPr>
        <w:t>in Tabriz) we are told that Prince Mahdi-Kuli</w:t>
      </w:r>
      <w:r w:rsidR="005E7BAF">
        <w:rPr>
          <w:lang w:eastAsia="en-US"/>
        </w:rPr>
        <w:t xml:space="preserve"> </w:t>
      </w:r>
      <w:r w:rsidRPr="00CB17DF">
        <w:rPr>
          <w:lang w:eastAsia="en-US"/>
        </w:rPr>
        <w:t>dreamed that he saw the Sayyid shoot the Shah</w:t>
      </w:r>
      <w:r w:rsidR="005E7BAF">
        <w:rPr>
          <w:lang w:eastAsia="en-US"/>
        </w:rPr>
        <w:t xml:space="preserve"> </w:t>
      </w:r>
      <w:r w:rsidRPr="00CB17DF">
        <w:rPr>
          <w:lang w:eastAsia="en-US"/>
        </w:rPr>
        <w:t>at a levee.</w:t>
      </w:r>
      <w:r w:rsidR="00F945C3">
        <w:rPr>
          <w:rStyle w:val="FootnoteReference"/>
          <w:lang w:eastAsia="en-US"/>
        </w:rPr>
        <w:footnoteReference w:id="78"/>
      </w:r>
      <w:r w:rsidR="00F945C3">
        <w:rPr>
          <w:lang w:eastAsia="en-US"/>
        </w:rPr>
        <w:t xml:space="preserve"> </w:t>
      </w:r>
      <w:r w:rsidRPr="00CB17DF">
        <w:rPr>
          <w:lang w:eastAsia="en-US"/>
        </w:rPr>
        <w:t xml:space="preserve"> Evidently there were some Court</w:t>
      </w:r>
      <w:r w:rsidR="005E7BAF">
        <w:rPr>
          <w:lang w:eastAsia="en-US"/>
        </w:rPr>
        <w:t xml:space="preserve"> </w:t>
      </w:r>
      <w:r w:rsidRPr="00CB17DF">
        <w:rPr>
          <w:lang w:eastAsia="en-US"/>
        </w:rPr>
        <w:t>politicians who held that the Bāb was dangerous.</w:t>
      </w:r>
      <w:r w:rsidR="005E7BAF">
        <w:rPr>
          <w:lang w:eastAsia="en-US"/>
        </w:rPr>
        <w:t xml:space="preserve">  </w:t>
      </w:r>
      <w:r w:rsidRPr="00CB17DF">
        <w:rPr>
          <w:lang w:eastAsia="en-US"/>
        </w:rPr>
        <w:t xml:space="preserve">Probably Shah </w:t>
      </w:r>
      <w:r w:rsidR="00B82151" w:rsidRPr="00CB17DF">
        <w:rPr>
          <w:lang w:eastAsia="en-US"/>
        </w:rPr>
        <w:t>Muḥammad</w:t>
      </w:r>
      <w:r w:rsidR="00732B75" w:rsidRPr="00CB17DF">
        <w:rPr>
          <w:lang w:eastAsia="en-US"/>
        </w:rPr>
        <w:t>’</w:t>
      </w:r>
      <w:r w:rsidRPr="00CB17DF">
        <w:rPr>
          <w:lang w:eastAsia="en-US"/>
        </w:rPr>
        <w:t>s vizier took the</w:t>
      </w:r>
    </w:p>
    <w:p w14:paraId="54585C3E" w14:textId="77777777" w:rsidR="00BE2890" w:rsidRPr="00CB17DF" w:rsidRDefault="00BE2890">
      <w:pPr>
        <w:widowControl/>
        <w:kinsoku/>
        <w:overflowPunct/>
        <w:textAlignment w:val="auto"/>
        <w:rPr>
          <w:lang w:eastAsia="en-US"/>
        </w:rPr>
      </w:pPr>
      <w:r w:rsidRPr="00CB17DF">
        <w:rPr>
          <w:lang w:eastAsia="en-US"/>
        </w:rPr>
        <w:br w:type="page"/>
      </w:r>
    </w:p>
    <w:p w14:paraId="5CD7A737" w14:textId="77777777" w:rsidR="005F6EC2" w:rsidRPr="00CB17DF" w:rsidRDefault="005F6EC2" w:rsidP="005E7BAF">
      <w:pPr>
        <w:pStyle w:val="Textcts"/>
        <w:rPr>
          <w:lang w:eastAsia="en-US"/>
        </w:rPr>
      </w:pPr>
      <w:r w:rsidRPr="00CB17DF">
        <w:rPr>
          <w:lang w:eastAsia="en-US"/>
        </w:rPr>
        <w:lastRenderedPageBreak/>
        <w:t>disparaging view mentioned above (</w:t>
      </w:r>
      <w:r w:rsidR="002E0A0D" w:rsidRPr="00CB17DF">
        <w:rPr>
          <w:i/>
          <w:iCs/>
          <w:lang w:eastAsia="en-US"/>
        </w:rPr>
        <w:t>i.e.</w:t>
      </w:r>
      <w:r w:rsidR="002E0A0D" w:rsidRPr="00CB17DF">
        <w:rPr>
          <w:lang w:eastAsia="en-US"/>
        </w:rPr>
        <w:t xml:space="preserve"> </w:t>
      </w:r>
      <w:r w:rsidRPr="00CB17DF">
        <w:rPr>
          <w:lang w:eastAsia="en-US"/>
        </w:rPr>
        <w:t>that the</w:t>
      </w:r>
      <w:r w:rsidR="005E7BAF">
        <w:rPr>
          <w:lang w:eastAsia="en-US"/>
        </w:rPr>
        <w:t xml:space="preserve"> </w:t>
      </w:r>
      <w:r w:rsidR="00C51FBC" w:rsidRPr="00CB17DF">
        <w:rPr>
          <w:lang w:eastAsia="en-US"/>
        </w:rPr>
        <w:t>Bāb</w:t>
      </w:r>
      <w:r w:rsidRPr="00CB17DF">
        <w:rPr>
          <w:lang w:eastAsia="en-US"/>
        </w:rPr>
        <w:t xml:space="preserve"> was a mere mystic dreamer), but Shah</w:t>
      </w:r>
      <w:r w:rsidR="005E7BAF">
        <w:rPr>
          <w:lang w:eastAsia="en-US"/>
        </w:rPr>
        <w:t xml:space="preserve"> </w:t>
      </w:r>
      <w:r w:rsidR="00B82151" w:rsidRPr="00CB17DF">
        <w:rPr>
          <w:lang w:eastAsia="en-US"/>
        </w:rPr>
        <w:t>Muḥammad</w:t>
      </w:r>
      <w:r w:rsidR="00732B75" w:rsidRPr="00CB17DF">
        <w:rPr>
          <w:lang w:eastAsia="en-US"/>
        </w:rPr>
        <w:t>’</w:t>
      </w:r>
      <w:r w:rsidRPr="00CB17DF">
        <w:rPr>
          <w:lang w:eastAsia="en-US"/>
        </w:rPr>
        <w:t xml:space="preserve">s successor dismissed Mirza </w:t>
      </w:r>
      <w:commentRangeStart w:id="133"/>
      <w:r w:rsidRPr="00CB17DF">
        <w:rPr>
          <w:lang w:eastAsia="en-US"/>
        </w:rPr>
        <w:t>A</w:t>
      </w:r>
      <w:r w:rsidR="009B7CD0" w:rsidRPr="00CB17DF">
        <w:rPr>
          <w:lang w:eastAsia="en-US"/>
        </w:rPr>
        <w:t>ḳ</w:t>
      </w:r>
      <w:r w:rsidRPr="00CB17DF">
        <w:rPr>
          <w:lang w:eastAsia="en-US"/>
        </w:rPr>
        <w:t>asi</w:t>
      </w:r>
      <w:commentRangeEnd w:id="133"/>
      <w:r w:rsidR="00455AC9">
        <w:rPr>
          <w:rStyle w:val="CommentReference"/>
        </w:rPr>
        <w:commentReference w:id="133"/>
      </w:r>
      <w:r w:rsidRPr="00CB17DF">
        <w:rPr>
          <w:lang w:eastAsia="en-US"/>
        </w:rPr>
        <w:t>,</w:t>
      </w:r>
      <w:r w:rsidR="005E7BAF">
        <w:rPr>
          <w:lang w:eastAsia="en-US"/>
        </w:rPr>
        <w:t xml:space="preserve"> </w:t>
      </w:r>
      <w:r w:rsidRPr="00CB17DF">
        <w:rPr>
          <w:lang w:eastAsia="en-US"/>
        </w:rPr>
        <w:t>and appointed Mirza Ta</w:t>
      </w:r>
      <w:r w:rsidR="009B7CD0" w:rsidRPr="00CB17DF">
        <w:rPr>
          <w:lang w:eastAsia="en-US"/>
        </w:rPr>
        <w:t>ḳ</w:t>
      </w:r>
      <w:r w:rsidRPr="00CB17DF">
        <w:rPr>
          <w:lang w:eastAsia="en-US"/>
        </w:rPr>
        <w:t>i Khan in his place</w:t>
      </w:r>
      <w:r w:rsidR="00732B75" w:rsidRPr="00CB17DF">
        <w:rPr>
          <w:lang w:eastAsia="en-US"/>
        </w:rPr>
        <w:t xml:space="preserve">.  </w:t>
      </w:r>
      <w:r w:rsidRPr="00CB17DF">
        <w:rPr>
          <w:lang w:eastAsia="en-US"/>
        </w:rPr>
        <w:t>It</w:t>
      </w:r>
      <w:r w:rsidR="005E7BAF">
        <w:rPr>
          <w:lang w:eastAsia="en-US"/>
        </w:rPr>
        <w:t xml:space="preserve"> </w:t>
      </w:r>
      <w:r w:rsidRPr="00CB17DF">
        <w:rPr>
          <w:lang w:eastAsia="en-US"/>
        </w:rPr>
        <w:t xml:space="preserve">was Mirza </w:t>
      </w:r>
      <w:r w:rsidR="009B7CD0" w:rsidRPr="00CB17DF">
        <w:rPr>
          <w:lang w:eastAsia="en-US"/>
        </w:rPr>
        <w:t>Taḳi</w:t>
      </w:r>
      <w:r w:rsidRPr="00CB17DF">
        <w:rPr>
          <w:lang w:eastAsia="en-US"/>
        </w:rPr>
        <w:t xml:space="preserve"> Khan to whom the Great</w:t>
      </w:r>
      <w:r w:rsidR="005E7BAF">
        <w:rPr>
          <w:lang w:eastAsia="en-US"/>
        </w:rPr>
        <w:t xml:space="preserve"> </w:t>
      </w:r>
      <w:r w:rsidRPr="00CB17DF">
        <w:rPr>
          <w:lang w:eastAsia="en-US"/>
        </w:rPr>
        <w:t>Catastrophe is owing</w:t>
      </w:r>
      <w:r w:rsidR="00732B75" w:rsidRPr="00CB17DF">
        <w:rPr>
          <w:lang w:eastAsia="en-US"/>
        </w:rPr>
        <w:t xml:space="preserve">.  </w:t>
      </w:r>
      <w:r w:rsidRPr="00CB17DF">
        <w:rPr>
          <w:lang w:eastAsia="en-US"/>
        </w:rPr>
        <w:t xml:space="preserve">When the </w:t>
      </w:r>
      <w:r w:rsidR="00C51FBC" w:rsidRPr="00CB17DF">
        <w:rPr>
          <w:lang w:eastAsia="en-US"/>
        </w:rPr>
        <w:t>Bāb</w:t>
      </w:r>
      <w:r w:rsidRPr="00CB17DF">
        <w:rPr>
          <w:lang w:eastAsia="en-US"/>
        </w:rPr>
        <w:t xml:space="preserve"> returned</w:t>
      </w:r>
      <w:r w:rsidR="005E7BAF">
        <w:rPr>
          <w:lang w:eastAsia="en-US"/>
        </w:rPr>
        <w:t xml:space="preserve"> </w:t>
      </w:r>
      <w:r w:rsidRPr="00CB17DF">
        <w:rPr>
          <w:lang w:eastAsia="en-US"/>
        </w:rPr>
        <w:t>to his confinement, now really rigorous, at</w:t>
      </w:r>
      <w:r w:rsidR="005E7BAF">
        <w:rPr>
          <w:lang w:eastAsia="en-US"/>
        </w:rPr>
        <w:t xml:space="preserve"> </w:t>
      </w:r>
      <w:r w:rsidR="00B95ACD" w:rsidRPr="00CB17DF">
        <w:rPr>
          <w:lang w:eastAsia="en-US"/>
        </w:rPr>
        <w:t>Chihriḳ</w:t>
      </w:r>
      <w:r w:rsidRPr="00CB17DF">
        <w:rPr>
          <w:lang w:eastAsia="en-US"/>
        </w:rPr>
        <w:t>, he was still under the control of the old,</w:t>
      </w:r>
      <w:r w:rsidR="005E7BAF">
        <w:rPr>
          <w:lang w:eastAsia="en-US"/>
        </w:rPr>
        <w:t xml:space="preserve"> </w:t>
      </w:r>
      <w:r w:rsidRPr="00CB17DF">
        <w:rPr>
          <w:lang w:eastAsia="en-US"/>
        </w:rPr>
        <w:t>capricious, and now doubly anxious grand vizier,</w:t>
      </w:r>
      <w:r w:rsidR="005E7BAF">
        <w:rPr>
          <w:lang w:eastAsia="en-US"/>
        </w:rPr>
        <w:t xml:space="preserve"> </w:t>
      </w:r>
      <w:r w:rsidRPr="00CB17DF">
        <w:rPr>
          <w:lang w:eastAsia="en-US"/>
        </w:rPr>
        <w:t>but it was not the</w:t>
      </w:r>
      <w:r w:rsidR="00732B75" w:rsidRPr="00CB17DF">
        <w:rPr>
          <w:lang w:eastAsia="en-US"/>
        </w:rPr>
        <w:t xml:space="preserve"> </w:t>
      </w:r>
      <w:r w:rsidRPr="00CB17DF">
        <w:rPr>
          <w:lang w:eastAsia="en-US"/>
        </w:rPr>
        <w:t>will of Providence that this</w:t>
      </w:r>
      <w:r w:rsidR="005E7BAF">
        <w:rPr>
          <w:lang w:eastAsia="en-US"/>
        </w:rPr>
        <w:t xml:space="preserve"> </w:t>
      </w:r>
      <w:r w:rsidRPr="00CB17DF">
        <w:rPr>
          <w:lang w:eastAsia="en-US"/>
        </w:rPr>
        <w:t>should continue much longer</w:t>
      </w:r>
      <w:r w:rsidR="00732B75" w:rsidRPr="00CB17DF">
        <w:rPr>
          <w:lang w:eastAsia="en-US"/>
        </w:rPr>
        <w:t xml:space="preserve">.  </w:t>
      </w:r>
      <w:r w:rsidRPr="00CB17DF">
        <w:rPr>
          <w:lang w:eastAsia="en-US"/>
        </w:rPr>
        <w:t>A release was at</w:t>
      </w:r>
      <w:r w:rsidR="005E7BAF">
        <w:rPr>
          <w:lang w:eastAsia="en-US"/>
        </w:rPr>
        <w:t xml:space="preserve"> </w:t>
      </w:r>
      <w:r w:rsidRPr="00CB17DF">
        <w:rPr>
          <w:lang w:eastAsia="en-US"/>
        </w:rPr>
        <w:t>hand.</w:t>
      </w:r>
    </w:p>
    <w:p w14:paraId="5836CA03" w14:textId="77777777" w:rsidR="005F6EC2" w:rsidRPr="00CB17DF" w:rsidRDefault="005F6EC2" w:rsidP="00FE3239">
      <w:pPr>
        <w:pStyle w:val="Text"/>
        <w:rPr>
          <w:lang w:eastAsia="en-US"/>
        </w:rPr>
      </w:pPr>
      <w:r w:rsidRPr="00CB17DF">
        <w:rPr>
          <w:lang w:eastAsia="en-US"/>
        </w:rPr>
        <w:t>It was the insurrection of Zanjan which</w:t>
      </w:r>
      <w:r w:rsidR="005E7BAF">
        <w:rPr>
          <w:lang w:eastAsia="en-US"/>
        </w:rPr>
        <w:t xml:space="preserve"> </w:t>
      </w:r>
      <w:r w:rsidRPr="00CB17DF">
        <w:rPr>
          <w:lang w:eastAsia="en-US"/>
        </w:rPr>
        <w:t>changed the tone of the courtiers and brought</w:t>
      </w:r>
      <w:r w:rsidR="005E7BAF">
        <w:rPr>
          <w:lang w:eastAsia="en-US"/>
        </w:rPr>
        <w:t xml:space="preserve"> </w:t>
      </w:r>
      <w:r w:rsidRPr="00CB17DF">
        <w:rPr>
          <w:lang w:eastAsia="en-US"/>
        </w:rPr>
        <w:t>near to the Bāb a glorious departure</w:t>
      </w:r>
      <w:r w:rsidR="00732B75" w:rsidRPr="00CB17DF">
        <w:rPr>
          <w:lang w:eastAsia="en-US"/>
        </w:rPr>
        <w:t xml:space="preserve">.  </w:t>
      </w:r>
      <w:r w:rsidRPr="00CB17DF">
        <w:rPr>
          <w:lang w:eastAsia="en-US"/>
        </w:rPr>
        <w:t>Not, be</w:t>
      </w:r>
      <w:r w:rsidR="005E7BAF">
        <w:rPr>
          <w:lang w:eastAsia="en-US"/>
        </w:rPr>
        <w:t xml:space="preserve"> </w:t>
      </w:r>
      <w:r w:rsidRPr="00CB17DF">
        <w:rPr>
          <w:lang w:eastAsia="en-US"/>
        </w:rPr>
        <w:t>it observed, except indirectly, his theosophical</w:t>
      </w:r>
      <w:r w:rsidR="005E7BAF">
        <w:rPr>
          <w:lang w:eastAsia="en-US"/>
        </w:rPr>
        <w:t xml:space="preserve"> </w:t>
      </w:r>
      <w:r w:rsidRPr="00CB17DF">
        <w:rPr>
          <w:lang w:eastAsia="en-US"/>
        </w:rPr>
        <w:t>novelties; the penalty of death for deviations</w:t>
      </w:r>
      <w:r w:rsidR="005E7BAF">
        <w:rPr>
          <w:lang w:eastAsia="en-US"/>
        </w:rPr>
        <w:t xml:space="preserve"> </w:t>
      </w:r>
      <w:r w:rsidRPr="00CB17DF">
        <w:rPr>
          <w:lang w:eastAsia="en-US"/>
        </w:rPr>
        <w:t>from the True Faith had long fallen into desuetude</w:t>
      </w:r>
      <w:r w:rsidR="005E7BAF">
        <w:rPr>
          <w:lang w:eastAsia="en-US"/>
        </w:rPr>
        <w:t xml:space="preserve"> </w:t>
      </w:r>
      <w:r w:rsidRPr="00CB17DF">
        <w:rPr>
          <w:lang w:eastAsia="en-US"/>
        </w:rPr>
        <w:t>in Persia, if indeed it had ever taken root there.</w:t>
      </w:r>
      <w:r w:rsidR="00FE3239">
        <w:rPr>
          <w:rStyle w:val="FootnoteReference"/>
          <w:lang w:eastAsia="en-US"/>
        </w:rPr>
        <w:footnoteReference w:id="79"/>
      </w:r>
      <w:r w:rsidR="005E7BAF">
        <w:rPr>
          <w:lang w:eastAsia="en-US"/>
        </w:rPr>
        <w:t xml:space="preserve">  </w:t>
      </w:r>
      <w:r w:rsidRPr="00CB17DF">
        <w:rPr>
          <w:lang w:eastAsia="en-US"/>
        </w:rPr>
        <w:t>Only if the Kingdom of Righteousness were to</w:t>
      </w:r>
      <w:r w:rsidR="005E7BAF">
        <w:rPr>
          <w:lang w:eastAsia="en-US"/>
        </w:rPr>
        <w:t xml:space="preserve"> </w:t>
      </w:r>
      <w:r w:rsidRPr="00CB17DF">
        <w:rPr>
          <w:lang w:eastAsia="en-US"/>
        </w:rPr>
        <w:t>be brought in by the Bāb by material weapons</w:t>
      </w:r>
      <w:r w:rsidR="005E7BAF">
        <w:rPr>
          <w:lang w:eastAsia="en-US"/>
        </w:rPr>
        <w:t xml:space="preserve"> </w:t>
      </w:r>
      <w:r w:rsidRPr="00CB17DF">
        <w:rPr>
          <w:lang w:eastAsia="en-US"/>
        </w:rPr>
        <w:t>would this heresiarch be politically dangerous;</w:t>
      </w:r>
      <w:r w:rsidR="005E7BAF">
        <w:rPr>
          <w:lang w:eastAsia="en-US"/>
        </w:rPr>
        <w:t xml:space="preserve"> </w:t>
      </w:r>
      <w:r w:rsidRPr="00CB17DF">
        <w:rPr>
          <w:lang w:eastAsia="en-US"/>
        </w:rPr>
        <w:t>mere religious innovations did not disturb high</w:t>
      </w:r>
      <w:r w:rsidR="005E7BAF">
        <w:rPr>
          <w:lang w:eastAsia="en-US"/>
        </w:rPr>
        <w:t xml:space="preserve"> </w:t>
      </w:r>
      <w:r w:rsidRPr="00CB17DF">
        <w:rPr>
          <w:lang w:eastAsia="en-US"/>
        </w:rPr>
        <w:t>Court functionaries</w:t>
      </w:r>
      <w:r w:rsidR="00732B75" w:rsidRPr="00CB17DF">
        <w:rPr>
          <w:lang w:eastAsia="en-US"/>
        </w:rPr>
        <w:t xml:space="preserve">.  </w:t>
      </w:r>
      <w:r w:rsidRPr="00CB17DF">
        <w:rPr>
          <w:lang w:eastAsia="en-US"/>
        </w:rPr>
        <w:t>But could the political leaders</w:t>
      </w:r>
      <w:r w:rsidR="005E7BAF">
        <w:rPr>
          <w:lang w:eastAsia="en-US"/>
        </w:rPr>
        <w:t xml:space="preserve"> </w:t>
      </w:r>
      <w:r w:rsidRPr="00CB17DF">
        <w:rPr>
          <w:lang w:eastAsia="en-US"/>
        </w:rPr>
        <w:t>any longer indulge the fancy that the Bāb was a</w:t>
      </w:r>
      <w:r w:rsidR="005E7BAF">
        <w:rPr>
          <w:lang w:eastAsia="en-US"/>
        </w:rPr>
        <w:t xml:space="preserve"> </w:t>
      </w:r>
      <w:r w:rsidRPr="00CB17DF">
        <w:rPr>
          <w:lang w:eastAsia="en-US"/>
        </w:rPr>
        <w:t>mere mystic dreamer</w:t>
      </w:r>
      <w:r w:rsidR="00293456" w:rsidRPr="00CB17DF">
        <w:rPr>
          <w:lang w:eastAsia="en-US"/>
        </w:rPr>
        <w:t xml:space="preserve">?  </w:t>
      </w:r>
      <w:r w:rsidRPr="00CB17DF">
        <w:rPr>
          <w:lang w:eastAsia="en-US"/>
        </w:rPr>
        <w:t>Such was probably the</w:t>
      </w:r>
      <w:r w:rsidR="005E7BAF">
        <w:rPr>
          <w:lang w:eastAsia="en-US"/>
        </w:rPr>
        <w:t xml:space="preserve"> </w:t>
      </w:r>
      <w:r w:rsidRPr="00CB17DF">
        <w:rPr>
          <w:lang w:eastAsia="en-US"/>
        </w:rPr>
        <w:t xml:space="preserve">mental state of Mirza </w:t>
      </w:r>
      <w:r w:rsidR="009B7CD0" w:rsidRPr="00CB17DF">
        <w:rPr>
          <w:lang w:eastAsia="en-US"/>
        </w:rPr>
        <w:t>Taḳi</w:t>
      </w:r>
      <w:r w:rsidRPr="00CB17DF">
        <w:rPr>
          <w:lang w:eastAsia="en-US"/>
        </w:rPr>
        <w:t xml:space="preserve"> Khan when he wrote</w:t>
      </w:r>
      <w:r w:rsidR="005E7BAF">
        <w:rPr>
          <w:lang w:eastAsia="en-US"/>
        </w:rPr>
        <w:t xml:space="preserve"> </w:t>
      </w:r>
      <w:r w:rsidRPr="00CB17DF">
        <w:rPr>
          <w:lang w:eastAsia="en-US"/>
        </w:rPr>
        <w:t>from Tihran, directing the governor to summon</w:t>
      </w:r>
      <w:r w:rsidR="005E7BAF">
        <w:rPr>
          <w:lang w:eastAsia="en-US"/>
        </w:rPr>
        <w:t xml:space="preserve"> </w:t>
      </w:r>
      <w:r w:rsidRPr="00CB17DF">
        <w:rPr>
          <w:lang w:eastAsia="en-US"/>
        </w:rPr>
        <w:t>the Bāb to come once more for examination to</w:t>
      </w:r>
    </w:p>
    <w:p w14:paraId="48F0B78C" w14:textId="77777777" w:rsidR="00EA2BB0" w:rsidRPr="00CB17DF" w:rsidRDefault="00EA2BB0">
      <w:pPr>
        <w:widowControl/>
        <w:kinsoku/>
        <w:overflowPunct/>
        <w:textAlignment w:val="auto"/>
        <w:rPr>
          <w:lang w:eastAsia="en-US"/>
        </w:rPr>
      </w:pPr>
      <w:r w:rsidRPr="00CB17DF">
        <w:rPr>
          <w:lang w:eastAsia="en-US"/>
        </w:rPr>
        <w:br w:type="page"/>
      </w:r>
    </w:p>
    <w:p w14:paraId="55BE4342" w14:textId="77777777" w:rsidR="005F6EC2" w:rsidRPr="00CB17DF" w:rsidRDefault="005F6EC2" w:rsidP="00E914EF">
      <w:pPr>
        <w:pStyle w:val="Textcts"/>
        <w:rPr>
          <w:lang w:eastAsia="en-US"/>
        </w:rPr>
      </w:pPr>
      <w:r w:rsidRPr="00CB17DF">
        <w:rPr>
          <w:lang w:eastAsia="en-US"/>
        </w:rPr>
        <w:lastRenderedPageBreak/>
        <w:t>Tabriz</w:t>
      </w:r>
      <w:r w:rsidR="00732B75" w:rsidRPr="00CB17DF">
        <w:rPr>
          <w:lang w:eastAsia="en-US"/>
        </w:rPr>
        <w:t xml:space="preserve">.  </w:t>
      </w:r>
      <w:r w:rsidRPr="00CB17DF">
        <w:rPr>
          <w:lang w:eastAsia="en-US"/>
        </w:rPr>
        <w:t>The governor of Azarbaijan at this time</w:t>
      </w:r>
      <w:r w:rsidR="00E914EF">
        <w:rPr>
          <w:lang w:eastAsia="en-US"/>
        </w:rPr>
        <w:t xml:space="preserve"> </w:t>
      </w:r>
      <w:r w:rsidRPr="00CB17DF">
        <w:rPr>
          <w:lang w:eastAsia="en-US"/>
        </w:rPr>
        <w:t>was Prince Hamzé Mirza.</w:t>
      </w:r>
    </w:p>
    <w:p w14:paraId="7F272D2A" w14:textId="77777777" w:rsidR="005F6EC2" w:rsidRPr="00CB17DF" w:rsidRDefault="005F6EC2" w:rsidP="008835E3">
      <w:pPr>
        <w:pStyle w:val="Text"/>
        <w:rPr>
          <w:lang w:eastAsia="en-US"/>
        </w:rPr>
      </w:pPr>
      <w:r w:rsidRPr="00CB17DF">
        <w:rPr>
          <w:lang w:eastAsia="en-US"/>
        </w:rPr>
        <w:t>The end of the Bāb</w:t>
      </w:r>
      <w:r w:rsidR="00732B75" w:rsidRPr="00CB17DF">
        <w:rPr>
          <w:lang w:eastAsia="en-US"/>
        </w:rPr>
        <w:t>’</w:t>
      </w:r>
      <w:r w:rsidRPr="00CB17DF">
        <w:rPr>
          <w:lang w:eastAsia="en-US"/>
        </w:rPr>
        <w:t>s earthly Manifestation is</w:t>
      </w:r>
      <w:r w:rsidR="00E914EF">
        <w:rPr>
          <w:lang w:eastAsia="en-US"/>
        </w:rPr>
        <w:t xml:space="preserve"> </w:t>
      </w:r>
      <w:r w:rsidRPr="00CB17DF">
        <w:rPr>
          <w:lang w:eastAsia="en-US"/>
        </w:rPr>
        <w:t>now close upon us</w:t>
      </w:r>
      <w:r w:rsidR="00732B75" w:rsidRPr="00CB17DF">
        <w:rPr>
          <w:lang w:eastAsia="en-US"/>
        </w:rPr>
        <w:t xml:space="preserve">.  </w:t>
      </w:r>
      <w:r w:rsidRPr="00CB17DF">
        <w:rPr>
          <w:lang w:eastAsia="en-US"/>
        </w:rPr>
        <w:t>He knew it himself before the</w:t>
      </w:r>
      <w:r w:rsidR="00E914EF">
        <w:rPr>
          <w:lang w:eastAsia="en-US"/>
        </w:rPr>
        <w:t xml:space="preserve"> </w:t>
      </w:r>
      <w:r w:rsidRPr="00CB17DF">
        <w:rPr>
          <w:lang w:eastAsia="en-US"/>
        </w:rPr>
        <w:t>event,</w:t>
      </w:r>
      <w:r w:rsidR="008835E3">
        <w:rPr>
          <w:rStyle w:val="FootnoteReference"/>
          <w:lang w:eastAsia="en-US"/>
        </w:rPr>
        <w:footnoteReference w:id="80"/>
      </w:r>
      <w:r w:rsidRPr="00CB17DF">
        <w:rPr>
          <w:lang w:eastAsia="en-US"/>
        </w:rPr>
        <w:t xml:space="preserve"> and was not displeased at the presentiment.</w:t>
      </w:r>
      <w:r w:rsidR="00E914EF">
        <w:rPr>
          <w:lang w:eastAsia="en-US"/>
        </w:rPr>
        <w:t xml:space="preserve">  </w:t>
      </w:r>
      <w:r w:rsidRPr="00CB17DF">
        <w:rPr>
          <w:lang w:eastAsia="en-US"/>
        </w:rPr>
        <w:t xml:space="preserve">He had already </w:t>
      </w:r>
      <w:r w:rsidR="002E0A0D" w:rsidRPr="00CB17DF">
        <w:rPr>
          <w:lang w:eastAsia="en-US"/>
        </w:rPr>
        <w:t>‘</w:t>
      </w:r>
      <w:r w:rsidRPr="00CB17DF">
        <w:rPr>
          <w:lang w:eastAsia="en-US"/>
        </w:rPr>
        <w:t>set his house in order</w:t>
      </w:r>
      <w:r w:rsidR="004C2F52">
        <w:rPr>
          <w:lang w:eastAsia="en-US"/>
        </w:rPr>
        <w:t>’,</w:t>
      </w:r>
      <w:r w:rsidRPr="00CB17DF">
        <w:rPr>
          <w:lang w:eastAsia="en-US"/>
        </w:rPr>
        <w:t xml:space="preserve"> as regards</w:t>
      </w:r>
      <w:r w:rsidR="00E914EF">
        <w:rPr>
          <w:lang w:eastAsia="en-US"/>
        </w:rPr>
        <w:t xml:space="preserve"> </w:t>
      </w:r>
      <w:r w:rsidRPr="00CB17DF">
        <w:rPr>
          <w:lang w:eastAsia="en-US"/>
        </w:rPr>
        <w:t xml:space="preserve">the spiritual affairs of the </w:t>
      </w:r>
      <w:r w:rsidR="00C51FBC" w:rsidRPr="00CB17DF">
        <w:rPr>
          <w:lang w:eastAsia="en-US"/>
        </w:rPr>
        <w:t>Bābī</w:t>
      </w:r>
      <w:r w:rsidRPr="00CB17DF">
        <w:rPr>
          <w:lang w:eastAsia="en-US"/>
        </w:rPr>
        <w:t xml:space="preserve"> community, which</w:t>
      </w:r>
      <w:r w:rsidR="00E914EF">
        <w:rPr>
          <w:lang w:eastAsia="en-US"/>
        </w:rPr>
        <w:t xml:space="preserve"> </w:t>
      </w:r>
      <w:r w:rsidRPr="00CB17DF">
        <w:rPr>
          <w:lang w:eastAsia="en-US"/>
        </w:rPr>
        <w:t>he had, if I mistake not, confided to the intuitive</w:t>
      </w:r>
      <w:r w:rsidR="00E914EF">
        <w:rPr>
          <w:lang w:eastAsia="en-US"/>
        </w:rPr>
        <w:t xml:space="preserve"> </w:t>
      </w:r>
      <w:r w:rsidRPr="00CB17DF">
        <w:rPr>
          <w:lang w:eastAsia="en-US"/>
        </w:rPr>
        <w:t xml:space="preserve">wisdom of </w:t>
      </w:r>
      <w:r w:rsidR="00B82151" w:rsidRPr="00CB17DF">
        <w:rPr>
          <w:lang w:eastAsia="en-US"/>
        </w:rPr>
        <w:t>Baha’u’llah</w:t>
      </w:r>
      <w:r w:rsidR="00732B75" w:rsidRPr="00CB17DF">
        <w:rPr>
          <w:lang w:eastAsia="en-US"/>
        </w:rPr>
        <w:t xml:space="preserve">.  </w:t>
      </w:r>
      <w:r w:rsidRPr="00CB17DF">
        <w:rPr>
          <w:lang w:eastAsia="en-US"/>
        </w:rPr>
        <w:t>His literary executorship</w:t>
      </w:r>
      <w:r w:rsidR="00E914EF">
        <w:rPr>
          <w:lang w:eastAsia="en-US"/>
        </w:rPr>
        <w:t xml:space="preserve"> </w:t>
      </w:r>
      <w:r w:rsidRPr="00CB17DF">
        <w:rPr>
          <w:lang w:eastAsia="en-US"/>
        </w:rPr>
        <w:t>he now committed to the same competent hands.</w:t>
      </w:r>
      <w:r w:rsidR="00E914EF">
        <w:rPr>
          <w:lang w:eastAsia="en-US"/>
        </w:rPr>
        <w:t xml:space="preserve">  </w:t>
      </w:r>
      <w:r w:rsidRPr="00CB17DF">
        <w:rPr>
          <w:lang w:eastAsia="en-US"/>
        </w:rPr>
        <w:t>This is what the Baha</w:t>
      </w:r>
      <w:r w:rsidR="00732B75" w:rsidRPr="00CB17DF">
        <w:rPr>
          <w:lang w:eastAsia="en-US"/>
        </w:rPr>
        <w:t>’</w:t>
      </w:r>
      <w:r w:rsidRPr="00CB17DF">
        <w:rPr>
          <w:lang w:eastAsia="en-US"/>
        </w:rPr>
        <w:t>is</w:t>
      </w:r>
      <w:ins w:id="134" w:author="Michael" w:date="2016-01-21T12:11:00Z">
        <w:r w:rsidR="0007580B" w:rsidRPr="00CB17DF">
          <w:rPr>
            <w:lang w:eastAsia="en-US"/>
          </w:rPr>
          <w:t>’</w:t>
        </w:r>
      </w:ins>
      <w:r w:rsidRPr="00CB17DF">
        <w:rPr>
          <w:lang w:eastAsia="en-US"/>
        </w:rPr>
        <w:t xml:space="preserve"> History (</w:t>
      </w:r>
      <w:r w:rsidRPr="00CB17DF">
        <w:rPr>
          <w:i/>
          <w:iCs/>
          <w:lang w:eastAsia="en-US"/>
        </w:rPr>
        <w:t>The Traveller</w:t>
      </w:r>
      <w:r w:rsidR="00732B75" w:rsidRPr="00CB17DF">
        <w:rPr>
          <w:i/>
          <w:iCs/>
          <w:lang w:eastAsia="en-US"/>
        </w:rPr>
        <w:t>’</w:t>
      </w:r>
      <w:r w:rsidRPr="00CB17DF">
        <w:rPr>
          <w:i/>
          <w:iCs/>
          <w:lang w:eastAsia="en-US"/>
        </w:rPr>
        <w:t>s</w:t>
      </w:r>
      <w:r w:rsidR="00E914EF">
        <w:rPr>
          <w:i/>
          <w:iCs/>
          <w:lang w:eastAsia="en-US"/>
        </w:rPr>
        <w:t xml:space="preserve"> </w:t>
      </w:r>
      <w:r w:rsidRPr="00CB17DF">
        <w:rPr>
          <w:i/>
          <w:iCs/>
          <w:lang w:eastAsia="en-US"/>
        </w:rPr>
        <w:t>Narrative</w:t>
      </w:r>
      <w:r w:rsidRPr="00CB17DF">
        <w:rPr>
          <w:lang w:eastAsia="en-US"/>
        </w:rPr>
        <w:t>) relates,</w:t>
      </w:r>
      <w:r w:rsidR="000D1C5F" w:rsidRPr="00CB17DF">
        <w:rPr>
          <w:lang w:eastAsia="en-US"/>
        </w:rPr>
        <w:t>—</w:t>
      </w:r>
    </w:p>
    <w:p w14:paraId="1CFC9D92" w14:textId="77777777" w:rsidR="005F6EC2" w:rsidRPr="00CB17DF" w:rsidRDefault="002E0A0D" w:rsidP="00E04E14">
      <w:pPr>
        <w:pStyle w:val="Quote"/>
        <w:rPr>
          <w:lang w:eastAsia="en-US"/>
        </w:rPr>
      </w:pPr>
      <w:r w:rsidRPr="00CB17DF">
        <w:rPr>
          <w:lang w:eastAsia="en-US"/>
        </w:rPr>
        <w:t>‘</w:t>
      </w:r>
      <w:r w:rsidR="005F6EC2" w:rsidRPr="00CB17DF">
        <w:rPr>
          <w:lang w:eastAsia="en-US"/>
        </w:rPr>
        <w:t xml:space="preserve">Now the Sayyid Bāb </w:t>
      </w:r>
      <w:r w:rsidR="00786F54" w:rsidRPr="00CB17DF">
        <w:rPr>
          <w:lang w:eastAsia="en-US"/>
        </w:rPr>
        <w:t>…</w:t>
      </w:r>
      <w:r w:rsidR="00732B75" w:rsidRPr="00CB17DF">
        <w:rPr>
          <w:lang w:eastAsia="en-US"/>
        </w:rPr>
        <w:t xml:space="preserve"> </w:t>
      </w:r>
      <w:r w:rsidR="005F6EC2" w:rsidRPr="00CB17DF">
        <w:rPr>
          <w:lang w:eastAsia="en-US"/>
        </w:rPr>
        <w:t>had placed his</w:t>
      </w:r>
      <w:r w:rsidR="00E914EF">
        <w:rPr>
          <w:lang w:eastAsia="en-US"/>
        </w:rPr>
        <w:t xml:space="preserve"> </w:t>
      </w:r>
      <w:r w:rsidR="005F6EC2" w:rsidRPr="00CB17DF">
        <w:rPr>
          <w:lang w:eastAsia="en-US"/>
        </w:rPr>
        <w:t>writings, and even his ring and pen-case, in a</w:t>
      </w:r>
      <w:r w:rsidR="00E914EF">
        <w:rPr>
          <w:lang w:eastAsia="en-US"/>
        </w:rPr>
        <w:t xml:space="preserve"> </w:t>
      </w:r>
      <w:r w:rsidR="005F6EC2" w:rsidRPr="00CB17DF">
        <w:rPr>
          <w:lang w:eastAsia="en-US"/>
        </w:rPr>
        <w:t>specially prepared box, put the key of the box in</w:t>
      </w:r>
      <w:r w:rsidR="00E914EF">
        <w:rPr>
          <w:lang w:eastAsia="en-US"/>
        </w:rPr>
        <w:t xml:space="preserve"> </w:t>
      </w:r>
      <w:r w:rsidR="005F6EC2" w:rsidRPr="00CB17DF">
        <w:rPr>
          <w:lang w:eastAsia="en-US"/>
        </w:rPr>
        <w:t xml:space="preserve">an envelope, and sent it by means of Mullā </w:t>
      </w:r>
      <w:r w:rsidR="00786F54" w:rsidRPr="00CB17DF">
        <w:rPr>
          <w:lang w:eastAsia="en-US"/>
        </w:rPr>
        <w:t>Baḳir</w:t>
      </w:r>
      <w:r w:rsidR="005F6EC2" w:rsidRPr="00CB17DF">
        <w:rPr>
          <w:lang w:eastAsia="en-US"/>
        </w:rPr>
        <w:t>,</w:t>
      </w:r>
      <w:r w:rsidR="00E914EF">
        <w:rPr>
          <w:lang w:eastAsia="en-US"/>
        </w:rPr>
        <w:t xml:space="preserve"> </w:t>
      </w:r>
      <w:r w:rsidR="005F6EC2" w:rsidRPr="00CB17DF">
        <w:rPr>
          <w:lang w:eastAsia="en-US"/>
        </w:rPr>
        <w:t xml:space="preserve">who was one of his first associates, to Mullā </w:t>
      </w:r>
      <w:r w:rsidRPr="00CB17DF">
        <w:rPr>
          <w:lang w:eastAsia="en-US"/>
        </w:rPr>
        <w:t>‘</w:t>
      </w:r>
      <w:r w:rsidR="005F6EC2" w:rsidRPr="00CB17DF">
        <w:rPr>
          <w:lang w:eastAsia="en-US"/>
        </w:rPr>
        <w:t>Abdu</w:t>
      </w:r>
      <w:r w:rsidR="00732B75" w:rsidRPr="00CB17DF">
        <w:rPr>
          <w:lang w:eastAsia="en-US"/>
        </w:rPr>
        <w:t>’</w:t>
      </w:r>
      <w:r w:rsidR="005F6EC2" w:rsidRPr="00CB17DF">
        <w:rPr>
          <w:lang w:eastAsia="en-US"/>
        </w:rPr>
        <w:t>l</w:t>
      </w:r>
      <w:r w:rsidR="00E914EF">
        <w:rPr>
          <w:lang w:eastAsia="en-US"/>
        </w:rPr>
        <w:t xml:space="preserve"> </w:t>
      </w:r>
      <w:r w:rsidR="005F6EC2" w:rsidRPr="00CB17DF">
        <w:rPr>
          <w:lang w:eastAsia="en-US"/>
        </w:rPr>
        <w:t>Karim of Kazwin</w:t>
      </w:r>
      <w:r w:rsidR="00732B75" w:rsidRPr="00CB17DF">
        <w:rPr>
          <w:lang w:eastAsia="en-US"/>
        </w:rPr>
        <w:t xml:space="preserve">.  </w:t>
      </w:r>
      <w:r w:rsidR="005F6EC2" w:rsidRPr="00CB17DF">
        <w:rPr>
          <w:lang w:eastAsia="en-US"/>
        </w:rPr>
        <w:t>This trust Mullā Ba</w:t>
      </w:r>
      <w:r w:rsidR="00786F54" w:rsidRPr="00CB17DF">
        <w:rPr>
          <w:lang w:eastAsia="en-US"/>
        </w:rPr>
        <w:t>ḳ</w:t>
      </w:r>
      <w:r w:rsidR="005F6EC2" w:rsidRPr="00CB17DF">
        <w:rPr>
          <w:lang w:eastAsia="en-US"/>
        </w:rPr>
        <w:t>ir delivered</w:t>
      </w:r>
      <w:r w:rsidR="00E914EF">
        <w:rPr>
          <w:lang w:eastAsia="en-US"/>
        </w:rPr>
        <w:t xml:space="preserve"> </w:t>
      </w:r>
      <w:r w:rsidR="005F6EC2" w:rsidRPr="00CB17DF">
        <w:rPr>
          <w:lang w:eastAsia="en-US"/>
        </w:rPr>
        <w:t xml:space="preserve">over to Mullā </w:t>
      </w:r>
      <w:r w:rsidR="00732B75" w:rsidRPr="00CB17DF">
        <w:rPr>
          <w:lang w:eastAsia="en-US"/>
        </w:rPr>
        <w:t>‘</w:t>
      </w:r>
      <w:r w:rsidR="005F6EC2" w:rsidRPr="00CB17DF">
        <w:rPr>
          <w:lang w:eastAsia="en-US"/>
        </w:rPr>
        <w:t>Abdu</w:t>
      </w:r>
      <w:r w:rsidR="00F50417" w:rsidRPr="00CB17DF">
        <w:rPr>
          <w:lang w:eastAsia="en-US"/>
        </w:rPr>
        <w:t>’</w:t>
      </w:r>
      <w:r w:rsidR="005F6EC2" w:rsidRPr="00CB17DF">
        <w:rPr>
          <w:lang w:eastAsia="en-US"/>
        </w:rPr>
        <w:t xml:space="preserve">l Karim at </w:t>
      </w:r>
      <w:commentRangeStart w:id="135"/>
      <w:r w:rsidR="00562F4E" w:rsidRPr="00CB17DF">
        <w:rPr>
          <w:lang w:eastAsia="en-US"/>
        </w:rPr>
        <w:t>Ḳ</w:t>
      </w:r>
      <w:r w:rsidR="005F6EC2" w:rsidRPr="00CB17DF">
        <w:rPr>
          <w:lang w:eastAsia="en-US"/>
        </w:rPr>
        <w:t>um</w:t>
      </w:r>
      <w:commentRangeEnd w:id="135"/>
      <w:r w:rsidR="003B4092" w:rsidRPr="00CB17DF">
        <w:rPr>
          <w:rStyle w:val="CommentReference"/>
        </w:rPr>
        <w:commentReference w:id="135"/>
      </w:r>
      <w:r w:rsidR="005F6EC2" w:rsidRPr="00CB17DF">
        <w:rPr>
          <w:lang w:eastAsia="en-US"/>
        </w:rPr>
        <w:t xml:space="preserve"> in presence</w:t>
      </w:r>
      <w:r w:rsidR="00E914EF">
        <w:rPr>
          <w:lang w:eastAsia="en-US"/>
        </w:rPr>
        <w:t xml:space="preserve"> </w:t>
      </w:r>
      <w:r w:rsidR="005F6EC2" w:rsidRPr="00CB17DF">
        <w:rPr>
          <w:lang w:eastAsia="en-US"/>
        </w:rPr>
        <w:t>of a numerous company</w:t>
      </w:r>
      <w:r w:rsidR="00732B75" w:rsidRPr="00CB17DF">
        <w:rPr>
          <w:lang w:eastAsia="en-US"/>
        </w:rPr>
        <w:t xml:space="preserve"> </w:t>
      </w:r>
      <w:r w:rsidR="00786F54" w:rsidRPr="00CB17DF">
        <w:rPr>
          <w:lang w:eastAsia="en-US"/>
        </w:rPr>
        <w:t>….</w:t>
      </w:r>
      <w:r w:rsidR="00732B75" w:rsidRPr="00CB17DF">
        <w:rPr>
          <w:lang w:eastAsia="en-US"/>
        </w:rPr>
        <w:t xml:space="preserve"> </w:t>
      </w:r>
      <w:r w:rsidR="005F6EC2" w:rsidRPr="00CB17DF">
        <w:rPr>
          <w:lang w:eastAsia="en-US"/>
        </w:rPr>
        <w:t xml:space="preserve"> Then Mullā </w:t>
      </w:r>
      <w:r w:rsidRPr="00CB17DF">
        <w:rPr>
          <w:lang w:eastAsia="en-US"/>
        </w:rPr>
        <w:t>‘</w:t>
      </w:r>
      <w:r w:rsidR="005F6EC2" w:rsidRPr="00CB17DF">
        <w:rPr>
          <w:lang w:eastAsia="en-US"/>
        </w:rPr>
        <w:t>Abdu</w:t>
      </w:r>
      <w:r w:rsidR="00732B75" w:rsidRPr="00CB17DF">
        <w:rPr>
          <w:lang w:eastAsia="en-US"/>
        </w:rPr>
        <w:t>’</w:t>
      </w:r>
      <w:r w:rsidR="005F6EC2" w:rsidRPr="00CB17DF">
        <w:rPr>
          <w:lang w:eastAsia="en-US"/>
        </w:rPr>
        <w:t>l</w:t>
      </w:r>
      <w:r w:rsidR="00E914EF">
        <w:rPr>
          <w:lang w:eastAsia="en-US"/>
        </w:rPr>
        <w:t xml:space="preserve"> </w:t>
      </w:r>
      <w:r w:rsidR="005F6EC2" w:rsidRPr="00CB17DF">
        <w:rPr>
          <w:lang w:eastAsia="en-US"/>
        </w:rPr>
        <w:t>Karim conveyed the trust to its destination.</w:t>
      </w:r>
      <w:r w:rsidR="00732B75" w:rsidRPr="00CB17DF">
        <w:rPr>
          <w:lang w:eastAsia="en-US"/>
        </w:rPr>
        <w:t>’</w:t>
      </w:r>
      <w:r w:rsidR="00E04E14">
        <w:rPr>
          <w:rStyle w:val="FootnoteReference"/>
          <w:lang w:eastAsia="en-US"/>
        </w:rPr>
        <w:footnoteReference w:id="81"/>
      </w:r>
    </w:p>
    <w:p w14:paraId="2235A084" w14:textId="77777777" w:rsidR="005F6EC2" w:rsidRPr="00CB17DF" w:rsidRDefault="005F6EC2" w:rsidP="00E914EF">
      <w:pPr>
        <w:pStyle w:val="Text"/>
        <w:rPr>
          <w:lang w:eastAsia="en-US"/>
        </w:rPr>
      </w:pPr>
      <w:r w:rsidRPr="00CB17DF">
        <w:rPr>
          <w:lang w:eastAsia="en-US"/>
        </w:rPr>
        <w:t xml:space="preserve">The destination was </w:t>
      </w:r>
      <w:r w:rsidR="00B82151" w:rsidRPr="00CB17DF">
        <w:rPr>
          <w:lang w:eastAsia="en-US"/>
        </w:rPr>
        <w:t>Baha’u’llah</w:t>
      </w:r>
      <w:r w:rsidRPr="00CB17DF">
        <w:rPr>
          <w:lang w:eastAsia="en-US"/>
        </w:rPr>
        <w:t xml:space="preserve">, as Mullā </w:t>
      </w:r>
      <w:r w:rsidR="00786F54" w:rsidRPr="00CB17DF">
        <w:rPr>
          <w:lang w:eastAsia="en-US"/>
        </w:rPr>
        <w:t>Baḳir</w:t>
      </w:r>
      <w:r w:rsidR="00E914EF">
        <w:rPr>
          <w:lang w:eastAsia="en-US"/>
        </w:rPr>
        <w:t xml:space="preserve"> </w:t>
      </w:r>
      <w:r w:rsidRPr="00CB17DF">
        <w:rPr>
          <w:lang w:eastAsia="en-US"/>
        </w:rPr>
        <w:t xml:space="preserve">expressly told the </w:t>
      </w:r>
      <w:r w:rsidR="002E0A0D" w:rsidRPr="00CB17DF">
        <w:rPr>
          <w:lang w:eastAsia="en-US"/>
        </w:rPr>
        <w:t>‘</w:t>
      </w:r>
      <w:r w:rsidRPr="00CB17DF">
        <w:rPr>
          <w:lang w:eastAsia="en-US"/>
        </w:rPr>
        <w:t>numerous company</w:t>
      </w:r>
      <w:r w:rsidR="004C2F52">
        <w:rPr>
          <w:lang w:eastAsia="en-US"/>
        </w:rPr>
        <w:t>’.</w:t>
      </w:r>
      <w:r w:rsidR="00D71CB4" w:rsidRPr="00CB17DF">
        <w:rPr>
          <w:lang w:eastAsia="en-US"/>
        </w:rPr>
        <w:t xml:space="preserve">  </w:t>
      </w:r>
      <w:r w:rsidRPr="00CB17DF">
        <w:rPr>
          <w:lang w:eastAsia="en-US"/>
        </w:rPr>
        <w:t>It also</w:t>
      </w:r>
      <w:r w:rsidR="00E914EF">
        <w:rPr>
          <w:lang w:eastAsia="en-US"/>
        </w:rPr>
        <w:t xml:space="preserve"> </w:t>
      </w:r>
      <w:r w:rsidRPr="00CB17DF">
        <w:rPr>
          <w:lang w:eastAsia="en-US"/>
        </w:rPr>
        <w:t>appears that the Bāb sent another letter to the</w:t>
      </w:r>
      <w:r w:rsidR="00E914EF">
        <w:rPr>
          <w:lang w:eastAsia="en-US"/>
        </w:rPr>
        <w:t xml:space="preserve"> </w:t>
      </w:r>
      <w:r w:rsidRPr="00CB17DF">
        <w:rPr>
          <w:lang w:eastAsia="en-US"/>
        </w:rPr>
        <w:t>same trusted personage respecting the disposal of</w:t>
      </w:r>
      <w:r w:rsidR="00E914EF">
        <w:rPr>
          <w:lang w:eastAsia="en-US"/>
        </w:rPr>
        <w:t xml:space="preserve"> </w:t>
      </w:r>
      <w:r w:rsidRPr="00CB17DF">
        <w:rPr>
          <w:lang w:eastAsia="en-US"/>
        </w:rPr>
        <w:t>his remains.</w:t>
      </w:r>
    </w:p>
    <w:p w14:paraId="7E5B9D73" w14:textId="77777777" w:rsidR="005F6EC2" w:rsidRPr="00CB17DF" w:rsidRDefault="005F6EC2" w:rsidP="00E914EF">
      <w:pPr>
        <w:pStyle w:val="Text"/>
        <w:rPr>
          <w:lang w:eastAsia="en-US"/>
        </w:rPr>
      </w:pPr>
      <w:r w:rsidRPr="00CB17DF">
        <w:rPr>
          <w:lang w:eastAsia="en-US"/>
        </w:rPr>
        <w:t>It is impossible not to feel that this is far more</w:t>
      </w:r>
      <w:r w:rsidR="00E914EF">
        <w:rPr>
          <w:lang w:eastAsia="en-US"/>
        </w:rPr>
        <w:t xml:space="preserve"> </w:t>
      </w:r>
      <w:r w:rsidRPr="00CB17DF">
        <w:rPr>
          <w:lang w:eastAsia="en-US"/>
        </w:rPr>
        <w:t xml:space="preserve">probable than the view which makes </w:t>
      </w:r>
      <w:r w:rsidR="007F591B" w:rsidRPr="00CB17DF">
        <w:rPr>
          <w:lang w:eastAsia="en-US"/>
        </w:rPr>
        <w:t>Ṣubḥ</w:t>
      </w:r>
      <w:r w:rsidRPr="00CB17DF">
        <w:rPr>
          <w:lang w:eastAsia="en-US"/>
        </w:rPr>
        <w:t>-i-Ezel</w:t>
      </w:r>
    </w:p>
    <w:p w14:paraId="1BB43925" w14:textId="77777777" w:rsidR="00786F54" w:rsidRPr="00CB17DF" w:rsidRDefault="00786F54">
      <w:pPr>
        <w:widowControl/>
        <w:kinsoku/>
        <w:overflowPunct/>
        <w:textAlignment w:val="auto"/>
        <w:rPr>
          <w:lang w:eastAsia="en-US"/>
        </w:rPr>
      </w:pPr>
      <w:r w:rsidRPr="00CB17DF">
        <w:rPr>
          <w:lang w:eastAsia="en-US"/>
        </w:rPr>
        <w:br w:type="page"/>
      </w:r>
    </w:p>
    <w:p w14:paraId="6C00F75D" w14:textId="77777777" w:rsidR="005F6EC2" w:rsidRPr="00CB17DF" w:rsidRDefault="005F6EC2" w:rsidP="00E914EF">
      <w:pPr>
        <w:pStyle w:val="Textcts"/>
        <w:rPr>
          <w:lang w:eastAsia="en-US"/>
        </w:rPr>
      </w:pPr>
      <w:r w:rsidRPr="00CB17DF">
        <w:rPr>
          <w:lang w:eastAsia="en-US"/>
        </w:rPr>
        <w:lastRenderedPageBreak/>
        <w:t>the custodian of the sacred writings and the</w:t>
      </w:r>
      <w:r w:rsidR="00E914EF">
        <w:rPr>
          <w:lang w:eastAsia="en-US"/>
        </w:rPr>
        <w:t xml:space="preserve"> </w:t>
      </w:r>
      <w:r w:rsidRPr="00CB17DF">
        <w:rPr>
          <w:lang w:eastAsia="en-US"/>
        </w:rPr>
        <w:t>arranger of a resting-place for the sacred remains.</w:t>
      </w:r>
      <w:r w:rsidR="00E914EF">
        <w:rPr>
          <w:lang w:eastAsia="en-US"/>
        </w:rPr>
        <w:t xml:space="preserve">  </w:t>
      </w:r>
      <w:r w:rsidRPr="00CB17DF">
        <w:rPr>
          <w:lang w:eastAsia="en-US"/>
        </w:rPr>
        <w:t>I much fear that the Ezelites have manipulated</w:t>
      </w:r>
      <w:r w:rsidR="00E914EF">
        <w:rPr>
          <w:lang w:eastAsia="en-US"/>
        </w:rPr>
        <w:t xml:space="preserve"> </w:t>
      </w:r>
      <w:r w:rsidRPr="00CB17DF">
        <w:rPr>
          <w:lang w:eastAsia="en-US"/>
        </w:rPr>
        <w:t>tradition in the interest of their party.</w:t>
      </w:r>
    </w:p>
    <w:p w14:paraId="7C1E8A17" w14:textId="77777777" w:rsidR="005F6EC2" w:rsidRPr="00CB17DF" w:rsidRDefault="005F6EC2" w:rsidP="002B69F0">
      <w:pPr>
        <w:pStyle w:val="Text"/>
        <w:rPr>
          <w:lang w:eastAsia="en-US"/>
        </w:rPr>
      </w:pPr>
      <w:r w:rsidRPr="00CB17DF">
        <w:rPr>
          <w:lang w:eastAsia="en-US"/>
        </w:rPr>
        <w:t>To return to our narrative</w:t>
      </w:r>
      <w:r w:rsidR="00732B75" w:rsidRPr="00CB17DF">
        <w:rPr>
          <w:lang w:eastAsia="en-US"/>
        </w:rPr>
        <w:t xml:space="preserve">.  </w:t>
      </w:r>
      <w:r w:rsidRPr="00CB17DF">
        <w:rPr>
          <w:lang w:eastAsia="en-US"/>
        </w:rPr>
        <w:t>From the first no</w:t>
      </w:r>
      <w:r w:rsidR="00E914EF">
        <w:rPr>
          <w:lang w:eastAsia="en-US"/>
        </w:rPr>
        <w:t xml:space="preserve"> </w:t>
      </w:r>
      <w:r w:rsidRPr="00CB17DF">
        <w:rPr>
          <w:lang w:eastAsia="en-US"/>
        </w:rPr>
        <w:t>indignity was spared to the holy prisoner</w:t>
      </w:r>
      <w:r w:rsidR="00732B75" w:rsidRPr="00CB17DF">
        <w:rPr>
          <w:lang w:eastAsia="en-US"/>
        </w:rPr>
        <w:t xml:space="preserve">.  </w:t>
      </w:r>
      <w:r w:rsidRPr="00CB17DF">
        <w:rPr>
          <w:lang w:eastAsia="en-US"/>
        </w:rPr>
        <w:t>With</w:t>
      </w:r>
      <w:r w:rsidR="00E914EF">
        <w:rPr>
          <w:lang w:eastAsia="en-US"/>
        </w:rPr>
        <w:t xml:space="preserve"> </w:t>
      </w:r>
      <w:r w:rsidRPr="00CB17DF">
        <w:rPr>
          <w:lang w:eastAsia="en-US"/>
        </w:rPr>
        <w:t>night-cap instead of seemly turban, and clad only</w:t>
      </w:r>
      <w:r w:rsidR="00E914EF">
        <w:rPr>
          <w:lang w:eastAsia="en-US"/>
        </w:rPr>
        <w:t xml:space="preserve"> </w:t>
      </w:r>
      <w:r w:rsidRPr="00CB17DF">
        <w:rPr>
          <w:lang w:eastAsia="en-US"/>
        </w:rPr>
        <w:t>in an under-coat,</w:t>
      </w:r>
      <w:r w:rsidR="0020310D">
        <w:rPr>
          <w:rStyle w:val="FootnoteReference"/>
          <w:lang w:eastAsia="en-US"/>
        </w:rPr>
        <w:footnoteReference w:id="82"/>
      </w:r>
      <w:r w:rsidRPr="00CB17DF">
        <w:rPr>
          <w:lang w:eastAsia="en-US"/>
        </w:rPr>
        <w:t xml:space="preserve"> he reached Tabriz</w:t>
      </w:r>
      <w:r w:rsidR="00732B75" w:rsidRPr="00CB17DF">
        <w:rPr>
          <w:lang w:eastAsia="en-US"/>
        </w:rPr>
        <w:t xml:space="preserve">.  </w:t>
      </w:r>
      <w:r w:rsidRPr="00CB17DF">
        <w:rPr>
          <w:lang w:eastAsia="en-US"/>
        </w:rPr>
        <w:t>It is true, his</w:t>
      </w:r>
      <w:r w:rsidR="00E914EF">
        <w:rPr>
          <w:lang w:eastAsia="en-US"/>
        </w:rPr>
        <w:t xml:space="preserve"> </w:t>
      </w:r>
      <w:r w:rsidRPr="00CB17DF">
        <w:rPr>
          <w:lang w:eastAsia="en-US"/>
        </w:rPr>
        <w:t>first experience was favourable</w:t>
      </w:r>
      <w:r w:rsidR="00732B75" w:rsidRPr="00CB17DF">
        <w:rPr>
          <w:lang w:eastAsia="en-US"/>
        </w:rPr>
        <w:t xml:space="preserve">.  </w:t>
      </w:r>
      <w:r w:rsidRPr="00CB17DF">
        <w:rPr>
          <w:lang w:eastAsia="en-US"/>
        </w:rPr>
        <w:t>A man of probity,</w:t>
      </w:r>
      <w:r w:rsidR="00E914EF">
        <w:rPr>
          <w:lang w:eastAsia="en-US"/>
        </w:rPr>
        <w:t xml:space="preserve"> </w:t>
      </w:r>
      <w:r w:rsidRPr="00CB17DF">
        <w:rPr>
          <w:lang w:eastAsia="en-US"/>
        </w:rPr>
        <w:t xml:space="preserve">the confidential friend of Prince </w:t>
      </w:r>
      <w:commentRangeStart w:id="136"/>
      <w:r w:rsidRPr="00CB17DF">
        <w:rPr>
          <w:lang w:eastAsia="en-US"/>
        </w:rPr>
        <w:t>Hamzé</w:t>
      </w:r>
      <w:commentRangeEnd w:id="136"/>
      <w:r w:rsidR="00710D36">
        <w:rPr>
          <w:rStyle w:val="CommentReference"/>
        </w:rPr>
        <w:commentReference w:id="136"/>
      </w:r>
      <w:r w:rsidRPr="00CB17DF">
        <w:rPr>
          <w:lang w:eastAsia="en-US"/>
        </w:rPr>
        <w:t xml:space="preserve"> Mirza,</w:t>
      </w:r>
      <w:r w:rsidR="00E914EF">
        <w:rPr>
          <w:lang w:eastAsia="en-US"/>
        </w:rPr>
        <w:t xml:space="preserve"> </w:t>
      </w:r>
      <w:r w:rsidRPr="00CB17DF">
        <w:rPr>
          <w:lang w:eastAsia="en-US"/>
        </w:rPr>
        <w:t xml:space="preserve">the governor, summoned the </w:t>
      </w:r>
      <w:r w:rsidR="00C51FBC" w:rsidRPr="00CB17DF">
        <w:rPr>
          <w:lang w:eastAsia="en-US"/>
        </w:rPr>
        <w:t>Bāb</w:t>
      </w:r>
      <w:r w:rsidRPr="00CB17DF">
        <w:rPr>
          <w:lang w:eastAsia="en-US"/>
        </w:rPr>
        <w:t xml:space="preserve"> to a first non-ecclesiastical examination</w:t>
      </w:r>
      <w:r w:rsidR="00732B75" w:rsidRPr="00CB17DF">
        <w:rPr>
          <w:lang w:eastAsia="en-US"/>
        </w:rPr>
        <w:t xml:space="preserve">.  </w:t>
      </w:r>
      <w:r w:rsidRPr="00CB17DF">
        <w:rPr>
          <w:lang w:eastAsia="en-US"/>
        </w:rPr>
        <w:t>The tone of the inquiry</w:t>
      </w:r>
      <w:r w:rsidR="00E914EF">
        <w:rPr>
          <w:lang w:eastAsia="en-US"/>
        </w:rPr>
        <w:t xml:space="preserve"> </w:t>
      </w:r>
      <w:r w:rsidRPr="00CB17DF">
        <w:rPr>
          <w:lang w:eastAsia="en-US"/>
        </w:rPr>
        <w:t>seems to have been quite respectful, though the</w:t>
      </w:r>
      <w:r w:rsidR="00E914EF">
        <w:rPr>
          <w:lang w:eastAsia="en-US"/>
        </w:rPr>
        <w:t xml:space="preserve"> </w:t>
      </w:r>
      <w:r w:rsidRPr="00CB17DF">
        <w:rPr>
          <w:lang w:eastAsia="en-US"/>
        </w:rPr>
        <w:t xml:space="preserve">accused frankly stated that he was </w:t>
      </w:r>
      <w:r w:rsidR="002E0A0D" w:rsidRPr="00CB17DF">
        <w:rPr>
          <w:lang w:eastAsia="en-US"/>
        </w:rPr>
        <w:t>‘</w:t>
      </w:r>
      <w:r w:rsidRPr="00CB17DF">
        <w:rPr>
          <w:lang w:eastAsia="en-US"/>
        </w:rPr>
        <w:t>that promised</w:t>
      </w:r>
      <w:r w:rsidR="00E914EF">
        <w:rPr>
          <w:lang w:eastAsia="en-US"/>
        </w:rPr>
        <w:t xml:space="preserve"> </w:t>
      </w:r>
      <w:r w:rsidRPr="00CB17DF">
        <w:rPr>
          <w:lang w:eastAsia="en-US"/>
        </w:rPr>
        <w:t>deliverer for whom ye have waited 1260 years,</w:t>
      </w:r>
      <w:r w:rsidR="00E914EF">
        <w:rPr>
          <w:lang w:eastAsia="en-US"/>
        </w:rPr>
        <w:t xml:space="preserve"> </w:t>
      </w:r>
      <w:r w:rsidRPr="00CB17DF">
        <w:rPr>
          <w:lang w:eastAsia="en-US"/>
        </w:rPr>
        <w:t xml:space="preserve">to wit the </w:t>
      </w:r>
      <w:commentRangeStart w:id="137"/>
      <w:r w:rsidR="007734FD" w:rsidRPr="00CB17DF">
        <w:rPr>
          <w:lang w:eastAsia="en-US"/>
        </w:rPr>
        <w:t>Ḳ</w:t>
      </w:r>
      <w:r w:rsidRPr="00CB17DF">
        <w:rPr>
          <w:lang w:eastAsia="en-US"/>
        </w:rPr>
        <w:t>a</w:t>
      </w:r>
      <w:r w:rsidR="00732B75" w:rsidRPr="00CB17DF">
        <w:rPr>
          <w:lang w:eastAsia="en-US"/>
        </w:rPr>
        <w:t>’</w:t>
      </w:r>
      <w:r w:rsidRPr="00CB17DF">
        <w:rPr>
          <w:lang w:eastAsia="en-US"/>
        </w:rPr>
        <w:t>im</w:t>
      </w:r>
      <w:commentRangeEnd w:id="137"/>
      <w:r w:rsidR="008066F9" w:rsidRPr="00CB17DF">
        <w:rPr>
          <w:rStyle w:val="CommentReference"/>
        </w:rPr>
        <w:commentReference w:id="137"/>
      </w:r>
      <w:r w:rsidR="00D71CB4" w:rsidRPr="00CB17DF">
        <w:rPr>
          <w:lang w:eastAsia="en-US"/>
        </w:rPr>
        <w:t xml:space="preserve">.’  </w:t>
      </w:r>
      <w:r w:rsidRPr="00CB17DF">
        <w:rPr>
          <w:lang w:eastAsia="en-US"/>
        </w:rPr>
        <w:t>Next morning, however, all</w:t>
      </w:r>
      <w:r w:rsidR="00E914EF">
        <w:rPr>
          <w:lang w:eastAsia="en-US"/>
        </w:rPr>
        <w:t xml:space="preserve"> </w:t>
      </w:r>
      <w:r w:rsidRPr="00CB17DF">
        <w:rPr>
          <w:lang w:eastAsia="en-US"/>
        </w:rPr>
        <w:t>this was reversed</w:t>
      </w:r>
      <w:r w:rsidR="00732B75" w:rsidRPr="00CB17DF">
        <w:rPr>
          <w:lang w:eastAsia="en-US"/>
        </w:rPr>
        <w:t xml:space="preserve">.  </w:t>
      </w:r>
      <w:r w:rsidRPr="00CB17DF">
        <w:rPr>
          <w:lang w:eastAsia="en-US"/>
        </w:rPr>
        <w:t xml:space="preserve">The </w:t>
      </w:r>
      <w:r w:rsidR="002E0A0D" w:rsidRPr="00CB17DF">
        <w:rPr>
          <w:lang w:eastAsia="en-US"/>
        </w:rPr>
        <w:t>‘</w:t>
      </w:r>
      <w:r w:rsidRPr="00CB17DF">
        <w:rPr>
          <w:lang w:eastAsia="en-US"/>
        </w:rPr>
        <w:t>man of probity</w:t>
      </w:r>
      <w:r w:rsidR="00732B75" w:rsidRPr="00CB17DF">
        <w:rPr>
          <w:lang w:eastAsia="en-US"/>
        </w:rPr>
        <w:t>’</w:t>
      </w:r>
      <w:r w:rsidRPr="00CB17DF">
        <w:rPr>
          <w:lang w:eastAsia="en-US"/>
        </w:rPr>
        <w:t xml:space="preserve"> gave</w:t>
      </w:r>
      <w:r w:rsidR="00E914EF">
        <w:rPr>
          <w:lang w:eastAsia="en-US"/>
        </w:rPr>
        <w:t xml:space="preserve"> </w:t>
      </w:r>
      <w:r w:rsidRPr="00CB17DF">
        <w:rPr>
          <w:lang w:eastAsia="en-US"/>
        </w:rPr>
        <w:t>way to the mullās and the populace,</w:t>
      </w:r>
      <w:r w:rsidR="002B69F0">
        <w:rPr>
          <w:rStyle w:val="FootnoteReference"/>
          <w:lang w:eastAsia="en-US"/>
        </w:rPr>
        <w:footnoteReference w:id="83"/>
      </w:r>
      <w:r w:rsidRPr="00CB17DF">
        <w:rPr>
          <w:lang w:eastAsia="en-US"/>
        </w:rPr>
        <w:t xml:space="preserve"> who dragged</w:t>
      </w:r>
      <w:r w:rsidR="00E914EF">
        <w:rPr>
          <w:lang w:eastAsia="en-US"/>
        </w:rPr>
        <w:t xml:space="preserve"> </w:t>
      </w:r>
      <w:r w:rsidRPr="00CB17DF">
        <w:rPr>
          <w:lang w:eastAsia="en-US"/>
        </w:rPr>
        <w:t>the Bāb, with every circumstance of indignity, to</w:t>
      </w:r>
      <w:r w:rsidR="00E914EF">
        <w:rPr>
          <w:lang w:eastAsia="en-US"/>
        </w:rPr>
        <w:t xml:space="preserve"> </w:t>
      </w:r>
      <w:r w:rsidRPr="00CB17DF">
        <w:rPr>
          <w:lang w:eastAsia="en-US"/>
        </w:rPr>
        <w:t>the houses of two or three well-known members</w:t>
      </w:r>
      <w:r w:rsidR="00E914EF">
        <w:rPr>
          <w:lang w:eastAsia="en-US"/>
        </w:rPr>
        <w:t xml:space="preserve"> </w:t>
      </w:r>
      <w:r w:rsidRPr="00CB17DF">
        <w:rPr>
          <w:lang w:eastAsia="en-US"/>
        </w:rPr>
        <w:t>of the clergy</w:t>
      </w:r>
      <w:r w:rsidR="00732B75" w:rsidRPr="00CB17DF">
        <w:rPr>
          <w:lang w:eastAsia="en-US"/>
        </w:rPr>
        <w:t xml:space="preserve">.  </w:t>
      </w:r>
      <w:r w:rsidR="002E0A0D" w:rsidRPr="00CB17DF">
        <w:rPr>
          <w:lang w:eastAsia="en-US"/>
        </w:rPr>
        <w:t>‘</w:t>
      </w:r>
      <w:r w:rsidRPr="00CB17DF">
        <w:rPr>
          <w:lang w:eastAsia="en-US"/>
        </w:rPr>
        <w:t>These reviled him; but to all who</w:t>
      </w:r>
      <w:r w:rsidR="00E914EF">
        <w:rPr>
          <w:lang w:eastAsia="en-US"/>
        </w:rPr>
        <w:t xml:space="preserve"> </w:t>
      </w:r>
      <w:r w:rsidRPr="00CB17DF">
        <w:rPr>
          <w:lang w:eastAsia="en-US"/>
        </w:rPr>
        <w:t>questioned him he declared, without any attempt</w:t>
      </w:r>
      <w:r w:rsidR="00E914EF">
        <w:rPr>
          <w:lang w:eastAsia="en-US"/>
        </w:rPr>
        <w:t xml:space="preserve"> </w:t>
      </w:r>
      <w:r w:rsidRPr="00CB17DF">
        <w:rPr>
          <w:lang w:eastAsia="en-US"/>
        </w:rPr>
        <w:t xml:space="preserve">at denial, that he was the </w:t>
      </w:r>
      <w:r w:rsidR="007734FD" w:rsidRPr="00CB17DF">
        <w:rPr>
          <w:lang w:eastAsia="en-US"/>
        </w:rPr>
        <w:t>Ḳa’im</w:t>
      </w:r>
      <w:r w:rsidRPr="00CB17DF">
        <w:rPr>
          <w:lang w:eastAsia="en-US"/>
        </w:rPr>
        <w:t xml:space="preserve"> [ = he that</w:t>
      </w:r>
      <w:r w:rsidR="00E914EF">
        <w:rPr>
          <w:lang w:eastAsia="en-US"/>
        </w:rPr>
        <w:t xml:space="preserve"> </w:t>
      </w:r>
      <w:r w:rsidRPr="00CB17DF">
        <w:rPr>
          <w:lang w:eastAsia="en-US"/>
        </w:rPr>
        <w:t>ariseth]</w:t>
      </w:r>
      <w:r w:rsidR="00732B75" w:rsidRPr="00CB17DF">
        <w:rPr>
          <w:lang w:eastAsia="en-US"/>
        </w:rPr>
        <w:t xml:space="preserve">.  </w:t>
      </w:r>
      <w:r w:rsidRPr="00CB17DF">
        <w:rPr>
          <w:lang w:eastAsia="en-US"/>
        </w:rPr>
        <w:t xml:space="preserve">At length Mullā </w:t>
      </w:r>
      <w:r w:rsidR="00B82151" w:rsidRPr="00CB17DF">
        <w:rPr>
          <w:lang w:eastAsia="en-US"/>
        </w:rPr>
        <w:t>Muḥammad</w:t>
      </w:r>
      <w:r w:rsidRPr="00CB17DF">
        <w:rPr>
          <w:lang w:eastAsia="en-US"/>
        </w:rPr>
        <w:t xml:space="preserve"> Mama</w:t>
      </w:r>
      <w:commentRangeStart w:id="138"/>
      <w:r w:rsidRPr="00CB17DF">
        <w:rPr>
          <w:lang w:eastAsia="en-US"/>
        </w:rPr>
        <w:t>ghuri</w:t>
      </w:r>
      <w:commentRangeEnd w:id="138"/>
      <w:r w:rsidR="00712BC4" w:rsidRPr="00CB17DF">
        <w:rPr>
          <w:rStyle w:val="CommentReference"/>
        </w:rPr>
        <w:commentReference w:id="138"/>
      </w:r>
      <w:r w:rsidRPr="00CB17DF">
        <w:rPr>
          <w:lang w:eastAsia="en-US"/>
        </w:rPr>
        <w:t>, one of the Sheykhi party, and sundry</w:t>
      </w:r>
      <w:r w:rsidR="00E914EF">
        <w:rPr>
          <w:lang w:eastAsia="en-US"/>
        </w:rPr>
        <w:t xml:space="preserve"> </w:t>
      </w:r>
      <w:r w:rsidRPr="00CB17DF">
        <w:rPr>
          <w:lang w:eastAsia="en-US"/>
        </w:rPr>
        <w:t>others, assembled together in the porch of a</w:t>
      </w:r>
      <w:r w:rsidR="00E914EF">
        <w:rPr>
          <w:lang w:eastAsia="en-US"/>
        </w:rPr>
        <w:t xml:space="preserve"> </w:t>
      </w:r>
      <w:r w:rsidRPr="00CB17DF">
        <w:rPr>
          <w:lang w:eastAsia="en-US"/>
        </w:rPr>
        <w:t>house belonging to one of their number, questioned him fiercely and insultingly, and when he</w:t>
      </w:r>
    </w:p>
    <w:p w14:paraId="3AA4965B" w14:textId="77777777" w:rsidR="007734FD" w:rsidRPr="00CB17DF" w:rsidRDefault="007734FD">
      <w:pPr>
        <w:widowControl/>
        <w:kinsoku/>
        <w:overflowPunct/>
        <w:textAlignment w:val="auto"/>
        <w:rPr>
          <w:lang w:eastAsia="en-US"/>
        </w:rPr>
      </w:pPr>
      <w:r w:rsidRPr="00CB17DF">
        <w:rPr>
          <w:lang w:eastAsia="en-US"/>
        </w:rPr>
        <w:br w:type="page"/>
      </w:r>
    </w:p>
    <w:p w14:paraId="57290097" w14:textId="77777777" w:rsidR="005F6EC2" w:rsidRPr="00CB17DF" w:rsidRDefault="005F6EC2" w:rsidP="00E914EF">
      <w:pPr>
        <w:pStyle w:val="Textcts"/>
        <w:rPr>
          <w:lang w:eastAsia="en-US"/>
        </w:rPr>
      </w:pPr>
      <w:r w:rsidRPr="00CB17DF">
        <w:rPr>
          <w:lang w:eastAsia="en-US"/>
        </w:rPr>
        <w:lastRenderedPageBreak/>
        <w:t>had answered them explicitly, condemned him to</w:t>
      </w:r>
      <w:r w:rsidR="00E914EF">
        <w:rPr>
          <w:lang w:eastAsia="en-US"/>
        </w:rPr>
        <w:t xml:space="preserve"> </w:t>
      </w:r>
      <w:r w:rsidRPr="00CB17DF">
        <w:rPr>
          <w:lang w:eastAsia="en-US"/>
        </w:rPr>
        <w:t>death.</w:t>
      </w:r>
    </w:p>
    <w:p w14:paraId="5B089165" w14:textId="77777777" w:rsidR="005F6EC2" w:rsidRPr="00CB17DF" w:rsidRDefault="00732B75" w:rsidP="00E914EF">
      <w:pPr>
        <w:pStyle w:val="Quote"/>
        <w:rPr>
          <w:lang w:eastAsia="en-US"/>
        </w:rPr>
      </w:pPr>
      <w:r w:rsidRPr="00CB17DF">
        <w:rPr>
          <w:lang w:eastAsia="en-US"/>
        </w:rPr>
        <w:t>‘</w:t>
      </w:r>
      <w:r w:rsidR="005F6EC2" w:rsidRPr="00CB17DF">
        <w:rPr>
          <w:lang w:eastAsia="en-US"/>
        </w:rPr>
        <w:t>So they imprisoned him who was athirst for the</w:t>
      </w:r>
      <w:r w:rsidR="00E914EF">
        <w:rPr>
          <w:lang w:eastAsia="en-US"/>
        </w:rPr>
        <w:t xml:space="preserve"> </w:t>
      </w:r>
      <w:r w:rsidR="005F6EC2" w:rsidRPr="00CB17DF">
        <w:rPr>
          <w:lang w:eastAsia="en-US"/>
        </w:rPr>
        <w:t>draught of martyrdom for three days, along with</w:t>
      </w:r>
      <w:r w:rsidR="00E914EF">
        <w:rPr>
          <w:lang w:eastAsia="en-US"/>
        </w:rPr>
        <w:t xml:space="preserve"> </w:t>
      </w:r>
      <w:commentRangeStart w:id="139"/>
      <w:r w:rsidR="0023070D" w:rsidRPr="00CB17DF">
        <w:rPr>
          <w:lang w:eastAsia="en-US"/>
        </w:rPr>
        <w:t>Aḳa</w:t>
      </w:r>
      <w:commentRangeEnd w:id="139"/>
      <w:r w:rsidR="00455AC9">
        <w:rPr>
          <w:rStyle w:val="CommentReference"/>
        </w:rPr>
        <w:commentReference w:id="139"/>
      </w:r>
      <w:r w:rsidR="005F6EC2" w:rsidRPr="00CB17DF">
        <w:rPr>
          <w:lang w:eastAsia="en-US"/>
        </w:rPr>
        <w:t xml:space="preserve"> Sayyid </w:t>
      </w:r>
      <w:r w:rsidR="006D5865" w:rsidRPr="00CB17DF">
        <w:rPr>
          <w:lang w:eastAsia="en-US"/>
        </w:rPr>
        <w:t>Ḥuseyn</w:t>
      </w:r>
      <w:r w:rsidR="005F6EC2" w:rsidRPr="00CB17DF">
        <w:rPr>
          <w:lang w:eastAsia="en-US"/>
        </w:rPr>
        <w:t xml:space="preserve"> of Yezd, the amanuensis, and</w:t>
      </w:r>
      <w:r w:rsidR="00E914EF">
        <w:rPr>
          <w:lang w:eastAsia="en-US"/>
        </w:rPr>
        <w:t xml:space="preserve"> </w:t>
      </w:r>
      <w:r w:rsidR="0023070D" w:rsidRPr="00CB17DF">
        <w:rPr>
          <w:lang w:eastAsia="en-US"/>
        </w:rPr>
        <w:t>Aḳa</w:t>
      </w:r>
      <w:r w:rsidR="005F6EC2" w:rsidRPr="00CB17DF">
        <w:rPr>
          <w:lang w:eastAsia="en-US"/>
        </w:rPr>
        <w:t xml:space="preserve"> Sayyid </w:t>
      </w:r>
      <w:r w:rsidR="00930811" w:rsidRPr="00CB17DF">
        <w:rPr>
          <w:lang w:eastAsia="en-US"/>
        </w:rPr>
        <w:t>Ḥ</w:t>
      </w:r>
      <w:r w:rsidR="005F6EC2" w:rsidRPr="00CB17DF">
        <w:rPr>
          <w:lang w:eastAsia="en-US"/>
        </w:rPr>
        <w:t>asan, which twain were brothers,</w:t>
      </w:r>
      <w:r w:rsidR="00E914EF">
        <w:rPr>
          <w:lang w:eastAsia="en-US"/>
        </w:rPr>
        <w:t xml:space="preserve"> </w:t>
      </w:r>
      <w:r w:rsidR="005F6EC2" w:rsidRPr="00CB17DF">
        <w:rPr>
          <w:lang w:eastAsia="en-US"/>
        </w:rPr>
        <w:t>wont to pass their time for the most part in the</w:t>
      </w:r>
      <w:r w:rsidR="00E914EF">
        <w:rPr>
          <w:lang w:eastAsia="en-US"/>
        </w:rPr>
        <w:t xml:space="preserve"> </w:t>
      </w:r>
      <w:r w:rsidR="005F6EC2" w:rsidRPr="00CB17DF">
        <w:rPr>
          <w:lang w:eastAsia="en-US"/>
        </w:rPr>
        <w:t>Bāb</w:t>
      </w:r>
      <w:r w:rsidRPr="00CB17DF">
        <w:rPr>
          <w:lang w:eastAsia="en-US"/>
        </w:rPr>
        <w:t>’</w:t>
      </w:r>
      <w:r w:rsidR="005F6EC2" w:rsidRPr="00CB17DF">
        <w:rPr>
          <w:lang w:eastAsia="en-US"/>
        </w:rPr>
        <w:t xml:space="preserve">s presence </w:t>
      </w:r>
      <w:r w:rsidR="0023070D" w:rsidRPr="00CB17DF">
        <w:rPr>
          <w:lang w:eastAsia="en-US"/>
        </w:rPr>
        <w:t>…</w:t>
      </w:r>
      <w:r w:rsidR="005F6EC2" w:rsidRPr="00CB17DF">
        <w:rPr>
          <w:lang w:eastAsia="en-US"/>
        </w:rPr>
        <w:t>.</w:t>
      </w:r>
    </w:p>
    <w:p w14:paraId="72BEC926" w14:textId="77777777" w:rsidR="005F6EC2" w:rsidRPr="00CB17DF" w:rsidRDefault="00732B75" w:rsidP="00E914EF">
      <w:pPr>
        <w:pStyle w:val="Quote"/>
        <w:rPr>
          <w:lang w:eastAsia="en-US"/>
        </w:rPr>
      </w:pPr>
      <w:r w:rsidRPr="00CB17DF">
        <w:rPr>
          <w:lang w:eastAsia="en-US"/>
        </w:rPr>
        <w:t>‘</w:t>
      </w:r>
      <w:r w:rsidR="005F6EC2" w:rsidRPr="00CB17DF">
        <w:rPr>
          <w:lang w:eastAsia="en-US"/>
        </w:rPr>
        <w:t>On the night before the day whereon was</w:t>
      </w:r>
      <w:r w:rsidR="00E914EF">
        <w:rPr>
          <w:lang w:eastAsia="en-US"/>
        </w:rPr>
        <w:t xml:space="preserve"> </w:t>
      </w:r>
      <w:r w:rsidR="005F6EC2" w:rsidRPr="00CB17DF">
        <w:rPr>
          <w:lang w:eastAsia="en-US"/>
        </w:rPr>
        <w:t xml:space="preserve">consummated the martyrdom </w:t>
      </w:r>
      <w:r w:rsidR="0023070D" w:rsidRPr="00CB17DF">
        <w:rPr>
          <w:lang w:eastAsia="en-US"/>
        </w:rPr>
        <w:t>…</w:t>
      </w:r>
      <w:r w:rsidRPr="00CB17DF">
        <w:rPr>
          <w:lang w:eastAsia="en-US"/>
        </w:rPr>
        <w:t xml:space="preserve"> </w:t>
      </w:r>
      <w:r w:rsidR="005F6EC2" w:rsidRPr="00CB17DF">
        <w:rPr>
          <w:lang w:eastAsia="en-US"/>
        </w:rPr>
        <w:t>he [the Bāb]</w:t>
      </w:r>
      <w:r w:rsidR="00E914EF">
        <w:rPr>
          <w:lang w:eastAsia="en-US"/>
        </w:rPr>
        <w:t xml:space="preserve"> </w:t>
      </w:r>
      <w:r w:rsidR="005F6EC2" w:rsidRPr="00CB17DF">
        <w:rPr>
          <w:lang w:eastAsia="en-US"/>
        </w:rPr>
        <w:t xml:space="preserve">said to his companions, </w:t>
      </w:r>
      <w:r w:rsidRPr="00CB17DF">
        <w:rPr>
          <w:lang w:eastAsia="en-US"/>
        </w:rPr>
        <w:t>“</w:t>
      </w:r>
      <w:r w:rsidR="005F6EC2" w:rsidRPr="00CB17DF">
        <w:rPr>
          <w:lang w:eastAsia="en-US"/>
        </w:rPr>
        <w:t>To-morrow they will slay</w:t>
      </w:r>
      <w:r w:rsidR="00E914EF">
        <w:rPr>
          <w:lang w:eastAsia="en-US"/>
        </w:rPr>
        <w:t xml:space="preserve"> </w:t>
      </w:r>
      <w:r w:rsidR="005F6EC2" w:rsidRPr="00CB17DF">
        <w:rPr>
          <w:lang w:eastAsia="en-US"/>
        </w:rPr>
        <w:t>me shamefully</w:t>
      </w:r>
      <w:r w:rsidRPr="00CB17DF">
        <w:rPr>
          <w:lang w:eastAsia="en-US"/>
        </w:rPr>
        <w:t xml:space="preserve">.  </w:t>
      </w:r>
      <w:r w:rsidR="005F6EC2" w:rsidRPr="00CB17DF">
        <w:rPr>
          <w:lang w:eastAsia="en-US"/>
        </w:rPr>
        <w:t>Let one of you now arise and</w:t>
      </w:r>
      <w:r w:rsidR="00E914EF">
        <w:rPr>
          <w:lang w:eastAsia="en-US"/>
        </w:rPr>
        <w:t xml:space="preserve"> </w:t>
      </w:r>
      <w:r w:rsidR="005F6EC2" w:rsidRPr="00CB17DF">
        <w:rPr>
          <w:lang w:eastAsia="en-US"/>
        </w:rPr>
        <w:t>kill me, that I may not have to endure this</w:t>
      </w:r>
      <w:r w:rsidR="00E914EF">
        <w:rPr>
          <w:lang w:eastAsia="en-US"/>
        </w:rPr>
        <w:t xml:space="preserve"> </w:t>
      </w:r>
      <w:r w:rsidR="005F6EC2" w:rsidRPr="00CB17DF">
        <w:rPr>
          <w:lang w:eastAsia="en-US"/>
        </w:rPr>
        <w:t>ignominy and shame from my enemies; for it is</w:t>
      </w:r>
      <w:r w:rsidR="00E914EF">
        <w:rPr>
          <w:lang w:eastAsia="en-US"/>
        </w:rPr>
        <w:t xml:space="preserve"> </w:t>
      </w:r>
      <w:r w:rsidR="005F6EC2" w:rsidRPr="00CB17DF">
        <w:rPr>
          <w:lang w:eastAsia="en-US"/>
        </w:rPr>
        <w:t>pleasanter to me to die by the hands of friends.</w:t>
      </w:r>
      <w:r w:rsidRPr="00CB17DF">
        <w:rPr>
          <w:lang w:eastAsia="en-US"/>
        </w:rPr>
        <w:t>”</w:t>
      </w:r>
      <w:r w:rsidR="00E914EF">
        <w:rPr>
          <w:lang w:eastAsia="en-US"/>
        </w:rPr>
        <w:t xml:space="preserve">  </w:t>
      </w:r>
      <w:r w:rsidR="005F6EC2" w:rsidRPr="00CB17DF">
        <w:rPr>
          <w:lang w:eastAsia="en-US"/>
        </w:rPr>
        <w:t>His companions, with expressions of grief and</w:t>
      </w:r>
      <w:r w:rsidR="00E914EF">
        <w:rPr>
          <w:lang w:eastAsia="en-US"/>
        </w:rPr>
        <w:t xml:space="preserve"> </w:t>
      </w:r>
      <w:r w:rsidR="005F6EC2" w:rsidRPr="00CB17DF">
        <w:rPr>
          <w:lang w:eastAsia="en-US"/>
        </w:rPr>
        <w:t>sorrow, sought to excuse themselves with the</w:t>
      </w:r>
      <w:r w:rsidR="00E914EF">
        <w:rPr>
          <w:lang w:eastAsia="en-US"/>
        </w:rPr>
        <w:t xml:space="preserve"> </w:t>
      </w:r>
      <w:r w:rsidR="005F6EC2" w:rsidRPr="00CB17DF">
        <w:rPr>
          <w:lang w:eastAsia="en-US"/>
        </w:rPr>
        <w:t xml:space="preserve">exception of Mirza </w:t>
      </w:r>
      <w:r w:rsidR="00B82151" w:rsidRPr="00CB17DF">
        <w:rPr>
          <w:lang w:eastAsia="en-US"/>
        </w:rPr>
        <w:t>Muḥammad</w:t>
      </w:r>
      <w:r w:rsidR="005F6EC2" w:rsidRPr="00CB17DF">
        <w:rPr>
          <w:lang w:eastAsia="en-US"/>
        </w:rPr>
        <w:t xml:space="preserve"> </w:t>
      </w:r>
      <w:r w:rsidR="002E0A0D" w:rsidRPr="00CB17DF">
        <w:rPr>
          <w:lang w:eastAsia="en-US"/>
        </w:rPr>
        <w:t>‘</w:t>
      </w:r>
      <w:r w:rsidR="005F6EC2" w:rsidRPr="00CB17DF">
        <w:rPr>
          <w:lang w:eastAsia="en-US"/>
        </w:rPr>
        <w:t>Ali, who at once</w:t>
      </w:r>
      <w:r w:rsidR="00E914EF">
        <w:rPr>
          <w:lang w:eastAsia="en-US"/>
        </w:rPr>
        <w:t xml:space="preserve"> </w:t>
      </w:r>
      <w:r w:rsidR="005F6EC2" w:rsidRPr="00CB17DF">
        <w:rPr>
          <w:lang w:eastAsia="en-US"/>
        </w:rPr>
        <w:t>made as though he would obey the command.</w:t>
      </w:r>
      <w:r w:rsidR="00E914EF">
        <w:rPr>
          <w:lang w:eastAsia="en-US"/>
        </w:rPr>
        <w:t xml:space="preserve">  </w:t>
      </w:r>
      <w:r w:rsidR="005F6EC2" w:rsidRPr="00CB17DF">
        <w:rPr>
          <w:lang w:eastAsia="en-US"/>
        </w:rPr>
        <w:t>His comrades, however, anxiously seized his</w:t>
      </w:r>
      <w:r w:rsidR="00E914EF">
        <w:rPr>
          <w:lang w:eastAsia="en-US"/>
        </w:rPr>
        <w:t xml:space="preserve"> </w:t>
      </w:r>
      <w:r w:rsidR="005F6EC2" w:rsidRPr="00CB17DF">
        <w:rPr>
          <w:lang w:eastAsia="en-US"/>
        </w:rPr>
        <w:t xml:space="preserve">hand, crying, </w:t>
      </w:r>
      <w:r w:rsidRPr="00CB17DF">
        <w:rPr>
          <w:lang w:eastAsia="en-US"/>
        </w:rPr>
        <w:t>“</w:t>
      </w:r>
      <w:r w:rsidR="005F6EC2" w:rsidRPr="00CB17DF">
        <w:rPr>
          <w:lang w:eastAsia="en-US"/>
        </w:rPr>
        <w:t>Such rash presumption ill accords</w:t>
      </w:r>
      <w:r w:rsidR="00E914EF">
        <w:rPr>
          <w:lang w:eastAsia="en-US"/>
        </w:rPr>
        <w:t xml:space="preserve"> </w:t>
      </w:r>
      <w:r w:rsidR="005F6EC2" w:rsidRPr="00CB17DF">
        <w:rPr>
          <w:lang w:eastAsia="en-US"/>
        </w:rPr>
        <w:t>with the attitude of devoted service.</w:t>
      </w:r>
      <w:r w:rsidRPr="00CB17DF">
        <w:rPr>
          <w:lang w:eastAsia="en-US"/>
        </w:rPr>
        <w:t>”</w:t>
      </w:r>
      <w:r w:rsidR="0023070D" w:rsidRPr="00CB17DF">
        <w:rPr>
          <w:lang w:eastAsia="en-US"/>
        </w:rPr>
        <w:t xml:space="preserve"> </w:t>
      </w:r>
      <w:r w:rsidR="005F6EC2" w:rsidRPr="00CB17DF">
        <w:rPr>
          <w:lang w:eastAsia="en-US"/>
        </w:rPr>
        <w:t xml:space="preserve"> </w:t>
      </w:r>
      <w:r w:rsidRPr="00CB17DF">
        <w:rPr>
          <w:lang w:eastAsia="en-US"/>
        </w:rPr>
        <w:t>“</w:t>
      </w:r>
      <w:r w:rsidR="005F6EC2" w:rsidRPr="00CB17DF">
        <w:rPr>
          <w:lang w:eastAsia="en-US"/>
        </w:rPr>
        <w:t>This act</w:t>
      </w:r>
      <w:r w:rsidR="00E914EF">
        <w:rPr>
          <w:lang w:eastAsia="en-US"/>
        </w:rPr>
        <w:t xml:space="preserve"> </w:t>
      </w:r>
      <w:r w:rsidR="005F6EC2" w:rsidRPr="00CB17DF">
        <w:rPr>
          <w:lang w:eastAsia="en-US"/>
        </w:rPr>
        <w:t>of mine,</w:t>
      </w:r>
      <w:r w:rsidRPr="00CB17DF">
        <w:rPr>
          <w:lang w:eastAsia="en-US"/>
        </w:rPr>
        <w:t>”</w:t>
      </w:r>
      <w:r w:rsidR="005F6EC2" w:rsidRPr="00CB17DF">
        <w:rPr>
          <w:lang w:eastAsia="en-US"/>
        </w:rPr>
        <w:t xml:space="preserve"> replied he, </w:t>
      </w:r>
      <w:r w:rsidRPr="00CB17DF">
        <w:rPr>
          <w:lang w:eastAsia="en-US"/>
        </w:rPr>
        <w:t>“</w:t>
      </w:r>
      <w:r w:rsidR="005F6EC2" w:rsidRPr="00CB17DF">
        <w:rPr>
          <w:lang w:eastAsia="en-US"/>
        </w:rPr>
        <w:t>is not prompted by presumption, but by unstinted obedience, and desire</w:t>
      </w:r>
      <w:r w:rsidR="00E914EF">
        <w:rPr>
          <w:lang w:eastAsia="en-US"/>
        </w:rPr>
        <w:t xml:space="preserve"> </w:t>
      </w:r>
      <w:r w:rsidR="005F6EC2" w:rsidRPr="00CB17DF">
        <w:rPr>
          <w:lang w:eastAsia="en-US"/>
        </w:rPr>
        <w:t>to fulfil my Master</w:t>
      </w:r>
      <w:r w:rsidRPr="00CB17DF">
        <w:rPr>
          <w:lang w:eastAsia="en-US"/>
        </w:rPr>
        <w:t>’</w:t>
      </w:r>
      <w:r w:rsidR="005F6EC2" w:rsidRPr="00CB17DF">
        <w:rPr>
          <w:lang w:eastAsia="en-US"/>
        </w:rPr>
        <w:t>s behest</w:t>
      </w:r>
      <w:r w:rsidRPr="00CB17DF">
        <w:rPr>
          <w:lang w:eastAsia="en-US"/>
        </w:rPr>
        <w:t xml:space="preserve">.  </w:t>
      </w:r>
      <w:r w:rsidR="005F6EC2" w:rsidRPr="00CB17DF">
        <w:rPr>
          <w:lang w:eastAsia="en-US"/>
        </w:rPr>
        <w:t>After giving effect</w:t>
      </w:r>
      <w:r w:rsidR="00E914EF">
        <w:rPr>
          <w:lang w:eastAsia="en-US"/>
        </w:rPr>
        <w:t xml:space="preserve"> </w:t>
      </w:r>
      <w:r w:rsidR="005F6EC2" w:rsidRPr="00CB17DF">
        <w:rPr>
          <w:lang w:eastAsia="en-US"/>
        </w:rPr>
        <w:t>to the command of His Holiness, I will assuredly</w:t>
      </w:r>
      <w:r w:rsidR="00E914EF">
        <w:rPr>
          <w:lang w:eastAsia="en-US"/>
        </w:rPr>
        <w:t xml:space="preserve"> </w:t>
      </w:r>
      <w:r w:rsidR="005F6EC2" w:rsidRPr="00CB17DF">
        <w:rPr>
          <w:lang w:eastAsia="en-US"/>
        </w:rPr>
        <w:t>pour forth my life also at His feet.</w:t>
      </w:r>
      <w:r w:rsidRPr="00CB17DF">
        <w:rPr>
          <w:lang w:eastAsia="en-US"/>
        </w:rPr>
        <w:t>”</w:t>
      </w:r>
    </w:p>
    <w:p w14:paraId="1C37A181" w14:textId="77777777" w:rsidR="005F6EC2" w:rsidRPr="00CB17DF" w:rsidRDefault="00732B75" w:rsidP="00E914EF">
      <w:pPr>
        <w:pStyle w:val="Quote"/>
        <w:rPr>
          <w:lang w:eastAsia="en-US"/>
        </w:rPr>
      </w:pPr>
      <w:r w:rsidRPr="00CB17DF">
        <w:rPr>
          <w:lang w:eastAsia="en-US"/>
        </w:rPr>
        <w:t>‘</w:t>
      </w:r>
      <w:r w:rsidR="005F6EC2" w:rsidRPr="00CB17DF">
        <w:rPr>
          <w:lang w:eastAsia="en-US"/>
        </w:rPr>
        <w:t xml:space="preserve">His Holiness smiled, and, applauding his faithful devotion and sincere belief, said, </w:t>
      </w:r>
      <w:r w:rsidRPr="00CB17DF">
        <w:rPr>
          <w:lang w:eastAsia="en-US"/>
        </w:rPr>
        <w:t>“</w:t>
      </w:r>
      <w:r w:rsidR="005F6EC2" w:rsidRPr="00CB17DF">
        <w:rPr>
          <w:lang w:eastAsia="en-US"/>
        </w:rPr>
        <w:t>To-morrow,</w:t>
      </w:r>
      <w:r w:rsidR="00E914EF">
        <w:rPr>
          <w:lang w:eastAsia="en-US"/>
        </w:rPr>
        <w:t xml:space="preserve"> </w:t>
      </w:r>
      <w:r w:rsidR="005F6EC2" w:rsidRPr="00CB17DF">
        <w:rPr>
          <w:lang w:eastAsia="en-US"/>
        </w:rPr>
        <w:t>when you are questioned, repudiate me, and re</w:t>
      </w:r>
      <w:r w:rsidR="0023070D" w:rsidRPr="00CB17DF">
        <w:rPr>
          <w:lang w:eastAsia="en-US"/>
        </w:rPr>
        <w:t>-</w:t>
      </w:r>
    </w:p>
    <w:p w14:paraId="1D3B9E84" w14:textId="77777777" w:rsidR="0023070D" w:rsidRPr="00CB17DF" w:rsidRDefault="0023070D">
      <w:pPr>
        <w:widowControl/>
        <w:kinsoku/>
        <w:overflowPunct/>
        <w:textAlignment w:val="auto"/>
        <w:rPr>
          <w:lang w:eastAsia="en-US"/>
        </w:rPr>
      </w:pPr>
      <w:r w:rsidRPr="00CB17DF">
        <w:rPr>
          <w:lang w:eastAsia="en-US"/>
        </w:rPr>
        <w:br w:type="page"/>
      </w:r>
    </w:p>
    <w:p w14:paraId="133D00D4" w14:textId="77777777" w:rsidR="005F6EC2" w:rsidRPr="00CB17DF" w:rsidRDefault="005F6EC2" w:rsidP="00E914EF">
      <w:pPr>
        <w:pStyle w:val="Quotects"/>
        <w:rPr>
          <w:lang w:eastAsia="en-US"/>
        </w:rPr>
      </w:pPr>
      <w:r w:rsidRPr="00CB17DF">
        <w:rPr>
          <w:lang w:eastAsia="en-US"/>
        </w:rPr>
        <w:lastRenderedPageBreak/>
        <w:t>nounce my doctrines, for thus is the command</w:t>
      </w:r>
      <w:r w:rsidR="00E914EF">
        <w:rPr>
          <w:lang w:eastAsia="en-US"/>
        </w:rPr>
        <w:t xml:space="preserve"> </w:t>
      </w:r>
      <w:r w:rsidRPr="00CB17DF">
        <w:rPr>
          <w:lang w:eastAsia="en-US"/>
        </w:rPr>
        <w:t xml:space="preserve">of God now laid upon you </w:t>
      </w:r>
      <w:r w:rsidR="0023070D" w:rsidRPr="00CB17DF">
        <w:rPr>
          <w:lang w:eastAsia="en-US"/>
        </w:rPr>
        <w:t>…</w:t>
      </w:r>
      <w:r w:rsidRPr="00CB17DF">
        <w:rPr>
          <w:lang w:eastAsia="en-US"/>
        </w:rPr>
        <w:t>.</w:t>
      </w:r>
      <w:r w:rsidR="00732B75" w:rsidRPr="00CB17DF">
        <w:rPr>
          <w:lang w:eastAsia="en-US"/>
        </w:rPr>
        <w:t>”</w:t>
      </w:r>
      <w:r w:rsidR="0023070D" w:rsidRPr="00CB17DF">
        <w:rPr>
          <w:lang w:eastAsia="en-US"/>
        </w:rPr>
        <w:t xml:space="preserve"> </w:t>
      </w:r>
      <w:r w:rsidRPr="00CB17DF">
        <w:rPr>
          <w:lang w:eastAsia="en-US"/>
        </w:rPr>
        <w:t xml:space="preserve"> The Bāb</w:t>
      </w:r>
      <w:r w:rsidR="00732B75" w:rsidRPr="00CB17DF">
        <w:rPr>
          <w:lang w:eastAsia="en-US"/>
        </w:rPr>
        <w:t>’</w:t>
      </w:r>
      <w:r w:rsidRPr="00CB17DF">
        <w:rPr>
          <w:lang w:eastAsia="en-US"/>
        </w:rPr>
        <w:t>s</w:t>
      </w:r>
      <w:r w:rsidR="00E914EF">
        <w:rPr>
          <w:lang w:eastAsia="en-US"/>
        </w:rPr>
        <w:t xml:space="preserve"> </w:t>
      </w:r>
      <w:r w:rsidRPr="00CB17DF">
        <w:rPr>
          <w:lang w:eastAsia="en-US"/>
        </w:rPr>
        <w:t>companions agreed, with the exception of Mirza</w:t>
      </w:r>
      <w:r w:rsidR="00E914EF">
        <w:rPr>
          <w:lang w:eastAsia="en-US"/>
        </w:rPr>
        <w:t xml:space="preserve"> </w:t>
      </w:r>
      <w:r w:rsidR="00B82151" w:rsidRPr="00CB17DF">
        <w:rPr>
          <w:lang w:eastAsia="en-US"/>
        </w:rPr>
        <w:t>Muḥammad</w:t>
      </w:r>
      <w:r w:rsidRPr="00CB17DF">
        <w:rPr>
          <w:lang w:eastAsia="en-US"/>
        </w:rPr>
        <w:t xml:space="preserve"> </w:t>
      </w:r>
      <w:r w:rsidR="002E0A0D" w:rsidRPr="00CB17DF">
        <w:rPr>
          <w:lang w:eastAsia="en-US"/>
        </w:rPr>
        <w:t>‘</w:t>
      </w:r>
      <w:r w:rsidRPr="00CB17DF">
        <w:rPr>
          <w:lang w:eastAsia="en-US"/>
        </w:rPr>
        <w:t>Ali, who fell at the feet of His</w:t>
      </w:r>
      <w:r w:rsidR="00E914EF">
        <w:rPr>
          <w:lang w:eastAsia="en-US"/>
        </w:rPr>
        <w:t xml:space="preserve"> </w:t>
      </w:r>
      <w:r w:rsidRPr="00CB17DF">
        <w:rPr>
          <w:lang w:eastAsia="en-US"/>
        </w:rPr>
        <w:t xml:space="preserve">Holiness and began to entreat and implore </w:t>
      </w:r>
      <w:r w:rsidR="0023070D" w:rsidRPr="00CB17DF">
        <w:rPr>
          <w:lang w:eastAsia="en-US"/>
        </w:rPr>
        <w:t>….</w:t>
      </w:r>
      <w:r w:rsidR="00E914EF">
        <w:rPr>
          <w:lang w:eastAsia="en-US"/>
        </w:rPr>
        <w:t xml:space="preserve">  </w:t>
      </w:r>
      <w:r w:rsidRPr="00CB17DF">
        <w:rPr>
          <w:lang w:eastAsia="en-US"/>
        </w:rPr>
        <w:t>So earnestly did he urge his entreaties that His</w:t>
      </w:r>
      <w:r w:rsidR="00E914EF">
        <w:rPr>
          <w:lang w:eastAsia="en-US"/>
        </w:rPr>
        <w:t xml:space="preserve"> </w:t>
      </w:r>
      <w:r w:rsidRPr="00CB17DF">
        <w:rPr>
          <w:lang w:eastAsia="en-US"/>
        </w:rPr>
        <w:t>Holiness, though (at first) he strove to dissuade</w:t>
      </w:r>
      <w:r w:rsidR="00E914EF">
        <w:rPr>
          <w:lang w:eastAsia="en-US"/>
        </w:rPr>
        <w:t xml:space="preserve"> </w:t>
      </w:r>
      <w:r w:rsidRPr="00CB17DF">
        <w:rPr>
          <w:lang w:eastAsia="en-US"/>
        </w:rPr>
        <w:t>him, at length graciously acceded.</w:t>
      </w:r>
    </w:p>
    <w:p w14:paraId="26557472" w14:textId="77777777" w:rsidR="005F6EC2" w:rsidRPr="00CB17DF" w:rsidRDefault="0023070D" w:rsidP="00E914EF">
      <w:pPr>
        <w:pStyle w:val="Quote"/>
        <w:rPr>
          <w:lang w:eastAsia="en-US"/>
        </w:rPr>
      </w:pPr>
      <w:r w:rsidRPr="00CB17DF">
        <w:rPr>
          <w:lang w:eastAsia="en-US"/>
        </w:rPr>
        <w:t>‘</w:t>
      </w:r>
      <w:r w:rsidR="005F6EC2" w:rsidRPr="00CB17DF">
        <w:rPr>
          <w:lang w:eastAsia="en-US"/>
        </w:rPr>
        <w:t>Now when a little while had elapsed after the</w:t>
      </w:r>
      <w:r w:rsidR="00E914EF">
        <w:rPr>
          <w:lang w:eastAsia="en-US"/>
        </w:rPr>
        <w:t xml:space="preserve"> </w:t>
      </w:r>
      <w:r w:rsidR="005F6EC2" w:rsidRPr="00CB17DF">
        <w:rPr>
          <w:lang w:eastAsia="en-US"/>
        </w:rPr>
        <w:t>rising of the sun, they brought them, without</w:t>
      </w:r>
      <w:r w:rsidR="00E914EF">
        <w:rPr>
          <w:lang w:eastAsia="en-US"/>
        </w:rPr>
        <w:t xml:space="preserve"> </w:t>
      </w:r>
      <w:r w:rsidR="005F6EC2" w:rsidRPr="00CB17DF">
        <w:rPr>
          <w:lang w:eastAsia="en-US"/>
        </w:rPr>
        <w:t>cloak or coat, and clad only in their undercoats</w:t>
      </w:r>
      <w:r w:rsidR="00E914EF">
        <w:rPr>
          <w:lang w:eastAsia="en-US"/>
        </w:rPr>
        <w:t xml:space="preserve"> </w:t>
      </w:r>
      <w:r w:rsidR="005F6EC2" w:rsidRPr="00CB17DF">
        <w:rPr>
          <w:lang w:eastAsia="en-US"/>
        </w:rPr>
        <w:t>and nightcaps, to the Government House, where</w:t>
      </w:r>
      <w:r w:rsidR="00E914EF">
        <w:rPr>
          <w:lang w:eastAsia="en-US"/>
        </w:rPr>
        <w:t xml:space="preserve"> </w:t>
      </w:r>
      <w:r w:rsidR="005F6EC2" w:rsidRPr="00CB17DF">
        <w:rPr>
          <w:lang w:eastAsia="en-US"/>
        </w:rPr>
        <w:t>they were sentenced to be shot</w:t>
      </w:r>
      <w:r w:rsidR="00732B75" w:rsidRPr="00CB17DF">
        <w:rPr>
          <w:lang w:eastAsia="en-US"/>
        </w:rPr>
        <w:t xml:space="preserve">.  </w:t>
      </w:r>
      <w:r w:rsidR="005F6EC2" w:rsidRPr="00CB17DF">
        <w:rPr>
          <w:lang w:eastAsia="en-US"/>
        </w:rPr>
        <w:t>A</w:t>
      </w:r>
      <w:r w:rsidRPr="00CB17DF">
        <w:rPr>
          <w:lang w:eastAsia="en-US"/>
        </w:rPr>
        <w:t>ḳ</w:t>
      </w:r>
      <w:r w:rsidR="005F6EC2" w:rsidRPr="00CB17DF">
        <w:rPr>
          <w:lang w:eastAsia="en-US"/>
        </w:rPr>
        <w:t>a Sayyid</w:t>
      </w:r>
      <w:r w:rsidR="00E914EF">
        <w:rPr>
          <w:lang w:eastAsia="en-US"/>
        </w:rPr>
        <w:t xml:space="preserve"> </w:t>
      </w:r>
      <w:r w:rsidR="006D5865" w:rsidRPr="00CB17DF">
        <w:rPr>
          <w:lang w:eastAsia="en-US"/>
        </w:rPr>
        <w:t>Ḥuseyn</w:t>
      </w:r>
      <w:r w:rsidR="005F6EC2" w:rsidRPr="00CB17DF">
        <w:rPr>
          <w:lang w:eastAsia="en-US"/>
        </w:rPr>
        <w:t xml:space="preserve">, the amanuensis, and his brother, </w:t>
      </w:r>
      <w:r w:rsidRPr="00CB17DF">
        <w:rPr>
          <w:lang w:eastAsia="en-US"/>
        </w:rPr>
        <w:t>Aḳa</w:t>
      </w:r>
      <w:r w:rsidR="00E914EF">
        <w:rPr>
          <w:lang w:eastAsia="en-US"/>
        </w:rPr>
        <w:t xml:space="preserve"> </w:t>
      </w:r>
      <w:r w:rsidR="005F6EC2" w:rsidRPr="00CB17DF">
        <w:rPr>
          <w:lang w:eastAsia="en-US"/>
        </w:rPr>
        <w:t xml:space="preserve">Sayyid </w:t>
      </w:r>
      <w:r w:rsidR="00B82821" w:rsidRPr="00CB17DF">
        <w:rPr>
          <w:lang w:eastAsia="en-US"/>
        </w:rPr>
        <w:t>Ḥ</w:t>
      </w:r>
      <w:r w:rsidR="005F6EC2" w:rsidRPr="00CB17DF">
        <w:rPr>
          <w:lang w:eastAsia="en-US"/>
        </w:rPr>
        <w:t>asan, recanted, as they had been</w:t>
      </w:r>
      <w:r w:rsidR="00E914EF">
        <w:rPr>
          <w:lang w:eastAsia="en-US"/>
        </w:rPr>
        <w:t xml:space="preserve"> </w:t>
      </w:r>
      <w:r w:rsidR="005F6EC2" w:rsidRPr="00CB17DF">
        <w:rPr>
          <w:lang w:eastAsia="en-US"/>
        </w:rPr>
        <w:t xml:space="preserve">bidden to do, and were set at liberty; and </w:t>
      </w:r>
      <w:r w:rsidRPr="00CB17DF">
        <w:rPr>
          <w:lang w:eastAsia="en-US"/>
        </w:rPr>
        <w:t>Aḳa</w:t>
      </w:r>
      <w:r w:rsidR="00E914EF">
        <w:rPr>
          <w:lang w:eastAsia="en-US"/>
        </w:rPr>
        <w:t xml:space="preserve"> </w:t>
      </w:r>
      <w:r w:rsidR="005F6EC2" w:rsidRPr="00CB17DF">
        <w:rPr>
          <w:lang w:eastAsia="en-US"/>
        </w:rPr>
        <w:t xml:space="preserve">Sayyid </w:t>
      </w:r>
      <w:r w:rsidR="006D5865" w:rsidRPr="00CB17DF">
        <w:rPr>
          <w:lang w:eastAsia="en-US"/>
        </w:rPr>
        <w:t>Ḥuseyn</w:t>
      </w:r>
      <w:r w:rsidR="005F6EC2" w:rsidRPr="00CB17DF">
        <w:rPr>
          <w:lang w:eastAsia="en-US"/>
        </w:rPr>
        <w:t xml:space="preserve"> bestowed the gems of wisdom</w:t>
      </w:r>
      <w:r w:rsidR="00E914EF">
        <w:rPr>
          <w:lang w:eastAsia="en-US"/>
        </w:rPr>
        <w:t xml:space="preserve"> </w:t>
      </w:r>
      <w:r w:rsidR="005F6EC2" w:rsidRPr="00CB17DF">
        <w:rPr>
          <w:lang w:eastAsia="en-US"/>
        </w:rPr>
        <w:t>treasured in his bosom upon such as sought for</w:t>
      </w:r>
      <w:r w:rsidR="00E914EF">
        <w:rPr>
          <w:lang w:eastAsia="en-US"/>
        </w:rPr>
        <w:t xml:space="preserve"> </w:t>
      </w:r>
      <w:r w:rsidR="005F6EC2" w:rsidRPr="00CB17DF">
        <w:rPr>
          <w:lang w:eastAsia="en-US"/>
        </w:rPr>
        <w:t>and were worthy of them, and, agreeably to his</w:t>
      </w:r>
      <w:r w:rsidR="00E914EF">
        <w:rPr>
          <w:lang w:eastAsia="en-US"/>
        </w:rPr>
        <w:t xml:space="preserve"> </w:t>
      </w:r>
      <w:r w:rsidR="005F6EC2" w:rsidRPr="00CB17DF">
        <w:rPr>
          <w:lang w:eastAsia="en-US"/>
        </w:rPr>
        <w:t>instructions, communicated certain secrets of the</w:t>
      </w:r>
      <w:r w:rsidR="00E914EF">
        <w:rPr>
          <w:lang w:eastAsia="en-US"/>
        </w:rPr>
        <w:t xml:space="preserve"> </w:t>
      </w:r>
      <w:r w:rsidR="005F6EC2" w:rsidRPr="00CB17DF">
        <w:rPr>
          <w:lang w:eastAsia="en-US"/>
        </w:rPr>
        <w:t>faith to those for whom they were intended.</w:t>
      </w:r>
      <w:r w:rsidR="00E914EF">
        <w:rPr>
          <w:lang w:eastAsia="en-US"/>
        </w:rPr>
        <w:t xml:space="preserve">  </w:t>
      </w:r>
      <w:r w:rsidR="005F6EC2" w:rsidRPr="00CB17DF">
        <w:rPr>
          <w:lang w:eastAsia="en-US"/>
        </w:rPr>
        <w:t>He (subsequently) attained to the rank of martyrdom in the Catastrophe of Tihran.</w:t>
      </w:r>
    </w:p>
    <w:p w14:paraId="3761126E" w14:textId="77777777" w:rsidR="005F6EC2" w:rsidRPr="00CB17DF" w:rsidRDefault="002E0A0D" w:rsidP="000F5E4F">
      <w:pPr>
        <w:pStyle w:val="Quote"/>
        <w:rPr>
          <w:lang w:eastAsia="en-US"/>
        </w:rPr>
      </w:pPr>
      <w:r w:rsidRPr="00CB17DF">
        <w:rPr>
          <w:lang w:eastAsia="en-US"/>
        </w:rPr>
        <w:t>‘</w:t>
      </w:r>
      <w:r w:rsidR="005F6EC2" w:rsidRPr="00CB17DF">
        <w:rPr>
          <w:lang w:eastAsia="en-US"/>
        </w:rPr>
        <w:t xml:space="preserve">But since Mirza </w:t>
      </w:r>
      <w:r w:rsidR="00B82151" w:rsidRPr="00CB17DF">
        <w:rPr>
          <w:lang w:eastAsia="en-US"/>
        </w:rPr>
        <w:t>Muḥammad</w:t>
      </w:r>
      <w:r w:rsidR="005F6EC2" w:rsidRPr="00CB17DF">
        <w:rPr>
          <w:lang w:eastAsia="en-US"/>
        </w:rPr>
        <w:t xml:space="preserve"> </w:t>
      </w:r>
      <w:r w:rsidRPr="00CB17DF">
        <w:rPr>
          <w:lang w:eastAsia="en-US"/>
        </w:rPr>
        <w:t>‘</w:t>
      </w:r>
      <w:r w:rsidR="005F6EC2" w:rsidRPr="00CB17DF">
        <w:rPr>
          <w:lang w:eastAsia="en-US"/>
        </w:rPr>
        <w:t>Ali, athirst for</w:t>
      </w:r>
      <w:r w:rsidR="00E914EF">
        <w:rPr>
          <w:lang w:eastAsia="en-US"/>
        </w:rPr>
        <w:t xml:space="preserve"> </w:t>
      </w:r>
      <w:r w:rsidR="005F6EC2" w:rsidRPr="00CB17DF">
        <w:rPr>
          <w:lang w:eastAsia="en-US"/>
        </w:rPr>
        <w:t>the draught of martyrdom, declared (himself) in</w:t>
      </w:r>
      <w:r w:rsidR="00E914EF">
        <w:rPr>
          <w:lang w:eastAsia="en-US"/>
        </w:rPr>
        <w:t xml:space="preserve"> </w:t>
      </w:r>
      <w:r w:rsidR="005F6EC2" w:rsidRPr="00CB17DF">
        <w:rPr>
          <w:lang w:eastAsia="en-US"/>
        </w:rPr>
        <w:t>the most explicit manner, they dragged him along</w:t>
      </w:r>
      <w:r w:rsidR="00E914EF">
        <w:rPr>
          <w:lang w:eastAsia="en-US"/>
        </w:rPr>
        <w:t xml:space="preserve"> </w:t>
      </w:r>
      <w:r w:rsidR="005F6EC2" w:rsidRPr="00CB17DF">
        <w:rPr>
          <w:lang w:eastAsia="en-US"/>
        </w:rPr>
        <w:t>with that (Central) Point of the Universal Circle</w:t>
      </w:r>
      <w:r w:rsidR="000F5E4F">
        <w:rPr>
          <w:rStyle w:val="FootnoteReference"/>
          <w:lang w:eastAsia="en-US"/>
        </w:rPr>
        <w:footnoteReference w:id="84"/>
      </w:r>
      <w:r w:rsidR="005F6EC2" w:rsidRPr="00CB17DF">
        <w:rPr>
          <w:lang w:eastAsia="en-US"/>
        </w:rPr>
        <w:t xml:space="preserve"> to</w:t>
      </w:r>
      <w:r w:rsidR="00E914EF">
        <w:rPr>
          <w:lang w:eastAsia="en-US"/>
        </w:rPr>
        <w:t xml:space="preserve"> </w:t>
      </w:r>
      <w:r w:rsidR="005F6EC2" w:rsidRPr="00CB17DF">
        <w:rPr>
          <w:lang w:eastAsia="en-US"/>
        </w:rPr>
        <w:t>the barrack, situated by the citadel, and, opposite</w:t>
      </w:r>
      <w:r w:rsidR="00E914EF">
        <w:rPr>
          <w:lang w:eastAsia="en-US"/>
        </w:rPr>
        <w:t xml:space="preserve"> </w:t>
      </w:r>
      <w:r w:rsidR="005F6EC2" w:rsidRPr="00CB17DF">
        <w:rPr>
          <w:lang w:eastAsia="en-US"/>
        </w:rPr>
        <w:t>to the cells on one side of the barrack, suspended</w:t>
      </w:r>
    </w:p>
    <w:p w14:paraId="220CD7B6" w14:textId="77777777" w:rsidR="0023070D" w:rsidRPr="00CB17DF" w:rsidRDefault="0023070D">
      <w:pPr>
        <w:widowControl/>
        <w:kinsoku/>
        <w:overflowPunct/>
        <w:textAlignment w:val="auto"/>
        <w:rPr>
          <w:lang w:eastAsia="en-US"/>
        </w:rPr>
      </w:pPr>
      <w:r w:rsidRPr="00CB17DF">
        <w:rPr>
          <w:lang w:eastAsia="en-US"/>
        </w:rPr>
        <w:br w:type="page"/>
      </w:r>
    </w:p>
    <w:p w14:paraId="61BC1B1C" w14:textId="77777777" w:rsidR="005F6EC2" w:rsidRPr="00CB17DF" w:rsidRDefault="005F6EC2" w:rsidP="00E914EF">
      <w:pPr>
        <w:pStyle w:val="Quotects"/>
        <w:rPr>
          <w:lang w:eastAsia="en-US"/>
        </w:rPr>
      </w:pPr>
      <w:r w:rsidRPr="00CB17DF">
        <w:rPr>
          <w:lang w:eastAsia="en-US"/>
        </w:rPr>
        <w:lastRenderedPageBreak/>
        <w:t>him from one of the stone gutters erected under</w:t>
      </w:r>
      <w:r w:rsidR="00E914EF">
        <w:rPr>
          <w:lang w:eastAsia="en-US"/>
        </w:rPr>
        <w:t xml:space="preserve"> </w:t>
      </w:r>
      <w:r w:rsidRPr="00CB17DF">
        <w:rPr>
          <w:lang w:eastAsia="en-US"/>
        </w:rPr>
        <w:t>the eaves of the cells</w:t>
      </w:r>
      <w:r w:rsidR="00732B75" w:rsidRPr="00CB17DF">
        <w:rPr>
          <w:lang w:eastAsia="en-US"/>
        </w:rPr>
        <w:t xml:space="preserve">.  </w:t>
      </w:r>
      <w:r w:rsidRPr="00CB17DF">
        <w:rPr>
          <w:lang w:eastAsia="en-US"/>
        </w:rPr>
        <w:t>Though his relations and</w:t>
      </w:r>
      <w:r w:rsidR="00E914EF">
        <w:rPr>
          <w:lang w:eastAsia="en-US"/>
        </w:rPr>
        <w:t xml:space="preserve"> </w:t>
      </w:r>
      <w:r w:rsidRPr="00CB17DF">
        <w:rPr>
          <w:lang w:eastAsia="en-US"/>
        </w:rPr>
        <w:t xml:space="preserve">friends cried, </w:t>
      </w:r>
      <w:r w:rsidR="00732B75" w:rsidRPr="00CB17DF">
        <w:rPr>
          <w:lang w:eastAsia="en-US"/>
        </w:rPr>
        <w:t>“</w:t>
      </w:r>
      <w:r w:rsidRPr="00CB17DF">
        <w:rPr>
          <w:lang w:eastAsia="en-US"/>
        </w:rPr>
        <w:t>Our son is gone mad; his confession</w:t>
      </w:r>
      <w:r w:rsidR="00E914EF">
        <w:rPr>
          <w:lang w:eastAsia="en-US"/>
        </w:rPr>
        <w:t xml:space="preserve"> </w:t>
      </w:r>
      <w:r w:rsidRPr="00CB17DF">
        <w:rPr>
          <w:lang w:eastAsia="en-US"/>
        </w:rPr>
        <w:t>is but the outcome of his distemper and the raving</w:t>
      </w:r>
      <w:r w:rsidR="00E914EF">
        <w:rPr>
          <w:lang w:eastAsia="en-US"/>
        </w:rPr>
        <w:t xml:space="preserve"> </w:t>
      </w:r>
      <w:r w:rsidRPr="00CB17DF">
        <w:rPr>
          <w:lang w:eastAsia="en-US"/>
        </w:rPr>
        <w:t>of lunacy, and it is unlawful to inflict on him the</w:t>
      </w:r>
      <w:r w:rsidR="00E914EF">
        <w:rPr>
          <w:lang w:eastAsia="en-US"/>
        </w:rPr>
        <w:t xml:space="preserve"> </w:t>
      </w:r>
      <w:r w:rsidRPr="00CB17DF">
        <w:rPr>
          <w:lang w:eastAsia="en-US"/>
        </w:rPr>
        <w:t>death penalty,</w:t>
      </w:r>
      <w:r w:rsidR="00732B75" w:rsidRPr="00CB17DF">
        <w:rPr>
          <w:lang w:eastAsia="en-US"/>
        </w:rPr>
        <w:t>”</w:t>
      </w:r>
      <w:r w:rsidRPr="00CB17DF">
        <w:rPr>
          <w:lang w:eastAsia="en-US"/>
        </w:rPr>
        <w:t xml:space="preserve"> he continued to exclaim, </w:t>
      </w:r>
      <w:r w:rsidR="00732B75" w:rsidRPr="00CB17DF">
        <w:rPr>
          <w:lang w:eastAsia="en-US"/>
        </w:rPr>
        <w:t>“</w:t>
      </w:r>
      <w:r w:rsidRPr="00CB17DF">
        <w:rPr>
          <w:lang w:eastAsia="en-US"/>
        </w:rPr>
        <w:t>I am in</w:t>
      </w:r>
      <w:r w:rsidR="00E914EF">
        <w:rPr>
          <w:lang w:eastAsia="en-US"/>
        </w:rPr>
        <w:t xml:space="preserve"> </w:t>
      </w:r>
      <w:r w:rsidRPr="00CB17DF">
        <w:rPr>
          <w:lang w:eastAsia="en-US"/>
        </w:rPr>
        <w:t>my right mind, perfect in service and sacrifice.</w:t>
      </w:r>
      <w:r w:rsidR="00732B75" w:rsidRPr="00CB17DF">
        <w:rPr>
          <w:lang w:eastAsia="en-US"/>
        </w:rPr>
        <w:t>”</w:t>
      </w:r>
    </w:p>
    <w:p w14:paraId="0868F1A5" w14:textId="77777777" w:rsidR="005F6EC2" w:rsidRPr="00CB17DF" w:rsidRDefault="002A4104" w:rsidP="00E914EF">
      <w:pPr>
        <w:pStyle w:val="Quote"/>
        <w:rPr>
          <w:lang w:eastAsia="en-US"/>
        </w:rPr>
      </w:pPr>
      <w:ins w:id="140" w:author="Michael" w:date="2016-01-19T13:13:00Z">
        <w:r w:rsidRPr="00CB17DF">
          <w:rPr>
            <w:lang w:eastAsia="en-US"/>
          </w:rPr>
          <w:t>‘</w:t>
        </w:r>
      </w:ins>
      <w:r w:rsidR="0023070D" w:rsidRPr="00CB17DF">
        <w:rPr>
          <w:lang w:eastAsia="en-US"/>
        </w:rPr>
        <w:t>…</w:t>
      </w:r>
      <w:r w:rsidR="00732B75" w:rsidRPr="00CB17DF">
        <w:rPr>
          <w:lang w:eastAsia="en-US"/>
        </w:rPr>
        <w:t xml:space="preserve"> </w:t>
      </w:r>
      <w:r w:rsidR="005F6EC2" w:rsidRPr="00CB17DF">
        <w:rPr>
          <w:lang w:eastAsia="en-US"/>
        </w:rPr>
        <w:t>Now he had a sweet young child; and they,</w:t>
      </w:r>
      <w:r w:rsidR="00E914EF">
        <w:rPr>
          <w:lang w:eastAsia="en-US"/>
        </w:rPr>
        <w:t xml:space="preserve"> </w:t>
      </w:r>
      <w:r w:rsidR="005F6EC2" w:rsidRPr="00CB17DF">
        <w:rPr>
          <w:lang w:eastAsia="en-US"/>
        </w:rPr>
        <w:t>hoping to work upon his parental love, brought</w:t>
      </w:r>
      <w:r w:rsidR="00E914EF">
        <w:rPr>
          <w:lang w:eastAsia="en-US"/>
        </w:rPr>
        <w:t xml:space="preserve"> </w:t>
      </w:r>
      <w:r w:rsidR="005F6EC2" w:rsidRPr="00CB17DF">
        <w:rPr>
          <w:lang w:eastAsia="en-US"/>
        </w:rPr>
        <w:t>the boy to him that he might renounce his faith.</w:t>
      </w:r>
      <w:r w:rsidR="00E914EF">
        <w:rPr>
          <w:lang w:eastAsia="en-US"/>
        </w:rPr>
        <w:t xml:space="preserve">  </w:t>
      </w:r>
      <w:r w:rsidR="005F6EC2" w:rsidRPr="00CB17DF">
        <w:rPr>
          <w:lang w:eastAsia="en-US"/>
        </w:rPr>
        <w:t>But he only said,</w:t>
      </w:r>
      <w:r w:rsidR="000D1C5F" w:rsidRPr="00CB17DF">
        <w:rPr>
          <w:lang w:eastAsia="en-US"/>
        </w:rPr>
        <w:t>—</w:t>
      </w:r>
    </w:p>
    <w:p w14:paraId="3D0AECB5" w14:textId="77777777" w:rsidR="005F6EC2" w:rsidRPr="00CB17DF" w:rsidRDefault="00732B75" w:rsidP="00E914EF">
      <w:pPr>
        <w:pStyle w:val="Quote"/>
        <w:rPr>
          <w:lang w:eastAsia="en-US"/>
        </w:rPr>
      </w:pPr>
      <w:r w:rsidRPr="00CB17DF">
        <w:rPr>
          <w:lang w:eastAsia="en-US"/>
        </w:rPr>
        <w:t>“</w:t>
      </w:r>
      <w:r w:rsidR="005F6EC2" w:rsidRPr="00CB17DF">
        <w:rPr>
          <w:lang w:eastAsia="en-US"/>
        </w:rPr>
        <w:t>Begone, and bait your snares for other quarry;</w:t>
      </w:r>
      <w:r w:rsidR="00E914EF">
        <w:rPr>
          <w:lang w:eastAsia="en-US"/>
        </w:rPr>
        <w:t xml:space="preserve"> </w:t>
      </w:r>
      <w:r w:rsidR="005F6EC2" w:rsidRPr="00CB17DF">
        <w:rPr>
          <w:lang w:eastAsia="en-US"/>
        </w:rPr>
        <w:t xml:space="preserve">The </w:t>
      </w:r>
      <w:r w:rsidR="002E0A0D" w:rsidRPr="00CB17DF">
        <w:rPr>
          <w:lang w:eastAsia="en-US"/>
        </w:rPr>
        <w:t>‘</w:t>
      </w:r>
      <w:r w:rsidR="005F6EC2" w:rsidRPr="00CB17DF">
        <w:rPr>
          <w:lang w:eastAsia="en-US"/>
        </w:rPr>
        <w:t>Anka</w:t>
      </w:r>
      <w:r w:rsidRPr="00CB17DF">
        <w:rPr>
          <w:lang w:eastAsia="en-US"/>
        </w:rPr>
        <w:t>’</w:t>
      </w:r>
      <w:r w:rsidR="005F6EC2" w:rsidRPr="00CB17DF">
        <w:rPr>
          <w:lang w:eastAsia="en-US"/>
        </w:rPr>
        <w:t>s nest is hard to reach and high.</w:t>
      </w:r>
      <w:r w:rsidRPr="00CB17DF">
        <w:rPr>
          <w:lang w:eastAsia="en-US"/>
        </w:rPr>
        <w:t>”</w:t>
      </w:r>
    </w:p>
    <w:p w14:paraId="6727A435" w14:textId="77777777" w:rsidR="005F6EC2" w:rsidRPr="00CB17DF" w:rsidRDefault="002A4104" w:rsidP="00E914EF">
      <w:pPr>
        <w:pStyle w:val="Quote"/>
        <w:rPr>
          <w:lang w:eastAsia="en-US"/>
        </w:rPr>
      </w:pPr>
      <w:ins w:id="141" w:author="Michael" w:date="2016-01-19T13:13:00Z">
        <w:r w:rsidRPr="00CB17DF">
          <w:rPr>
            <w:lang w:eastAsia="en-US"/>
          </w:rPr>
          <w:t>‘</w:t>
        </w:r>
      </w:ins>
      <w:r w:rsidR="005F6EC2" w:rsidRPr="00CB17DF">
        <w:rPr>
          <w:lang w:eastAsia="en-US"/>
        </w:rPr>
        <w:t>So they shot him in the presence of his Master,</w:t>
      </w:r>
      <w:r w:rsidR="00E914EF">
        <w:rPr>
          <w:lang w:eastAsia="en-US"/>
        </w:rPr>
        <w:t xml:space="preserve"> </w:t>
      </w:r>
      <w:r w:rsidR="005F6EC2" w:rsidRPr="00CB17DF">
        <w:rPr>
          <w:lang w:eastAsia="en-US"/>
        </w:rPr>
        <w:t>and laid his faithful and upright form in the dust,</w:t>
      </w:r>
      <w:r w:rsidR="00E914EF">
        <w:rPr>
          <w:lang w:eastAsia="en-US"/>
        </w:rPr>
        <w:t xml:space="preserve"> </w:t>
      </w:r>
      <w:r w:rsidR="005F6EC2" w:rsidRPr="00CB17DF">
        <w:rPr>
          <w:lang w:eastAsia="en-US"/>
        </w:rPr>
        <w:t>while his pure and victorious spirit, freed from the</w:t>
      </w:r>
      <w:r w:rsidR="00E914EF">
        <w:rPr>
          <w:lang w:eastAsia="en-US"/>
        </w:rPr>
        <w:t xml:space="preserve"> </w:t>
      </w:r>
      <w:r w:rsidR="005F6EC2" w:rsidRPr="00CB17DF">
        <w:rPr>
          <w:lang w:eastAsia="en-US"/>
        </w:rPr>
        <w:t>prison of earth and the cage of the body, soared</w:t>
      </w:r>
      <w:r w:rsidR="00E914EF">
        <w:rPr>
          <w:lang w:eastAsia="en-US"/>
        </w:rPr>
        <w:t xml:space="preserve"> </w:t>
      </w:r>
      <w:r w:rsidR="005F6EC2" w:rsidRPr="00CB17DF">
        <w:rPr>
          <w:lang w:eastAsia="en-US"/>
        </w:rPr>
        <w:t>to the branches of the Lote-tree beyond which</w:t>
      </w:r>
      <w:r w:rsidR="00E914EF">
        <w:rPr>
          <w:lang w:eastAsia="en-US"/>
        </w:rPr>
        <w:t xml:space="preserve"> </w:t>
      </w:r>
      <w:r w:rsidR="005F6EC2" w:rsidRPr="00CB17DF">
        <w:rPr>
          <w:lang w:eastAsia="en-US"/>
        </w:rPr>
        <w:t>there is no passing</w:t>
      </w:r>
      <w:r w:rsidR="00732B75" w:rsidRPr="00CB17DF">
        <w:rPr>
          <w:lang w:eastAsia="en-US"/>
        </w:rPr>
        <w:t xml:space="preserve">.  </w:t>
      </w:r>
      <w:r w:rsidR="005F6EC2" w:rsidRPr="00CB17DF">
        <w:rPr>
          <w:lang w:eastAsia="en-US"/>
        </w:rPr>
        <w:t>[And the Bāb cried out</w:t>
      </w:r>
      <w:r w:rsidR="00E914EF">
        <w:rPr>
          <w:lang w:eastAsia="en-US"/>
        </w:rPr>
        <w:t xml:space="preserve"> </w:t>
      </w:r>
      <w:r w:rsidR="005F6EC2" w:rsidRPr="00CB17DF">
        <w:rPr>
          <w:lang w:eastAsia="en-US"/>
        </w:rPr>
        <w:t xml:space="preserve">with a loud voice, </w:t>
      </w:r>
      <w:r w:rsidR="00732B75" w:rsidRPr="00CB17DF">
        <w:rPr>
          <w:lang w:eastAsia="en-US"/>
        </w:rPr>
        <w:t>“</w:t>
      </w:r>
      <w:r w:rsidR="005F6EC2" w:rsidRPr="00CB17DF">
        <w:rPr>
          <w:lang w:eastAsia="en-US"/>
        </w:rPr>
        <w:t>Verily thou shalt be with me</w:t>
      </w:r>
      <w:r w:rsidR="00E914EF">
        <w:rPr>
          <w:lang w:eastAsia="en-US"/>
        </w:rPr>
        <w:t xml:space="preserve"> </w:t>
      </w:r>
      <w:r w:rsidR="005F6EC2" w:rsidRPr="00CB17DF">
        <w:rPr>
          <w:lang w:eastAsia="en-US"/>
        </w:rPr>
        <w:t>in Paradise.</w:t>
      </w:r>
      <w:r w:rsidR="00732B75" w:rsidRPr="00CB17DF">
        <w:rPr>
          <w:lang w:eastAsia="en-US"/>
        </w:rPr>
        <w:t>”</w:t>
      </w:r>
      <w:r w:rsidR="005F6EC2" w:rsidRPr="00CB17DF">
        <w:rPr>
          <w:lang w:eastAsia="en-US"/>
        </w:rPr>
        <w:t>]</w:t>
      </w:r>
    </w:p>
    <w:p w14:paraId="76D377E4" w14:textId="77777777" w:rsidR="005F6EC2" w:rsidRPr="00CB17DF" w:rsidRDefault="00732B75" w:rsidP="00E914EF">
      <w:pPr>
        <w:pStyle w:val="Quote"/>
        <w:rPr>
          <w:lang w:eastAsia="en-US"/>
        </w:rPr>
      </w:pPr>
      <w:r w:rsidRPr="00CB17DF">
        <w:rPr>
          <w:lang w:eastAsia="en-US"/>
        </w:rPr>
        <w:t>‘</w:t>
      </w:r>
      <w:r w:rsidR="005F6EC2" w:rsidRPr="00CB17DF">
        <w:rPr>
          <w:lang w:eastAsia="en-US"/>
        </w:rPr>
        <w:t>Now after this, when they had suspended His</w:t>
      </w:r>
      <w:r w:rsidR="00E914EF">
        <w:rPr>
          <w:lang w:eastAsia="en-US"/>
        </w:rPr>
        <w:t xml:space="preserve"> </w:t>
      </w:r>
      <w:r w:rsidR="005F6EC2" w:rsidRPr="00CB17DF">
        <w:rPr>
          <w:lang w:eastAsia="en-US"/>
        </w:rPr>
        <w:t>Holiness in like manner, the Sha</w:t>
      </w:r>
      <w:r w:rsidR="002A4104" w:rsidRPr="00CB17DF">
        <w:rPr>
          <w:lang w:eastAsia="en-US"/>
        </w:rPr>
        <w:t>ḳ</w:t>
      </w:r>
      <w:r w:rsidR="005F6EC2" w:rsidRPr="00CB17DF">
        <w:rPr>
          <w:lang w:eastAsia="en-US"/>
        </w:rPr>
        <w:t>a</w:t>
      </w:r>
      <w:r w:rsidR="002A4104" w:rsidRPr="00CB17DF">
        <w:rPr>
          <w:lang w:eastAsia="en-US"/>
        </w:rPr>
        <w:t>ḳ</w:t>
      </w:r>
      <w:r w:rsidR="005F6EC2" w:rsidRPr="00CB17DF">
        <w:rPr>
          <w:lang w:eastAsia="en-US"/>
        </w:rPr>
        <w:t>i regiment</w:t>
      </w:r>
      <w:r w:rsidR="00E914EF">
        <w:rPr>
          <w:lang w:eastAsia="en-US"/>
        </w:rPr>
        <w:t xml:space="preserve"> </w:t>
      </w:r>
      <w:r w:rsidR="005F6EC2" w:rsidRPr="00CB17DF">
        <w:rPr>
          <w:lang w:eastAsia="en-US"/>
        </w:rPr>
        <w:t>received orders to fire, and discharged their</w:t>
      </w:r>
      <w:r w:rsidR="00E914EF">
        <w:rPr>
          <w:lang w:eastAsia="en-US"/>
        </w:rPr>
        <w:t xml:space="preserve"> </w:t>
      </w:r>
      <w:r w:rsidR="005F6EC2" w:rsidRPr="00CB17DF">
        <w:rPr>
          <w:lang w:eastAsia="en-US"/>
        </w:rPr>
        <w:t>pieces in a single volley</w:t>
      </w:r>
      <w:r w:rsidRPr="00CB17DF">
        <w:rPr>
          <w:lang w:eastAsia="en-US"/>
        </w:rPr>
        <w:t xml:space="preserve">.  </w:t>
      </w:r>
      <w:r w:rsidR="005F6EC2" w:rsidRPr="00CB17DF">
        <w:rPr>
          <w:lang w:eastAsia="en-US"/>
        </w:rPr>
        <w:t>But of all the shots</w:t>
      </w:r>
      <w:r w:rsidR="00E914EF">
        <w:rPr>
          <w:lang w:eastAsia="en-US"/>
        </w:rPr>
        <w:t xml:space="preserve"> </w:t>
      </w:r>
      <w:r w:rsidR="005F6EC2" w:rsidRPr="00CB17DF">
        <w:rPr>
          <w:lang w:eastAsia="en-US"/>
        </w:rPr>
        <w:t>fired none took effect, save two bullets, which</w:t>
      </w:r>
      <w:r w:rsidR="00E914EF">
        <w:rPr>
          <w:lang w:eastAsia="en-US"/>
        </w:rPr>
        <w:t xml:space="preserve"> </w:t>
      </w:r>
      <w:r w:rsidR="005F6EC2" w:rsidRPr="00CB17DF">
        <w:rPr>
          <w:lang w:eastAsia="en-US"/>
        </w:rPr>
        <w:t>respectively struck the two ropes by which His</w:t>
      </w:r>
      <w:r w:rsidR="00E914EF">
        <w:rPr>
          <w:lang w:eastAsia="en-US"/>
        </w:rPr>
        <w:t xml:space="preserve"> </w:t>
      </w:r>
      <w:r w:rsidR="005F6EC2" w:rsidRPr="00CB17DF">
        <w:rPr>
          <w:lang w:eastAsia="en-US"/>
        </w:rPr>
        <w:t>Holiness was suspended on either side, and</w:t>
      </w:r>
      <w:r w:rsidR="00E914EF">
        <w:rPr>
          <w:lang w:eastAsia="en-US"/>
        </w:rPr>
        <w:t xml:space="preserve"> </w:t>
      </w:r>
      <w:r w:rsidR="005F6EC2" w:rsidRPr="00CB17DF">
        <w:rPr>
          <w:lang w:eastAsia="en-US"/>
        </w:rPr>
        <w:t>severed them</w:t>
      </w:r>
      <w:r w:rsidRPr="00CB17DF">
        <w:rPr>
          <w:lang w:eastAsia="en-US"/>
        </w:rPr>
        <w:t xml:space="preserve">.  </w:t>
      </w:r>
      <w:r w:rsidR="005F6EC2" w:rsidRPr="00CB17DF">
        <w:rPr>
          <w:lang w:eastAsia="en-US"/>
        </w:rPr>
        <w:t>The Bāb fell to the ground, and</w:t>
      </w:r>
      <w:r w:rsidR="00E914EF">
        <w:rPr>
          <w:lang w:eastAsia="en-US"/>
        </w:rPr>
        <w:t xml:space="preserve"> </w:t>
      </w:r>
      <w:r w:rsidR="005F6EC2" w:rsidRPr="00CB17DF">
        <w:rPr>
          <w:lang w:eastAsia="en-US"/>
        </w:rPr>
        <w:t>took refuge in the adjacent room</w:t>
      </w:r>
      <w:r w:rsidRPr="00CB17DF">
        <w:rPr>
          <w:lang w:eastAsia="en-US"/>
        </w:rPr>
        <w:t xml:space="preserve">.  </w:t>
      </w:r>
      <w:r w:rsidR="005F6EC2" w:rsidRPr="00CB17DF">
        <w:rPr>
          <w:lang w:eastAsia="en-US"/>
        </w:rPr>
        <w:t>As soon as</w:t>
      </w:r>
    </w:p>
    <w:p w14:paraId="29AB6296" w14:textId="77777777" w:rsidR="002A4104" w:rsidRPr="00CB17DF" w:rsidRDefault="002A4104">
      <w:pPr>
        <w:widowControl/>
        <w:kinsoku/>
        <w:overflowPunct/>
        <w:textAlignment w:val="auto"/>
        <w:rPr>
          <w:lang w:eastAsia="en-US"/>
        </w:rPr>
      </w:pPr>
      <w:r w:rsidRPr="00CB17DF">
        <w:rPr>
          <w:lang w:eastAsia="en-US"/>
        </w:rPr>
        <w:br w:type="page"/>
      </w:r>
    </w:p>
    <w:p w14:paraId="2EF1D89A" w14:textId="77777777" w:rsidR="005F6EC2" w:rsidRPr="00CB17DF" w:rsidRDefault="005F6EC2" w:rsidP="00E914EF">
      <w:pPr>
        <w:pStyle w:val="Quotects"/>
        <w:rPr>
          <w:lang w:eastAsia="en-US"/>
        </w:rPr>
      </w:pPr>
      <w:r w:rsidRPr="00CB17DF">
        <w:rPr>
          <w:lang w:eastAsia="en-US"/>
        </w:rPr>
        <w:lastRenderedPageBreak/>
        <w:t>the smoke and dust of the powder had somewhat</w:t>
      </w:r>
      <w:r w:rsidR="00E914EF">
        <w:rPr>
          <w:lang w:eastAsia="en-US"/>
        </w:rPr>
        <w:t xml:space="preserve"> </w:t>
      </w:r>
      <w:r w:rsidRPr="00CB17DF">
        <w:rPr>
          <w:lang w:eastAsia="en-US"/>
        </w:rPr>
        <w:t>cleared, the spectators looked for, but did not find,</w:t>
      </w:r>
      <w:r w:rsidR="00E914EF">
        <w:rPr>
          <w:lang w:eastAsia="en-US"/>
        </w:rPr>
        <w:t xml:space="preserve"> </w:t>
      </w:r>
      <w:r w:rsidRPr="00CB17DF">
        <w:rPr>
          <w:lang w:eastAsia="en-US"/>
        </w:rPr>
        <w:t>that Jesus of the age on the cross.</w:t>
      </w:r>
    </w:p>
    <w:p w14:paraId="0F0F6A0F" w14:textId="77777777" w:rsidR="005F6EC2" w:rsidRPr="00CB17DF" w:rsidRDefault="002E0A0D" w:rsidP="00EC12CB">
      <w:pPr>
        <w:pStyle w:val="Quote"/>
        <w:rPr>
          <w:lang w:eastAsia="en-US"/>
        </w:rPr>
      </w:pPr>
      <w:r w:rsidRPr="00CB17DF">
        <w:rPr>
          <w:lang w:eastAsia="en-US"/>
        </w:rPr>
        <w:t>‘</w:t>
      </w:r>
      <w:r w:rsidR="005F6EC2" w:rsidRPr="00CB17DF">
        <w:rPr>
          <w:lang w:eastAsia="en-US"/>
        </w:rPr>
        <w:t>So, notwithstanding this miraculous escape,</w:t>
      </w:r>
      <w:r w:rsidR="00E914EF">
        <w:rPr>
          <w:lang w:eastAsia="en-US"/>
        </w:rPr>
        <w:t xml:space="preserve"> </w:t>
      </w:r>
      <w:r w:rsidR="005F6EC2" w:rsidRPr="00CB17DF">
        <w:rPr>
          <w:lang w:eastAsia="en-US"/>
        </w:rPr>
        <w:t>they again suspended His Holiness, and gave</w:t>
      </w:r>
      <w:r w:rsidR="00E914EF">
        <w:rPr>
          <w:lang w:eastAsia="en-US"/>
        </w:rPr>
        <w:t xml:space="preserve"> </w:t>
      </w:r>
      <w:r w:rsidR="005F6EC2" w:rsidRPr="00CB17DF">
        <w:rPr>
          <w:lang w:eastAsia="en-US"/>
        </w:rPr>
        <w:t>orders to fire another volley</w:t>
      </w:r>
      <w:r w:rsidR="00732B75" w:rsidRPr="00CB17DF">
        <w:rPr>
          <w:lang w:eastAsia="en-US"/>
        </w:rPr>
        <w:t xml:space="preserve">.  </w:t>
      </w:r>
      <w:r w:rsidR="005F6EC2" w:rsidRPr="00CB17DF">
        <w:rPr>
          <w:lang w:eastAsia="en-US"/>
        </w:rPr>
        <w:t>The Musulman</w:t>
      </w:r>
      <w:r w:rsidR="00E914EF">
        <w:rPr>
          <w:lang w:eastAsia="en-US"/>
        </w:rPr>
        <w:t xml:space="preserve"> </w:t>
      </w:r>
      <w:r w:rsidR="005F6EC2" w:rsidRPr="00CB17DF">
        <w:rPr>
          <w:lang w:eastAsia="en-US"/>
        </w:rPr>
        <w:t>soldiers, however, made their excuses and refused</w:t>
      </w:r>
      <w:r w:rsidR="00732B75" w:rsidRPr="00CB17DF">
        <w:rPr>
          <w:lang w:eastAsia="en-US"/>
        </w:rPr>
        <w:t xml:space="preserve">.  </w:t>
      </w:r>
      <w:r w:rsidR="005F6EC2" w:rsidRPr="00CB17DF">
        <w:rPr>
          <w:lang w:eastAsia="en-US"/>
        </w:rPr>
        <w:t>Thereupon a Christian regiment</w:t>
      </w:r>
      <w:r w:rsidR="00EC12CB">
        <w:rPr>
          <w:rStyle w:val="FootnoteReference"/>
          <w:lang w:eastAsia="en-US"/>
        </w:rPr>
        <w:footnoteReference w:id="85"/>
      </w:r>
      <w:r w:rsidR="005F6EC2" w:rsidRPr="00CB17DF">
        <w:rPr>
          <w:lang w:eastAsia="en-US"/>
        </w:rPr>
        <w:t xml:space="preserve"> was</w:t>
      </w:r>
      <w:r w:rsidR="00E914EF">
        <w:rPr>
          <w:lang w:eastAsia="en-US"/>
        </w:rPr>
        <w:t xml:space="preserve"> </w:t>
      </w:r>
      <w:r w:rsidR="005F6EC2" w:rsidRPr="00CB17DF">
        <w:rPr>
          <w:lang w:eastAsia="en-US"/>
        </w:rPr>
        <w:t>ordered to fire the volley</w:t>
      </w:r>
      <w:r w:rsidR="00732B75" w:rsidRPr="00CB17DF">
        <w:rPr>
          <w:lang w:eastAsia="en-US"/>
        </w:rPr>
        <w:t xml:space="preserve"> </w:t>
      </w:r>
      <w:r w:rsidR="002A4104" w:rsidRPr="00CB17DF">
        <w:rPr>
          <w:lang w:eastAsia="en-US"/>
        </w:rPr>
        <w:t>….</w:t>
      </w:r>
      <w:r w:rsidR="00732B75" w:rsidRPr="00CB17DF">
        <w:rPr>
          <w:lang w:eastAsia="en-US"/>
        </w:rPr>
        <w:t xml:space="preserve">  </w:t>
      </w:r>
      <w:r w:rsidR="005F6EC2" w:rsidRPr="00CB17DF">
        <w:rPr>
          <w:lang w:eastAsia="en-US"/>
        </w:rPr>
        <w:t>And at the third</w:t>
      </w:r>
      <w:r w:rsidR="00E914EF">
        <w:rPr>
          <w:lang w:eastAsia="en-US"/>
        </w:rPr>
        <w:t xml:space="preserve"> </w:t>
      </w:r>
      <w:r w:rsidR="005F6EC2" w:rsidRPr="00CB17DF">
        <w:rPr>
          <w:lang w:eastAsia="en-US"/>
        </w:rPr>
        <w:t>volley three bullets struck him, and that holy</w:t>
      </w:r>
      <w:r w:rsidR="00E914EF">
        <w:rPr>
          <w:lang w:eastAsia="en-US"/>
        </w:rPr>
        <w:t xml:space="preserve"> </w:t>
      </w:r>
      <w:r w:rsidR="005F6EC2" w:rsidRPr="00CB17DF">
        <w:rPr>
          <w:lang w:eastAsia="en-US"/>
        </w:rPr>
        <w:t>spirit, escaping from its gentle frame, ascended</w:t>
      </w:r>
      <w:r w:rsidR="00E914EF">
        <w:rPr>
          <w:lang w:eastAsia="en-US"/>
        </w:rPr>
        <w:t xml:space="preserve"> </w:t>
      </w:r>
      <w:r w:rsidR="005F6EC2" w:rsidRPr="00CB17DF">
        <w:rPr>
          <w:lang w:eastAsia="en-US"/>
        </w:rPr>
        <w:t>to the Supreme Horizon</w:t>
      </w:r>
      <w:r w:rsidR="00D71CB4" w:rsidRPr="00CB17DF">
        <w:rPr>
          <w:lang w:eastAsia="en-US"/>
        </w:rPr>
        <w:t xml:space="preserve">.’  </w:t>
      </w:r>
      <w:r w:rsidR="005F6EC2" w:rsidRPr="00CB17DF">
        <w:rPr>
          <w:lang w:eastAsia="en-US"/>
        </w:rPr>
        <w:t>It was in July 1850.</w:t>
      </w:r>
    </w:p>
    <w:p w14:paraId="5D647A51" w14:textId="77777777" w:rsidR="005F6EC2" w:rsidRDefault="005F6EC2" w:rsidP="00EC12CB">
      <w:pPr>
        <w:pStyle w:val="Text"/>
        <w:rPr>
          <w:lang w:eastAsia="en-US"/>
        </w:rPr>
      </w:pPr>
      <w:r w:rsidRPr="00CB17DF">
        <w:rPr>
          <w:lang w:eastAsia="en-US"/>
        </w:rPr>
        <w:t>It remained for Holy Night to hush the clamour</w:t>
      </w:r>
      <w:r w:rsidR="00E914EF">
        <w:rPr>
          <w:lang w:eastAsia="en-US"/>
        </w:rPr>
        <w:t xml:space="preserve"> </w:t>
      </w:r>
      <w:r w:rsidRPr="00CB17DF">
        <w:rPr>
          <w:lang w:eastAsia="en-US"/>
        </w:rPr>
        <w:t>of the crowd</w:t>
      </w:r>
      <w:r w:rsidR="00732B75" w:rsidRPr="00CB17DF">
        <w:rPr>
          <w:lang w:eastAsia="en-US"/>
        </w:rPr>
        <w:t xml:space="preserve">.  </w:t>
      </w:r>
      <w:r w:rsidRPr="00CB17DF">
        <w:rPr>
          <w:lang w:eastAsia="en-US"/>
        </w:rPr>
        <w:t>The great square of Tabriz was</w:t>
      </w:r>
      <w:r w:rsidR="00E914EF">
        <w:rPr>
          <w:lang w:eastAsia="en-US"/>
        </w:rPr>
        <w:t xml:space="preserve"> </w:t>
      </w:r>
      <w:r w:rsidRPr="00CB17DF">
        <w:rPr>
          <w:lang w:eastAsia="en-US"/>
        </w:rPr>
        <w:t>purified from unholy sights and sounds</w:t>
      </w:r>
      <w:r w:rsidR="00732B75" w:rsidRPr="00CB17DF">
        <w:rPr>
          <w:lang w:eastAsia="en-US"/>
        </w:rPr>
        <w:t xml:space="preserve">.  </w:t>
      </w:r>
      <w:r w:rsidRPr="00CB17DF">
        <w:rPr>
          <w:lang w:eastAsia="en-US"/>
        </w:rPr>
        <w:t>What,</w:t>
      </w:r>
      <w:r w:rsidR="00E914EF">
        <w:rPr>
          <w:lang w:eastAsia="en-US"/>
        </w:rPr>
        <w:t xml:space="preserve"> </w:t>
      </w:r>
      <w:r w:rsidRPr="00CB17DF">
        <w:rPr>
          <w:lang w:eastAsia="en-US"/>
        </w:rPr>
        <w:t>we ask, was done then to the holy bodies—that</w:t>
      </w:r>
      <w:r w:rsidR="00E914EF">
        <w:rPr>
          <w:lang w:eastAsia="en-US"/>
        </w:rPr>
        <w:t xml:space="preserve"> </w:t>
      </w:r>
      <w:r w:rsidRPr="00CB17DF">
        <w:rPr>
          <w:lang w:eastAsia="en-US"/>
        </w:rPr>
        <w:t xml:space="preserve">of </w:t>
      </w:r>
      <w:r w:rsidR="00C51FBC" w:rsidRPr="00CB17DF">
        <w:rPr>
          <w:lang w:eastAsia="en-US"/>
        </w:rPr>
        <w:t>Bāb</w:t>
      </w:r>
      <w:r w:rsidRPr="00CB17DF">
        <w:rPr>
          <w:lang w:eastAsia="en-US"/>
        </w:rPr>
        <w:t xml:space="preserve"> himself and that of his faithful follower?</w:t>
      </w:r>
      <w:r w:rsidR="00E914EF">
        <w:rPr>
          <w:lang w:eastAsia="en-US"/>
        </w:rPr>
        <w:t xml:space="preserve">  </w:t>
      </w:r>
      <w:r w:rsidRPr="00CB17DF">
        <w:rPr>
          <w:lang w:eastAsia="en-US"/>
        </w:rPr>
        <w:t>The enemies of the Bāb, and even Count</w:t>
      </w:r>
      <w:r w:rsidR="00E914EF">
        <w:rPr>
          <w:lang w:eastAsia="en-US"/>
        </w:rPr>
        <w:t xml:space="preserve"> </w:t>
      </w:r>
      <w:r w:rsidRPr="00CB17DF">
        <w:rPr>
          <w:lang w:eastAsia="en-US"/>
        </w:rPr>
        <w:t>Gobineau, assert that the dead body of the</w:t>
      </w:r>
      <w:r w:rsidR="00E914EF">
        <w:rPr>
          <w:lang w:eastAsia="en-US"/>
        </w:rPr>
        <w:t xml:space="preserve"> </w:t>
      </w:r>
      <w:r w:rsidRPr="00CB17DF">
        <w:rPr>
          <w:lang w:eastAsia="en-US"/>
        </w:rPr>
        <w:t>Bāb was cast out into the moat and devoured</w:t>
      </w:r>
      <w:r w:rsidR="00E914EF">
        <w:rPr>
          <w:lang w:eastAsia="en-US"/>
        </w:rPr>
        <w:t xml:space="preserve"> </w:t>
      </w:r>
      <w:r w:rsidRPr="00CB17DF">
        <w:rPr>
          <w:lang w:eastAsia="en-US"/>
        </w:rPr>
        <w:t>by the wild beasts.</w:t>
      </w:r>
      <w:r w:rsidR="00EC12CB">
        <w:rPr>
          <w:rStyle w:val="FootnoteReference"/>
          <w:lang w:eastAsia="en-US"/>
        </w:rPr>
        <w:footnoteReference w:id="86"/>
      </w:r>
      <w:r w:rsidRPr="00CB17DF">
        <w:rPr>
          <w:lang w:eastAsia="en-US"/>
        </w:rPr>
        <w:t xml:space="preserve">  We may be sure, however,</w:t>
      </w:r>
      <w:r w:rsidR="00E914EF">
        <w:rPr>
          <w:lang w:eastAsia="en-US"/>
        </w:rPr>
        <w:t xml:space="preserve"> </w:t>
      </w:r>
      <w:r w:rsidRPr="00CB17DF">
        <w:rPr>
          <w:lang w:eastAsia="en-US"/>
        </w:rPr>
        <w:t>that if the holy body were exposed at night,</w:t>
      </w:r>
      <w:r w:rsidR="00E914EF">
        <w:rPr>
          <w:lang w:eastAsia="en-US"/>
        </w:rPr>
        <w:t xml:space="preserve"> </w:t>
      </w:r>
      <w:r w:rsidRPr="00CB17DF">
        <w:rPr>
          <w:lang w:eastAsia="en-US"/>
        </w:rPr>
        <w:t xml:space="preserve">the loyal </w:t>
      </w:r>
      <w:r w:rsidR="00C51FBC" w:rsidRPr="00CB17DF">
        <w:rPr>
          <w:lang w:eastAsia="en-US"/>
        </w:rPr>
        <w:t>Bābī</w:t>
      </w:r>
      <w:r w:rsidRPr="00CB17DF">
        <w:rPr>
          <w:lang w:eastAsia="en-US"/>
        </w:rPr>
        <w:t>s of Tabriz would lose no time</w:t>
      </w:r>
      <w:r w:rsidR="00E914EF">
        <w:rPr>
          <w:lang w:eastAsia="en-US"/>
        </w:rPr>
        <w:t xml:space="preserve"> </w:t>
      </w:r>
      <w:r w:rsidRPr="00CB17DF">
        <w:rPr>
          <w:lang w:eastAsia="en-US"/>
        </w:rPr>
        <w:t>in rescuing it</w:t>
      </w:r>
      <w:r w:rsidR="00732B75" w:rsidRPr="00CB17DF">
        <w:rPr>
          <w:lang w:eastAsia="en-US"/>
        </w:rPr>
        <w:t xml:space="preserve">.  </w:t>
      </w:r>
      <w:r w:rsidRPr="00CB17DF">
        <w:rPr>
          <w:lang w:eastAsia="en-US"/>
        </w:rPr>
        <w:t xml:space="preserve">The </w:t>
      </w:r>
      <w:r w:rsidRPr="00CB17DF">
        <w:rPr>
          <w:i/>
          <w:iCs/>
          <w:lang w:eastAsia="en-US"/>
        </w:rPr>
        <w:t>New History</w:t>
      </w:r>
      <w:r w:rsidRPr="00CB17DF">
        <w:rPr>
          <w:lang w:eastAsia="en-US"/>
        </w:rPr>
        <w:t xml:space="preserve"> makes this</w:t>
      </w:r>
      <w:r w:rsidR="00E914EF">
        <w:rPr>
          <w:lang w:eastAsia="en-US"/>
        </w:rPr>
        <w:t xml:space="preserve"> </w:t>
      </w:r>
      <w:r w:rsidRPr="00CB17DF">
        <w:rPr>
          <w:lang w:eastAsia="en-US"/>
        </w:rPr>
        <w:t>statement,—</w:t>
      </w:r>
    </w:p>
    <w:p w14:paraId="72B57075" w14:textId="77777777" w:rsidR="00C20D30" w:rsidRPr="00CB17DF" w:rsidRDefault="00C20D30">
      <w:pPr>
        <w:widowControl/>
        <w:kinsoku/>
        <w:overflowPunct/>
        <w:textAlignment w:val="auto"/>
        <w:rPr>
          <w:lang w:eastAsia="en-US"/>
        </w:rPr>
      </w:pPr>
      <w:r w:rsidRPr="00CB17DF">
        <w:rPr>
          <w:lang w:eastAsia="en-US"/>
        </w:rPr>
        <w:br w:type="page"/>
      </w:r>
    </w:p>
    <w:p w14:paraId="35A81C16" w14:textId="77777777" w:rsidR="005F6EC2" w:rsidRPr="00CB17DF" w:rsidRDefault="002E0A0D" w:rsidP="00E914EF">
      <w:pPr>
        <w:pStyle w:val="Quote"/>
        <w:rPr>
          <w:lang w:eastAsia="en-US"/>
        </w:rPr>
      </w:pPr>
      <w:r w:rsidRPr="00CB17DF">
        <w:rPr>
          <w:lang w:eastAsia="en-US"/>
        </w:rPr>
        <w:lastRenderedPageBreak/>
        <w:t>‘</w:t>
      </w:r>
      <w:r w:rsidR="005F6EC2" w:rsidRPr="00CB17DF">
        <w:rPr>
          <w:lang w:eastAsia="en-US"/>
        </w:rPr>
        <w:t>To be brief, two nights later, when they</w:t>
      </w:r>
      <w:r w:rsidR="00E914EF">
        <w:rPr>
          <w:lang w:eastAsia="en-US"/>
        </w:rPr>
        <w:t xml:space="preserve"> </w:t>
      </w:r>
      <w:r w:rsidR="005F6EC2" w:rsidRPr="00CB17DF">
        <w:rPr>
          <w:lang w:eastAsia="en-US"/>
        </w:rPr>
        <w:t>cast the most sacred body and that of Mirza</w:t>
      </w:r>
      <w:r w:rsidR="00E914EF">
        <w:rPr>
          <w:lang w:eastAsia="en-US"/>
        </w:rPr>
        <w:t xml:space="preserve"> </w:t>
      </w:r>
      <w:r w:rsidR="00B82151" w:rsidRPr="00CB17DF">
        <w:rPr>
          <w:lang w:eastAsia="en-US"/>
        </w:rPr>
        <w:t>Muḥammad</w:t>
      </w:r>
      <w:r w:rsidR="005F6EC2" w:rsidRPr="00CB17DF">
        <w:rPr>
          <w:lang w:eastAsia="en-US"/>
        </w:rPr>
        <w:t xml:space="preserve"> </w:t>
      </w:r>
      <w:r w:rsidRPr="00CB17DF">
        <w:rPr>
          <w:lang w:eastAsia="en-US"/>
        </w:rPr>
        <w:t>‘</w:t>
      </w:r>
      <w:r w:rsidR="005F6EC2" w:rsidRPr="00CB17DF">
        <w:rPr>
          <w:lang w:eastAsia="en-US"/>
        </w:rPr>
        <w:t>Ali into the moat, and set three</w:t>
      </w:r>
      <w:r w:rsidR="00E914EF">
        <w:rPr>
          <w:lang w:eastAsia="en-US"/>
        </w:rPr>
        <w:t xml:space="preserve"> </w:t>
      </w:r>
      <w:r w:rsidR="005F6EC2" w:rsidRPr="00CB17DF">
        <w:rPr>
          <w:lang w:eastAsia="en-US"/>
        </w:rPr>
        <w:t>sentries over them, Haji Suleyman Khan and</w:t>
      </w:r>
      <w:r w:rsidR="00E914EF">
        <w:rPr>
          <w:lang w:eastAsia="en-US"/>
        </w:rPr>
        <w:t xml:space="preserve"> </w:t>
      </w:r>
      <w:r w:rsidR="005F6EC2" w:rsidRPr="00CB17DF">
        <w:rPr>
          <w:lang w:eastAsia="en-US"/>
        </w:rPr>
        <w:t>three others, having provided themselves with</w:t>
      </w:r>
      <w:r w:rsidR="00E914EF">
        <w:rPr>
          <w:lang w:eastAsia="en-US"/>
        </w:rPr>
        <w:t xml:space="preserve"> </w:t>
      </w:r>
      <w:r w:rsidR="005F6EC2" w:rsidRPr="00CB17DF">
        <w:rPr>
          <w:lang w:eastAsia="en-US"/>
        </w:rPr>
        <w:t xml:space="preserve">arms, came to the sentries and said, </w:t>
      </w:r>
      <w:r w:rsidR="00732B75" w:rsidRPr="00CB17DF">
        <w:rPr>
          <w:lang w:eastAsia="en-US"/>
        </w:rPr>
        <w:t>“</w:t>
      </w:r>
      <w:r w:rsidR="005F6EC2" w:rsidRPr="00CB17DF">
        <w:rPr>
          <w:lang w:eastAsia="en-US"/>
        </w:rPr>
        <w:t>We will</w:t>
      </w:r>
      <w:r w:rsidR="00E914EF">
        <w:rPr>
          <w:lang w:eastAsia="en-US"/>
        </w:rPr>
        <w:t xml:space="preserve"> </w:t>
      </w:r>
      <w:r w:rsidR="005F6EC2" w:rsidRPr="00CB17DF">
        <w:rPr>
          <w:lang w:eastAsia="en-US"/>
        </w:rPr>
        <w:t>ungrudgingly give you any sum of money you</w:t>
      </w:r>
      <w:r w:rsidR="00E914EF">
        <w:rPr>
          <w:lang w:eastAsia="en-US"/>
        </w:rPr>
        <w:t xml:space="preserve"> </w:t>
      </w:r>
      <w:r w:rsidR="005F6EC2" w:rsidRPr="00CB17DF">
        <w:rPr>
          <w:lang w:eastAsia="en-US"/>
        </w:rPr>
        <w:t>ask, if you will not oppose our carrying away</w:t>
      </w:r>
      <w:r w:rsidR="00E914EF">
        <w:rPr>
          <w:lang w:eastAsia="en-US"/>
        </w:rPr>
        <w:t xml:space="preserve"> </w:t>
      </w:r>
      <w:r w:rsidR="005F6EC2" w:rsidRPr="00CB17DF">
        <w:rPr>
          <w:lang w:eastAsia="en-US"/>
        </w:rPr>
        <w:t>these bodies; but if you attempt to hinder us, we</w:t>
      </w:r>
      <w:r w:rsidR="00E914EF">
        <w:rPr>
          <w:lang w:eastAsia="en-US"/>
        </w:rPr>
        <w:t xml:space="preserve"> </w:t>
      </w:r>
      <w:r w:rsidR="005F6EC2" w:rsidRPr="00CB17DF">
        <w:rPr>
          <w:lang w:eastAsia="en-US"/>
        </w:rPr>
        <w:t>will kill you.</w:t>
      </w:r>
      <w:r w:rsidR="00732B75" w:rsidRPr="00CB17DF">
        <w:rPr>
          <w:lang w:eastAsia="en-US"/>
        </w:rPr>
        <w:t>”</w:t>
      </w:r>
      <w:r w:rsidR="00C20D30" w:rsidRPr="00CB17DF">
        <w:rPr>
          <w:lang w:eastAsia="en-US"/>
        </w:rPr>
        <w:t xml:space="preserve"> </w:t>
      </w:r>
      <w:r w:rsidR="005F6EC2" w:rsidRPr="00CB17DF">
        <w:rPr>
          <w:lang w:eastAsia="en-US"/>
        </w:rPr>
        <w:t xml:space="preserve"> The sentinels, fearing for their</w:t>
      </w:r>
      <w:r w:rsidR="00E914EF">
        <w:rPr>
          <w:lang w:eastAsia="en-US"/>
        </w:rPr>
        <w:t xml:space="preserve"> </w:t>
      </w:r>
      <w:r w:rsidR="005F6EC2" w:rsidRPr="00CB17DF">
        <w:rPr>
          <w:lang w:eastAsia="en-US"/>
        </w:rPr>
        <w:t>lives, and greedy for gain, consulted, and as the</w:t>
      </w:r>
      <w:r w:rsidR="00E914EF">
        <w:rPr>
          <w:lang w:eastAsia="en-US"/>
        </w:rPr>
        <w:t xml:space="preserve"> </w:t>
      </w:r>
      <w:r w:rsidR="005F6EC2" w:rsidRPr="00CB17DF">
        <w:rPr>
          <w:lang w:eastAsia="en-US"/>
        </w:rPr>
        <w:t>price of their complaisance received a large sum</w:t>
      </w:r>
      <w:r w:rsidR="00E914EF">
        <w:rPr>
          <w:lang w:eastAsia="en-US"/>
        </w:rPr>
        <w:t xml:space="preserve"> </w:t>
      </w:r>
      <w:r w:rsidR="005F6EC2" w:rsidRPr="00CB17DF">
        <w:rPr>
          <w:lang w:eastAsia="en-US"/>
        </w:rPr>
        <w:t>of money.</w:t>
      </w:r>
    </w:p>
    <w:p w14:paraId="0D4A3AE8" w14:textId="77777777" w:rsidR="00E914EF" w:rsidRDefault="00732B75" w:rsidP="006D255F">
      <w:pPr>
        <w:pStyle w:val="Quote"/>
        <w:rPr>
          <w:lang w:eastAsia="en-US"/>
        </w:rPr>
      </w:pPr>
      <w:r w:rsidRPr="00CB17DF">
        <w:rPr>
          <w:lang w:eastAsia="en-US"/>
        </w:rPr>
        <w:t>‘</w:t>
      </w:r>
      <w:r w:rsidR="005F6EC2" w:rsidRPr="00CB17DF">
        <w:rPr>
          <w:lang w:eastAsia="en-US"/>
        </w:rPr>
        <w:t>So Haji Suleyman Khan bore those holy</w:t>
      </w:r>
      <w:r w:rsidR="00E914EF">
        <w:rPr>
          <w:lang w:eastAsia="en-US"/>
        </w:rPr>
        <w:t xml:space="preserve"> </w:t>
      </w:r>
      <w:r w:rsidR="005F6EC2" w:rsidRPr="00CB17DF">
        <w:rPr>
          <w:lang w:eastAsia="en-US"/>
        </w:rPr>
        <w:t>bodies to his house, shrouded them in white</w:t>
      </w:r>
      <w:r w:rsidR="00E914EF">
        <w:rPr>
          <w:lang w:eastAsia="en-US"/>
        </w:rPr>
        <w:t xml:space="preserve"> </w:t>
      </w:r>
      <w:r w:rsidR="005F6EC2" w:rsidRPr="00CB17DF">
        <w:rPr>
          <w:lang w:eastAsia="en-US"/>
        </w:rPr>
        <w:t>silk, placed them in a chest, and, after a while,</w:t>
      </w:r>
      <w:r w:rsidR="00E914EF">
        <w:rPr>
          <w:lang w:eastAsia="en-US"/>
        </w:rPr>
        <w:t xml:space="preserve"> </w:t>
      </w:r>
      <w:r w:rsidR="005F6EC2" w:rsidRPr="00CB17DF">
        <w:rPr>
          <w:lang w:eastAsia="en-US"/>
        </w:rPr>
        <w:t>transported them to Tihran, where they remained in trust till such time as instructions for</w:t>
      </w:r>
      <w:r w:rsidR="00E914EF">
        <w:rPr>
          <w:lang w:eastAsia="en-US"/>
        </w:rPr>
        <w:t xml:space="preserve"> </w:t>
      </w:r>
      <w:r w:rsidR="005F6EC2" w:rsidRPr="00CB17DF">
        <w:rPr>
          <w:lang w:eastAsia="en-US"/>
        </w:rPr>
        <w:t>their interment in a particular spot were issued</w:t>
      </w:r>
      <w:r w:rsidR="00E914EF">
        <w:rPr>
          <w:lang w:eastAsia="en-US"/>
        </w:rPr>
        <w:t xml:space="preserve"> </w:t>
      </w:r>
      <w:r w:rsidR="005F6EC2" w:rsidRPr="00CB17DF">
        <w:rPr>
          <w:lang w:eastAsia="en-US"/>
        </w:rPr>
        <w:t>by the Sources of the will of the Eternal Beauty.</w:t>
      </w:r>
      <w:r w:rsidR="00E914EF">
        <w:rPr>
          <w:lang w:eastAsia="en-US"/>
        </w:rPr>
        <w:t xml:space="preserve">  </w:t>
      </w:r>
      <w:r w:rsidR="005F6EC2" w:rsidRPr="00CB17DF">
        <w:rPr>
          <w:lang w:eastAsia="en-US"/>
        </w:rPr>
        <w:t>Now the believers who were entrusted with the</w:t>
      </w:r>
      <w:r w:rsidR="00E914EF">
        <w:rPr>
          <w:lang w:eastAsia="en-US"/>
        </w:rPr>
        <w:t xml:space="preserve"> </w:t>
      </w:r>
      <w:r w:rsidR="005F6EC2" w:rsidRPr="00CB17DF">
        <w:rPr>
          <w:lang w:eastAsia="en-US"/>
        </w:rPr>
        <w:t>duty of transporting the holy bodies were Mullā</w:t>
      </w:r>
      <w:r w:rsidR="00E914EF">
        <w:rPr>
          <w:lang w:eastAsia="en-US"/>
        </w:rPr>
        <w:t xml:space="preserve"> </w:t>
      </w:r>
      <w:r w:rsidR="006D5865" w:rsidRPr="00CB17DF">
        <w:rPr>
          <w:lang w:eastAsia="en-US"/>
        </w:rPr>
        <w:t>Ḥuseyn</w:t>
      </w:r>
      <w:r w:rsidR="005F6EC2" w:rsidRPr="00CB17DF">
        <w:rPr>
          <w:lang w:eastAsia="en-US"/>
        </w:rPr>
        <w:t xml:space="preserve"> of Khurasan and </w:t>
      </w:r>
      <w:r w:rsidR="0023070D" w:rsidRPr="00CB17DF">
        <w:rPr>
          <w:lang w:eastAsia="en-US"/>
        </w:rPr>
        <w:t>Aḳa</w:t>
      </w:r>
      <w:r w:rsidR="005F6EC2" w:rsidRPr="00CB17DF">
        <w:rPr>
          <w:lang w:eastAsia="en-US"/>
        </w:rPr>
        <w:t xml:space="preserve"> </w:t>
      </w:r>
      <w:r w:rsidR="00B82151" w:rsidRPr="00CB17DF">
        <w:rPr>
          <w:lang w:eastAsia="en-US"/>
        </w:rPr>
        <w:t>Muḥammad</w:t>
      </w:r>
      <w:r w:rsidR="005F6EC2" w:rsidRPr="00CB17DF">
        <w:rPr>
          <w:lang w:eastAsia="en-US"/>
        </w:rPr>
        <w:t xml:space="preserve"> of</w:t>
      </w:r>
      <w:r w:rsidR="00E914EF">
        <w:rPr>
          <w:lang w:eastAsia="en-US"/>
        </w:rPr>
        <w:t xml:space="preserve"> </w:t>
      </w:r>
      <w:r w:rsidR="005F6EC2" w:rsidRPr="00CB17DF">
        <w:rPr>
          <w:lang w:eastAsia="en-US"/>
        </w:rPr>
        <w:t>Isfahan,</w:t>
      </w:r>
      <w:r w:rsidR="006D255F">
        <w:rPr>
          <w:rStyle w:val="FootnoteReference"/>
          <w:lang w:eastAsia="en-US"/>
        </w:rPr>
        <w:footnoteReference w:id="87"/>
      </w:r>
      <w:r w:rsidR="005F6EC2" w:rsidRPr="00CB17DF">
        <w:rPr>
          <w:lang w:eastAsia="en-US"/>
        </w:rPr>
        <w:t xml:space="preserve"> and the instructions were given by</w:t>
      </w:r>
      <w:r w:rsidR="00E914EF">
        <w:rPr>
          <w:lang w:eastAsia="en-US"/>
        </w:rPr>
        <w:t xml:space="preserve"> </w:t>
      </w:r>
      <w:r w:rsidR="00B82151" w:rsidRPr="00CB17DF">
        <w:rPr>
          <w:lang w:eastAsia="en-US"/>
        </w:rPr>
        <w:t>Baha’u’llah</w:t>
      </w:r>
      <w:r w:rsidR="00D71CB4" w:rsidRPr="00CB17DF">
        <w:rPr>
          <w:lang w:eastAsia="en-US"/>
        </w:rPr>
        <w:t>.’</w:t>
      </w:r>
    </w:p>
    <w:p w14:paraId="73C2919F" w14:textId="77777777" w:rsidR="005F6EC2" w:rsidRPr="00CB17DF" w:rsidRDefault="005F6EC2" w:rsidP="00E914EF">
      <w:pPr>
        <w:pStyle w:val="Text"/>
        <w:rPr>
          <w:lang w:eastAsia="en-US"/>
        </w:rPr>
      </w:pPr>
      <w:r w:rsidRPr="00CB17DF">
        <w:rPr>
          <w:lang w:eastAsia="en-US"/>
        </w:rPr>
        <w:t>So far our authority</w:t>
      </w:r>
      <w:r w:rsidR="00732B75" w:rsidRPr="00CB17DF">
        <w:rPr>
          <w:lang w:eastAsia="en-US"/>
        </w:rPr>
        <w:t xml:space="preserve">.  </w:t>
      </w:r>
      <w:r w:rsidRPr="00CB17DF">
        <w:rPr>
          <w:lang w:eastAsia="en-US"/>
        </w:rPr>
        <w:t>Different</w:t>
      </w:r>
      <w:r w:rsidR="00E914EF">
        <w:rPr>
          <w:lang w:eastAsia="en-US"/>
        </w:rPr>
        <w:t xml:space="preserve"> </w:t>
      </w:r>
      <w:r w:rsidRPr="00CB17DF">
        <w:rPr>
          <w:lang w:eastAsia="en-US"/>
        </w:rPr>
        <w:t xml:space="preserve">names, however, are given by Nicolas, </w:t>
      </w:r>
      <w:r w:rsidR="00455AC9" w:rsidRPr="00455AC9">
        <w:rPr>
          <w:i/>
          <w:iCs/>
        </w:rPr>
        <w:t>AMB</w:t>
      </w:r>
      <w:r w:rsidRPr="00CB17DF">
        <w:rPr>
          <w:lang w:eastAsia="en-US"/>
        </w:rPr>
        <w:t>,</w:t>
      </w:r>
      <w:r w:rsidR="00E914EF">
        <w:rPr>
          <w:lang w:eastAsia="en-US"/>
        </w:rPr>
        <w:t xml:space="preserve"> </w:t>
      </w:r>
      <w:r w:rsidR="009E0F08" w:rsidRPr="00CB17DF">
        <w:rPr>
          <w:lang w:eastAsia="en-US"/>
        </w:rPr>
        <w:t xml:space="preserve">p. </w:t>
      </w:r>
      <w:r w:rsidRPr="00CB17DF">
        <w:rPr>
          <w:lang w:eastAsia="en-US"/>
        </w:rPr>
        <w:t>381.</w:t>
      </w:r>
    </w:p>
    <w:p w14:paraId="0A597B93" w14:textId="77777777" w:rsidR="005F6EC2" w:rsidRPr="00CB17DF" w:rsidRDefault="005F6EC2" w:rsidP="00E914EF">
      <w:pPr>
        <w:pStyle w:val="Text"/>
        <w:rPr>
          <w:lang w:eastAsia="en-US"/>
        </w:rPr>
      </w:pPr>
      <w:r w:rsidRPr="00CB17DF">
        <w:rPr>
          <w:lang w:eastAsia="en-US"/>
        </w:rPr>
        <w:t xml:space="preserve">The account here given from the </w:t>
      </w:r>
      <w:r w:rsidRPr="00CB17DF">
        <w:rPr>
          <w:i/>
          <w:iCs/>
          <w:lang w:eastAsia="en-US"/>
        </w:rPr>
        <w:t>New History</w:t>
      </w:r>
      <w:r w:rsidR="00E914EF">
        <w:rPr>
          <w:i/>
          <w:iCs/>
          <w:lang w:eastAsia="en-US"/>
        </w:rPr>
        <w:t xml:space="preserve"> </w:t>
      </w:r>
      <w:r w:rsidRPr="00CB17DF">
        <w:rPr>
          <w:lang w:eastAsia="en-US"/>
        </w:rPr>
        <w:t>is in accordance with a letter purporting to be</w:t>
      </w:r>
    </w:p>
    <w:p w14:paraId="25E65ECA" w14:textId="77777777" w:rsidR="00384A27" w:rsidRPr="00CB17DF" w:rsidRDefault="00384A27">
      <w:pPr>
        <w:widowControl/>
        <w:kinsoku/>
        <w:overflowPunct/>
        <w:textAlignment w:val="auto"/>
        <w:rPr>
          <w:lang w:eastAsia="en-US"/>
        </w:rPr>
      </w:pPr>
      <w:r w:rsidRPr="00CB17DF">
        <w:rPr>
          <w:lang w:eastAsia="en-US"/>
        </w:rPr>
        <w:br w:type="page"/>
      </w:r>
    </w:p>
    <w:p w14:paraId="11CF418E" w14:textId="77777777" w:rsidR="005F6EC2" w:rsidRPr="00CB17DF" w:rsidRDefault="005F6EC2" w:rsidP="00713A27">
      <w:pPr>
        <w:pStyle w:val="Textcts"/>
        <w:rPr>
          <w:lang w:eastAsia="en-US"/>
        </w:rPr>
      </w:pPr>
      <w:r w:rsidRPr="00CB17DF">
        <w:rPr>
          <w:lang w:eastAsia="en-US"/>
        </w:rPr>
        <w:lastRenderedPageBreak/>
        <w:t xml:space="preserve">written by the </w:t>
      </w:r>
      <w:r w:rsidR="00C51FBC" w:rsidRPr="00CB17DF">
        <w:rPr>
          <w:lang w:eastAsia="en-US"/>
        </w:rPr>
        <w:t>Bāb</w:t>
      </w:r>
      <w:r w:rsidRPr="00CB17DF">
        <w:rPr>
          <w:lang w:eastAsia="en-US"/>
        </w:rPr>
        <w:t xml:space="preserve"> to Haji Suleyman Khan</w:t>
      </w:r>
      <w:r w:rsidR="00E914EF">
        <w:rPr>
          <w:lang w:eastAsia="en-US"/>
        </w:rPr>
        <w:t xml:space="preserve"> </w:t>
      </w:r>
      <w:r w:rsidRPr="00CB17DF">
        <w:rPr>
          <w:lang w:eastAsia="en-US"/>
        </w:rPr>
        <w:t>exactly six months before his martyrdom; and</w:t>
      </w:r>
      <w:r w:rsidR="00E914EF">
        <w:rPr>
          <w:lang w:eastAsia="en-US"/>
        </w:rPr>
        <w:t xml:space="preserve"> </w:t>
      </w:r>
      <w:r w:rsidRPr="00CB17DF">
        <w:rPr>
          <w:lang w:eastAsia="en-US"/>
        </w:rPr>
        <w:t xml:space="preserve">preserved in the </w:t>
      </w:r>
      <w:r w:rsidRPr="00CB17DF">
        <w:rPr>
          <w:i/>
          <w:iCs/>
          <w:lang w:eastAsia="en-US"/>
        </w:rPr>
        <w:t>New History</w:t>
      </w:r>
      <w:r w:rsidRPr="00CB17DF">
        <w:rPr>
          <w:lang w:eastAsia="en-US"/>
        </w:rPr>
        <w:t xml:space="preserve">, </w:t>
      </w:r>
      <w:r w:rsidR="009E0F08" w:rsidRPr="00CB17DF">
        <w:rPr>
          <w:lang w:eastAsia="en-US"/>
        </w:rPr>
        <w:t xml:space="preserve">pp. </w:t>
      </w:r>
      <w:r w:rsidRPr="00CB17DF">
        <w:rPr>
          <w:lang w:eastAsia="en-US"/>
        </w:rPr>
        <w:t>310, 311.</w:t>
      </w:r>
    </w:p>
    <w:p w14:paraId="571293B7" w14:textId="77777777" w:rsidR="00E914EF" w:rsidRDefault="00384A27" w:rsidP="005E74B5">
      <w:pPr>
        <w:pStyle w:val="Quote"/>
        <w:rPr>
          <w:lang w:eastAsia="en-US"/>
        </w:rPr>
      </w:pPr>
      <w:r w:rsidRPr="00CB17DF">
        <w:rPr>
          <w:lang w:eastAsia="en-US"/>
        </w:rPr>
        <w:t>‘</w:t>
      </w:r>
      <w:r w:rsidR="005F6EC2" w:rsidRPr="00CB17DF">
        <w:rPr>
          <w:lang w:eastAsia="en-US"/>
        </w:rPr>
        <w:t>Two nights after my martyrdom thou must</w:t>
      </w:r>
      <w:r w:rsidR="00E914EF">
        <w:rPr>
          <w:lang w:eastAsia="en-US"/>
        </w:rPr>
        <w:t xml:space="preserve"> </w:t>
      </w:r>
      <w:r w:rsidR="005F6EC2" w:rsidRPr="00CB17DF">
        <w:rPr>
          <w:lang w:eastAsia="en-US"/>
        </w:rPr>
        <w:t>go and, by some means or other, buy my body</w:t>
      </w:r>
      <w:r w:rsidR="00E914EF">
        <w:rPr>
          <w:lang w:eastAsia="en-US"/>
        </w:rPr>
        <w:t xml:space="preserve"> </w:t>
      </w:r>
      <w:r w:rsidR="005F6EC2" w:rsidRPr="00CB17DF">
        <w:rPr>
          <w:lang w:eastAsia="en-US"/>
        </w:rPr>
        <w:t xml:space="preserve">and the body of Mirza </w:t>
      </w:r>
      <w:r w:rsidR="00B82151" w:rsidRPr="00CB17DF">
        <w:rPr>
          <w:lang w:eastAsia="en-US"/>
        </w:rPr>
        <w:t>Muḥammad</w:t>
      </w:r>
      <w:r w:rsidR="005F6EC2" w:rsidRPr="00CB17DF">
        <w:rPr>
          <w:lang w:eastAsia="en-US"/>
        </w:rPr>
        <w:t xml:space="preserve"> </w:t>
      </w:r>
      <w:r w:rsidR="002E0A0D" w:rsidRPr="00CB17DF">
        <w:rPr>
          <w:lang w:eastAsia="en-US"/>
        </w:rPr>
        <w:t>‘</w:t>
      </w:r>
      <w:r w:rsidR="005F6EC2" w:rsidRPr="00CB17DF">
        <w:rPr>
          <w:lang w:eastAsia="en-US"/>
        </w:rPr>
        <w:t>Ali from</w:t>
      </w:r>
      <w:r w:rsidR="00E914EF">
        <w:rPr>
          <w:lang w:eastAsia="en-US"/>
        </w:rPr>
        <w:t xml:space="preserve"> </w:t>
      </w:r>
      <w:r w:rsidR="005F6EC2" w:rsidRPr="00CB17DF">
        <w:rPr>
          <w:lang w:eastAsia="en-US"/>
        </w:rPr>
        <w:t>the sentinels for 400 tumāns, and keep them in</w:t>
      </w:r>
      <w:r w:rsidR="00E914EF">
        <w:rPr>
          <w:lang w:eastAsia="en-US"/>
        </w:rPr>
        <w:t xml:space="preserve"> </w:t>
      </w:r>
      <w:r w:rsidR="005F6EC2" w:rsidRPr="00CB17DF">
        <w:rPr>
          <w:lang w:eastAsia="en-US"/>
        </w:rPr>
        <w:t>thy house for six months</w:t>
      </w:r>
      <w:r w:rsidR="00732B75" w:rsidRPr="00CB17DF">
        <w:rPr>
          <w:lang w:eastAsia="en-US"/>
        </w:rPr>
        <w:t xml:space="preserve">.  </w:t>
      </w:r>
      <w:r w:rsidR="005F6EC2" w:rsidRPr="00CB17DF">
        <w:rPr>
          <w:lang w:eastAsia="en-US"/>
        </w:rPr>
        <w:t xml:space="preserve">Afterwards lay </w:t>
      </w:r>
      <w:r w:rsidR="0023070D" w:rsidRPr="00CB17DF">
        <w:rPr>
          <w:lang w:eastAsia="en-US"/>
        </w:rPr>
        <w:t>Aḳa</w:t>
      </w:r>
      <w:r w:rsidR="00E914EF">
        <w:rPr>
          <w:lang w:eastAsia="en-US"/>
        </w:rPr>
        <w:t xml:space="preserve"> </w:t>
      </w:r>
      <w:r w:rsidR="00B82151" w:rsidRPr="00CB17DF">
        <w:rPr>
          <w:lang w:eastAsia="en-US"/>
        </w:rPr>
        <w:t>Muḥammad</w:t>
      </w:r>
      <w:r w:rsidR="005F6EC2" w:rsidRPr="00CB17DF">
        <w:rPr>
          <w:lang w:eastAsia="en-US"/>
        </w:rPr>
        <w:t xml:space="preserve"> </w:t>
      </w:r>
      <w:r w:rsidR="002E0A0D" w:rsidRPr="00CB17DF">
        <w:rPr>
          <w:lang w:eastAsia="en-US"/>
        </w:rPr>
        <w:t>‘</w:t>
      </w:r>
      <w:r w:rsidR="005F6EC2" w:rsidRPr="00CB17DF">
        <w:rPr>
          <w:lang w:eastAsia="en-US"/>
        </w:rPr>
        <w:t>Ali with his face upon my face</w:t>
      </w:r>
      <w:r w:rsidR="00E914EF">
        <w:rPr>
          <w:lang w:eastAsia="en-US"/>
        </w:rPr>
        <w:t xml:space="preserve"> </w:t>
      </w:r>
      <w:r w:rsidR="005F6EC2" w:rsidRPr="00CB17DF">
        <w:rPr>
          <w:lang w:eastAsia="en-US"/>
        </w:rPr>
        <w:t>the two (dead) bodies in a strong chest, and send</w:t>
      </w:r>
      <w:r w:rsidR="00E914EF">
        <w:rPr>
          <w:lang w:eastAsia="en-US"/>
        </w:rPr>
        <w:t xml:space="preserve"> </w:t>
      </w:r>
      <w:r w:rsidR="005F6EC2" w:rsidRPr="00CB17DF">
        <w:rPr>
          <w:lang w:eastAsia="en-US"/>
        </w:rPr>
        <w:t>it with a letter to Jenab-i-Baha (great is his</w:t>
      </w:r>
      <w:r w:rsidR="00E914EF">
        <w:rPr>
          <w:lang w:eastAsia="en-US"/>
        </w:rPr>
        <w:t xml:space="preserve"> </w:t>
      </w:r>
      <w:r w:rsidR="005F6EC2" w:rsidRPr="00CB17DF">
        <w:rPr>
          <w:lang w:eastAsia="en-US"/>
        </w:rPr>
        <w:t>majesty!).</w:t>
      </w:r>
      <w:ins w:id="142" w:author="Michael" w:date="2016-01-19T13:20:00Z">
        <w:r w:rsidRPr="00CB17DF">
          <w:rPr>
            <w:lang w:eastAsia="en-US"/>
          </w:rPr>
          <w:t>’</w:t>
        </w:r>
      </w:ins>
      <w:r w:rsidR="005E74B5">
        <w:rPr>
          <w:rStyle w:val="FootnoteReference"/>
          <w:lang w:eastAsia="en-US"/>
        </w:rPr>
        <w:footnoteReference w:id="88"/>
      </w:r>
    </w:p>
    <w:p w14:paraId="7EB9B6FB" w14:textId="77777777" w:rsidR="005F6EC2" w:rsidRPr="00CB17DF" w:rsidRDefault="005F6EC2" w:rsidP="00E914EF">
      <w:pPr>
        <w:pStyle w:val="Text"/>
        <w:tabs>
          <w:tab w:val="left" w:pos="2600"/>
        </w:tabs>
        <w:rPr>
          <w:lang w:eastAsia="en-US"/>
        </w:rPr>
      </w:pPr>
      <w:r w:rsidRPr="00CB17DF">
        <w:rPr>
          <w:lang w:eastAsia="en-US"/>
        </w:rPr>
        <w:t>Baha is, of course, the short for</w:t>
      </w:r>
      <w:r w:rsidR="00E914EF">
        <w:rPr>
          <w:lang w:eastAsia="en-US"/>
        </w:rPr>
        <w:t xml:space="preserve"> </w:t>
      </w:r>
      <w:r w:rsidR="00B82151" w:rsidRPr="00CB17DF">
        <w:rPr>
          <w:lang w:eastAsia="en-US"/>
        </w:rPr>
        <w:t>Baha’u’llah</w:t>
      </w:r>
      <w:r w:rsidRPr="00CB17DF">
        <w:rPr>
          <w:lang w:eastAsia="en-US"/>
        </w:rPr>
        <w:t>, and, as Prof</w:t>
      </w:r>
      <w:r w:rsidR="00732B75" w:rsidRPr="00CB17DF">
        <w:rPr>
          <w:lang w:eastAsia="en-US"/>
        </w:rPr>
        <w:t xml:space="preserve">. </w:t>
      </w:r>
      <w:r w:rsidRPr="00CB17DF">
        <w:rPr>
          <w:lang w:eastAsia="en-US"/>
        </w:rPr>
        <w:t>Browne remarks, the</w:t>
      </w:r>
      <w:r w:rsidR="00E914EF">
        <w:rPr>
          <w:lang w:eastAsia="en-US"/>
        </w:rPr>
        <w:t xml:space="preserve"> </w:t>
      </w:r>
      <w:r w:rsidRPr="00CB17DF">
        <w:rPr>
          <w:lang w:eastAsia="en-US"/>
        </w:rPr>
        <w:t>modest title Jenab-i-Baha was, even after the</w:t>
      </w:r>
      <w:r w:rsidR="00E914EF">
        <w:rPr>
          <w:lang w:eastAsia="en-US"/>
        </w:rPr>
        <w:t xml:space="preserve"> </w:t>
      </w:r>
      <w:r w:rsidRPr="00CB17DF">
        <w:rPr>
          <w:lang w:eastAsia="en-US"/>
        </w:rPr>
        <w:t>presumed date of this letter, the title commonly</w:t>
      </w:r>
      <w:r w:rsidR="00E914EF">
        <w:rPr>
          <w:lang w:eastAsia="en-US"/>
        </w:rPr>
        <w:t xml:space="preserve"> </w:t>
      </w:r>
      <w:r w:rsidRPr="00CB17DF">
        <w:rPr>
          <w:lang w:eastAsia="en-US"/>
        </w:rPr>
        <w:t>given to this personage.</w:t>
      </w:r>
    </w:p>
    <w:p w14:paraId="35ADC3C7" w14:textId="77777777" w:rsidR="005F6EC2" w:rsidRPr="00CB17DF" w:rsidRDefault="005F6EC2" w:rsidP="00922FE0">
      <w:pPr>
        <w:pStyle w:val="Text"/>
        <w:rPr>
          <w:lang w:eastAsia="en-US"/>
        </w:rPr>
      </w:pPr>
      <w:r w:rsidRPr="00CB17DF">
        <w:rPr>
          <w:lang w:eastAsia="en-US"/>
        </w:rPr>
        <w:t>The instructions, however, given by the Bāb</w:t>
      </w:r>
      <w:r w:rsidR="00E914EF">
        <w:rPr>
          <w:lang w:eastAsia="en-US"/>
        </w:rPr>
        <w:t xml:space="preserve"> </w:t>
      </w:r>
      <w:r w:rsidRPr="00CB17DF">
        <w:rPr>
          <w:lang w:eastAsia="en-US"/>
        </w:rPr>
        <w:t>elsewhere are widely different in tendency</w:t>
      </w:r>
      <w:r w:rsidR="00732B75" w:rsidRPr="00CB17DF">
        <w:rPr>
          <w:lang w:eastAsia="en-US"/>
        </w:rPr>
        <w:t xml:space="preserve">.  </w:t>
      </w:r>
      <w:r w:rsidRPr="00CB17DF">
        <w:rPr>
          <w:lang w:eastAsia="en-US"/>
        </w:rPr>
        <w:t>He</w:t>
      </w:r>
      <w:r w:rsidR="00E914EF">
        <w:rPr>
          <w:lang w:eastAsia="en-US"/>
        </w:rPr>
        <w:t xml:space="preserve"> </w:t>
      </w:r>
      <w:r w:rsidRPr="00CB17DF">
        <w:rPr>
          <w:lang w:eastAsia="en-US"/>
        </w:rPr>
        <w:t>directs that his remains should be placed near</w:t>
      </w:r>
      <w:r w:rsidR="00E914EF">
        <w:rPr>
          <w:lang w:eastAsia="en-US"/>
        </w:rPr>
        <w:t xml:space="preserve"> </w:t>
      </w:r>
      <w:r w:rsidRPr="00CB17DF">
        <w:rPr>
          <w:lang w:eastAsia="en-US"/>
        </w:rPr>
        <w:t xml:space="preserve">the shrine of Shah </w:t>
      </w:r>
      <w:r w:rsidR="002E0A0D" w:rsidRPr="00CB17DF">
        <w:rPr>
          <w:lang w:eastAsia="en-US"/>
        </w:rPr>
        <w:t>‘</w:t>
      </w:r>
      <w:r w:rsidRPr="00CB17DF">
        <w:rPr>
          <w:lang w:eastAsia="en-US"/>
        </w:rPr>
        <w:t>Abdu</w:t>
      </w:r>
      <w:r w:rsidR="00732B75" w:rsidRPr="00CB17DF">
        <w:rPr>
          <w:lang w:eastAsia="en-US"/>
        </w:rPr>
        <w:t>’</w:t>
      </w:r>
      <w:r w:rsidRPr="00CB17DF">
        <w:rPr>
          <w:lang w:eastAsia="en-US"/>
        </w:rPr>
        <w:t>l-</w:t>
      </w:r>
      <w:r w:rsidR="002E0A0D" w:rsidRPr="00CB17DF">
        <w:rPr>
          <w:lang w:eastAsia="en-US"/>
        </w:rPr>
        <w:t>‘</w:t>
      </w:r>
      <w:r w:rsidRPr="00CB17DF">
        <w:rPr>
          <w:lang w:eastAsia="en-US"/>
        </w:rPr>
        <w:t xml:space="preserve">Azím, which </w:t>
      </w:r>
      <w:r w:rsidR="00732B75" w:rsidRPr="00CB17DF">
        <w:rPr>
          <w:lang w:eastAsia="en-US"/>
        </w:rPr>
        <w:t>‘</w:t>
      </w:r>
      <w:r w:rsidRPr="00CB17DF">
        <w:rPr>
          <w:lang w:eastAsia="en-US"/>
        </w:rPr>
        <w:t>is a</w:t>
      </w:r>
      <w:r w:rsidR="00E914EF">
        <w:rPr>
          <w:lang w:eastAsia="en-US"/>
        </w:rPr>
        <w:t xml:space="preserve"> </w:t>
      </w:r>
      <w:r w:rsidRPr="00CB17DF">
        <w:rPr>
          <w:lang w:eastAsia="en-US"/>
        </w:rPr>
        <w:t>good land, by reason of the proximity of Wahid</w:t>
      </w:r>
      <w:r w:rsidR="00E914EF">
        <w:rPr>
          <w:lang w:eastAsia="en-US"/>
        </w:rPr>
        <w:t xml:space="preserve"> </w:t>
      </w:r>
      <w:r w:rsidRPr="00CB17DF">
        <w:rPr>
          <w:lang w:eastAsia="en-US"/>
        </w:rPr>
        <w:t>(</w:t>
      </w:r>
      <w:r w:rsidR="002E0A0D" w:rsidRPr="00CB17DF">
        <w:rPr>
          <w:i/>
          <w:iCs/>
          <w:lang w:eastAsia="en-US"/>
        </w:rPr>
        <w:t>i.e.</w:t>
      </w:r>
      <w:r w:rsidR="002E0A0D" w:rsidRPr="00CB17DF">
        <w:rPr>
          <w:lang w:eastAsia="en-US"/>
        </w:rPr>
        <w:t xml:space="preserve"> </w:t>
      </w:r>
      <w:r w:rsidR="007F591B" w:rsidRPr="00CB17DF">
        <w:rPr>
          <w:lang w:eastAsia="en-US"/>
        </w:rPr>
        <w:t>Ṣubḥ</w:t>
      </w:r>
      <w:r w:rsidRPr="00CB17DF">
        <w:rPr>
          <w:lang w:eastAsia="en-US"/>
        </w:rPr>
        <w:t>-i-Ezel).</w:t>
      </w:r>
      <w:r w:rsidR="00732B75" w:rsidRPr="00CB17DF">
        <w:rPr>
          <w:lang w:eastAsia="en-US"/>
        </w:rPr>
        <w:t>’</w:t>
      </w:r>
      <w:r w:rsidR="00922FE0">
        <w:rPr>
          <w:rStyle w:val="FootnoteReference"/>
          <w:lang w:eastAsia="en-US"/>
        </w:rPr>
        <w:footnoteReference w:id="89"/>
      </w:r>
      <w:r w:rsidRPr="00CB17DF">
        <w:rPr>
          <w:lang w:eastAsia="en-US"/>
        </w:rPr>
        <w:t xml:space="preserve">  One might naturally infer</w:t>
      </w:r>
      <w:r w:rsidR="00E914EF">
        <w:rPr>
          <w:lang w:eastAsia="en-US"/>
        </w:rPr>
        <w:t xml:space="preserve"> </w:t>
      </w:r>
      <w:r w:rsidRPr="00CB17DF">
        <w:rPr>
          <w:lang w:eastAsia="en-US"/>
        </w:rPr>
        <w:t xml:space="preserve">from this that </w:t>
      </w:r>
      <w:r w:rsidR="00B82151" w:rsidRPr="00CB17DF">
        <w:rPr>
          <w:lang w:eastAsia="en-US"/>
        </w:rPr>
        <w:t>Baha’u’llah</w:t>
      </w:r>
      <w:r w:rsidR="00732B75" w:rsidRPr="00CB17DF">
        <w:rPr>
          <w:lang w:eastAsia="en-US"/>
        </w:rPr>
        <w:t>’</w:t>
      </w:r>
      <w:r w:rsidRPr="00CB17DF">
        <w:rPr>
          <w:lang w:eastAsia="en-US"/>
        </w:rPr>
        <w:t>s rival was the guardian</w:t>
      </w:r>
      <w:r w:rsidR="00E914EF">
        <w:rPr>
          <w:lang w:eastAsia="en-US"/>
        </w:rPr>
        <w:t xml:space="preserve"> </w:t>
      </w:r>
      <w:r w:rsidRPr="00CB17DF">
        <w:rPr>
          <w:lang w:eastAsia="en-US"/>
        </w:rPr>
        <w:t>of the relics of the Bāb</w:t>
      </w:r>
      <w:r w:rsidR="00732B75" w:rsidRPr="00CB17DF">
        <w:rPr>
          <w:lang w:eastAsia="en-US"/>
        </w:rPr>
        <w:t xml:space="preserve">.  </w:t>
      </w:r>
      <w:r w:rsidRPr="00CB17DF">
        <w:rPr>
          <w:lang w:eastAsia="en-US"/>
        </w:rPr>
        <w:t>This does not appear</w:t>
      </w:r>
      <w:r w:rsidR="00E914EF">
        <w:rPr>
          <w:lang w:eastAsia="en-US"/>
        </w:rPr>
        <w:t xml:space="preserve"> </w:t>
      </w:r>
      <w:r w:rsidRPr="00CB17DF">
        <w:rPr>
          <w:lang w:eastAsia="en-US"/>
        </w:rPr>
        <w:t>to have any warrant of testimony</w:t>
      </w:r>
      <w:r w:rsidR="00732B75" w:rsidRPr="00CB17DF">
        <w:rPr>
          <w:lang w:eastAsia="en-US"/>
        </w:rPr>
        <w:t xml:space="preserve">.  </w:t>
      </w:r>
      <w:r w:rsidRPr="00CB17DF">
        <w:rPr>
          <w:lang w:eastAsia="en-US"/>
        </w:rPr>
        <w:t>But, according</w:t>
      </w:r>
      <w:r w:rsidR="00E914EF">
        <w:rPr>
          <w:lang w:eastAsia="en-US"/>
        </w:rPr>
        <w:t xml:space="preserve"> </w:t>
      </w:r>
      <w:r w:rsidRPr="00CB17DF">
        <w:rPr>
          <w:lang w:eastAsia="en-US"/>
        </w:rPr>
        <w:t xml:space="preserve">to </w:t>
      </w:r>
      <w:r w:rsidR="007F591B" w:rsidRPr="00CB17DF">
        <w:rPr>
          <w:lang w:eastAsia="en-US"/>
        </w:rPr>
        <w:t>Ṣubḥ</w:t>
      </w:r>
      <w:r w:rsidRPr="00CB17DF">
        <w:rPr>
          <w:lang w:eastAsia="en-US"/>
        </w:rPr>
        <w:t>-i-Ezel himself, there was a time when he</w:t>
      </w:r>
      <w:r w:rsidR="00E914EF">
        <w:rPr>
          <w:lang w:eastAsia="en-US"/>
        </w:rPr>
        <w:t xml:space="preserve"> </w:t>
      </w:r>
      <w:r w:rsidRPr="00CB17DF">
        <w:rPr>
          <w:lang w:eastAsia="en-US"/>
        </w:rPr>
        <w:t>had in his hands the destiny of the bodies</w:t>
      </w:r>
      <w:r w:rsidR="00732B75" w:rsidRPr="00CB17DF">
        <w:rPr>
          <w:lang w:eastAsia="en-US"/>
        </w:rPr>
        <w:t xml:space="preserve">.  </w:t>
      </w:r>
      <w:r w:rsidRPr="00CB17DF">
        <w:rPr>
          <w:lang w:eastAsia="en-US"/>
        </w:rPr>
        <w:t>He</w:t>
      </w:r>
      <w:r w:rsidR="00E914EF">
        <w:rPr>
          <w:lang w:eastAsia="en-US"/>
        </w:rPr>
        <w:t xml:space="preserve"> </w:t>
      </w:r>
      <w:r w:rsidRPr="00CB17DF">
        <w:rPr>
          <w:lang w:eastAsia="en-US"/>
        </w:rPr>
        <w:t>says that when the coffin (there was but one) came</w:t>
      </w:r>
    </w:p>
    <w:p w14:paraId="663C883A" w14:textId="77777777" w:rsidR="00384A27" w:rsidRPr="00CB17DF" w:rsidRDefault="00384A27">
      <w:pPr>
        <w:widowControl/>
        <w:kinsoku/>
        <w:overflowPunct/>
        <w:textAlignment w:val="auto"/>
        <w:rPr>
          <w:lang w:eastAsia="en-US"/>
        </w:rPr>
      </w:pPr>
      <w:r w:rsidRPr="00CB17DF">
        <w:rPr>
          <w:lang w:eastAsia="en-US"/>
        </w:rPr>
        <w:br w:type="page"/>
      </w:r>
    </w:p>
    <w:p w14:paraId="3B42F83B" w14:textId="77777777" w:rsidR="005F6EC2" w:rsidRPr="00CB17DF" w:rsidRDefault="005F6EC2" w:rsidP="00E914EF">
      <w:pPr>
        <w:pStyle w:val="Textcts"/>
        <w:rPr>
          <w:lang w:eastAsia="en-US"/>
        </w:rPr>
      </w:pPr>
      <w:r w:rsidRPr="00CB17DF">
        <w:rPr>
          <w:lang w:eastAsia="en-US"/>
        </w:rPr>
        <w:lastRenderedPageBreak/>
        <w:t>into his hands, he thought it unsafe to attempt a</w:t>
      </w:r>
      <w:r w:rsidR="00E914EF">
        <w:rPr>
          <w:lang w:eastAsia="en-US"/>
        </w:rPr>
        <w:t xml:space="preserve"> </w:t>
      </w:r>
      <w:r w:rsidRPr="00CB17DF">
        <w:rPr>
          <w:lang w:eastAsia="en-US"/>
        </w:rPr>
        <w:t>separation or discrimination of the bodies, so that</w:t>
      </w:r>
      <w:r w:rsidR="00E914EF">
        <w:rPr>
          <w:lang w:eastAsia="en-US"/>
        </w:rPr>
        <w:t xml:space="preserve"> </w:t>
      </w:r>
      <w:r w:rsidRPr="00CB17DF">
        <w:rPr>
          <w:lang w:eastAsia="en-US"/>
        </w:rPr>
        <w:t xml:space="preserve">they remained together </w:t>
      </w:r>
      <w:r w:rsidR="00732B75" w:rsidRPr="00CB17DF">
        <w:rPr>
          <w:lang w:eastAsia="en-US"/>
        </w:rPr>
        <w:t>‘</w:t>
      </w:r>
      <w:r w:rsidRPr="00CB17DF">
        <w:rPr>
          <w:lang w:eastAsia="en-US"/>
        </w:rPr>
        <w:t>until [both] were stolen</w:t>
      </w:r>
      <w:r w:rsidR="004C2F52">
        <w:rPr>
          <w:lang w:eastAsia="en-US"/>
        </w:rPr>
        <w:t>’.</w:t>
      </w:r>
    </w:p>
    <w:p w14:paraId="1339BD23" w14:textId="77777777" w:rsidR="005F6EC2" w:rsidRPr="00CB17DF" w:rsidRDefault="005F6EC2" w:rsidP="00E914EF">
      <w:pPr>
        <w:pStyle w:val="Text"/>
        <w:rPr>
          <w:lang w:eastAsia="en-US"/>
        </w:rPr>
      </w:pPr>
      <w:r w:rsidRPr="00CB17DF">
        <w:rPr>
          <w:lang w:eastAsia="en-US"/>
        </w:rPr>
        <w:t xml:space="preserve">It will be seen that </w:t>
      </w:r>
      <w:r w:rsidR="007F591B" w:rsidRPr="00CB17DF">
        <w:rPr>
          <w:lang w:eastAsia="en-US"/>
        </w:rPr>
        <w:t>Ṣubḥ</w:t>
      </w:r>
      <w:r w:rsidRPr="00CB17DF">
        <w:rPr>
          <w:lang w:eastAsia="en-US"/>
        </w:rPr>
        <w:t>-i-Ezel takes credit</w:t>
      </w:r>
      <w:r w:rsidR="00E914EF">
        <w:rPr>
          <w:lang w:eastAsia="en-US"/>
        </w:rPr>
        <w:t xml:space="preserve"> </w:t>
      </w:r>
      <w:r w:rsidRPr="00CB17DF">
        <w:rPr>
          <w:lang w:eastAsia="en-US"/>
        </w:rPr>
        <w:t xml:space="preserve">(1) </w:t>
      </w:r>
      <w:r w:rsidR="006278BB" w:rsidRPr="00CB17DF">
        <w:rPr>
          <w:lang w:eastAsia="en-US"/>
        </w:rPr>
        <w:t xml:space="preserve"> </w:t>
      </w:r>
      <w:r w:rsidRPr="00CB17DF">
        <w:rPr>
          <w:lang w:eastAsia="en-US"/>
        </w:rPr>
        <w:t>for carrying out the Bāb</w:t>
      </w:r>
      <w:r w:rsidR="00732B75" w:rsidRPr="00CB17DF">
        <w:rPr>
          <w:lang w:eastAsia="en-US"/>
        </w:rPr>
        <w:t>’</w:t>
      </w:r>
      <w:r w:rsidRPr="00CB17DF">
        <w:rPr>
          <w:lang w:eastAsia="en-US"/>
        </w:rPr>
        <w:t>s last wishes, and (2)</w:t>
      </w:r>
      <w:r w:rsidR="00E914EF">
        <w:rPr>
          <w:lang w:eastAsia="en-US"/>
        </w:rPr>
        <w:t xml:space="preserve">  </w:t>
      </w:r>
      <w:r w:rsidRPr="00CB17DF">
        <w:rPr>
          <w:lang w:eastAsia="en-US"/>
        </w:rPr>
        <w:t>leaving the bodies as they were</w:t>
      </w:r>
      <w:r w:rsidR="00732B75" w:rsidRPr="00CB17DF">
        <w:rPr>
          <w:lang w:eastAsia="en-US"/>
        </w:rPr>
        <w:t xml:space="preserve">.  </w:t>
      </w:r>
      <w:r w:rsidRPr="00CB17DF">
        <w:rPr>
          <w:lang w:eastAsia="en-US"/>
        </w:rPr>
        <w:t>To remove the</w:t>
      </w:r>
      <w:r w:rsidR="00E914EF">
        <w:rPr>
          <w:lang w:eastAsia="en-US"/>
        </w:rPr>
        <w:t xml:space="preserve"> </w:t>
      </w:r>
      <w:r w:rsidRPr="00CB17DF">
        <w:rPr>
          <w:lang w:eastAsia="en-US"/>
        </w:rPr>
        <w:t>relics to another place was tantamount to stealing.</w:t>
      </w:r>
      <w:r w:rsidR="00E914EF">
        <w:rPr>
          <w:lang w:eastAsia="en-US"/>
        </w:rPr>
        <w:t xml:space="preserve">  </w:t>
      </w:r>
      <w:r w:rsidRPr="00CB17DF">
        <w:rPr>
          <w:lang w:eastAsia="en-US"/>
        </w:rPr>
        <w:t xml:space="preserve">It was </w:t>
      </w:r>
      <w:r w:rsidR="00B82151" w:rsidRPr="00CB17DF">
        <w:rPr>
          <w:lang w:eastAsia="en-US"/>
        </w:rPr>
        <w:t>Baha’u’llah</w:t>
      </w:r>
      <w:r w:rsidRPr="00CB17DF">
        <w:rPr>
          <w:lang w:eastAsia="en-US"/>
        </w:rPr>
        <w:t xml:space="preserve"> who ordered this removal for</w:t>
      </w:r>
      <w:r w:rsidR="00E914EF">
        <w:rPr>
          <w:lang w:eastAsia="en-US"/>
        </w:rPr>
        <w:t xml:space="preserve"> </w:t>
      </w:r>
      <w:r w:rsidRPr="00CB17DF">
        <w:rPr>
          <w:lang w:eastAsia="en-US"/>
        </w:rPr>
        <w:t>a good reason, viz., that the cemetery, in which</w:t>
      </w:r>
      <w:r w:rsidR="00E914EF">
        <w:rPr>
          <w:lang w:eastAsia="en-US"/>
        </w:rPr>
        <w:t xml:space="preserve"> </w:t>
      </w:r>
      <w:r w:rsidRPr="00CB17DF">
        <w:rPr>
          <w:lang w:eastAsia="en-US"/>
        </w:rPr>
        <w:t>the niche containing the coffin was, seemed so</w:t>
      </w:r>
      <w:r w:rsidR="00E914EF">
        <w:rPr>
          <w:lang w:eastAsia="en-US"/>
        </w:rPr>
        <w:t xml:space="preserve"> </w:t>
      </w:r>
      <w:r w:rsidRPr="00CB17DF">
        <w:rPr>
          <w:lang w:eastAsia="en-US"/>
        </w:rPr>
        <w:t>ruinous as to be unsafe.</w:t>
      </w:r>
    </w:p>
    <w:p w14:paraId="2919A90E" w14:textId="77777777" w:rsidR="005F6EC2" w:rsidRPr="00CB17DF" w:rsidRDefault="005F6EC2" w:rsidP="00A758AF">
      <w:pPr>
        <w:pStyle w:val="Text"/>
        <w:rPr>
          <w:lang w:eastAsia="en-US"/>
        </w:rPr>
      </w:pPr>
      <w:r w:rsidRPr="00CB17DF">
        <w:rPr>
          <w:lang w:eastAsia="en-US"/>
        </w:rPr>
        <w:t xml:space="preserve">There is, however, another version of </w:t>
      </w:r>
      <w:r w:rsidR="007F591B" w:rsidRPr="00CB17DF">
        <w:rPr>
          <w:lang w:eastAsia="en-US"/>
        </w:rPr>
        <w:t>Ṣubḥ</w:t>
      </w:r>
      <w:r w:rsidRPr="00CB17DF">
        <w:rPr>
          <w:lang w:eastAsia="en-US"/>
        </w:rPr>
        <w:t>-i-Ezel</w:t>
      </w:r>
      <w:r w:rsidR="00732B75" w:rsidRPr="00CB17DF">
        <w:rPr>
          <w:lang w:eastAsia="en-US"/>
        </w:rPr>
        <w:t>’</w:t>
      </w:r>
      <w:r w:rsidRPr="00CB17DF">
        <w:rPr>
          <w:lang w:eastAsia="en-US"/>
        </w:rPr>
        <w:t>s tradition; it has been preserved to us by</w:t>
      </w:r>
      <w:r w:rsidR="00E914EF">
        <w:rPr>
          <w:lang w:eastAsia="en-US"/>
        </w:rPr>
        <w:t xml:space="preserve"> </w:t>
      </w:r>
      <w:r w:rsidRPr="00CB17DF">
        <w:rPr>
          <w:lang w:eastAsia="en-US"/>
        </w:rPr>
        <w:t>Mons</w:t>
      </w:r>
      <w:r w:rsidR="00732B75" w:rsidRPr="00CB17DF">
        <w:rPr>
          <w:lang w:eastAsia="en-US"/>
        </w:rPr>
        <w:t xml:space="preserve">.  </w:t>
      </w:r>
      <w:r w:rsidRPr="00CB17DF">
        <w:rPr>
          <w:lang w:eastAsia="en-US"/>
        </w:rPr>
        <w:t>Nicolas, and contains very strange statements</w:t>
      </w:r>
      <w:r w:rsidR="00732B75" w:rsidRPr="00CB17DF">
        <w:rPr>
          <w:lang w:eastAsia="en-US"/>
        </w:rPr>
        <w:t xml:space="preserve">.  </w:t>
      </w:r>
      <w:r w:rsidRPr="00CB17DF">
        <w:rPr>
          <w:lang w:eastAsia="en-US"/>
        </w:rPr>
        <w:t xml:space="preserve">The Bāb, it is said, ordered </w:t>
      </w:r>
      <w:r w:rsidR="007F591B" w:rsidRPr="00CB17DF">
        <w:rPr>
          <w:lang w:eastAsia="en-US"/>
        </w:rPr>
        <w:t>Ṣubḥ</w:t>
      </w:r>
      <w:r w:rsidRPr="00CB17DF">
        <w:rPr>
          <w:lang w:eastAsia="en-US"/>
        </w:rPr>
        <w:t>-i-Ezel</w:t>
      </w:r>
      <w:r w:rsidR="00E914EF">
        <w:rPr>
          <w:lang w:eastAsia="en-US"/>
        </w:rPr>
        <w:t xml:space="preserve"> </w:t>
      </w:r>
      <w:r w:rsidRPr="00CB17DF">
        <w:rPr>
          <w:lang w:eastAsia="en-US"/>
        </w:rPr>
        <w:t>to place his dead body, if possible, in a coffin of</w:t>
      </w:r>
      <w:r w:rsidR="00E914EF">
        <w:rPr>
          <w:lang w:eastAsia="en-US"/>
        </w:rPr>
        <w:t xml:space="preserve"> </w:t>
      </w:r>
      <w:r w:rsidRPr="00CB17DF">
        <w:rPr>
          <w:lang w:eastAsia="en-US"/>
        </w:rPr>
        <w:t xml:space="preserve">diamonds, and to inter it opposite to Shah </w:t>
      </w:r>
      <w:r w:rsidR="002E0A0D" w:rsidRPr="00CB17DF">
        <w:rPr>
          <w:lang w:eastAsia="en-US"/>
        </w:rPr>
        <w:t>‘</w:t>
      </w:r>
      <w:r w:rsidRPr="00CB17DF">
        <w:rPr>
          <w:lang w:eastAsia="en-US"/>
        </w:rPr>
        <w:t>Abdu</w:t>
      </w:r>
      <w:r w:rsidR="00732B75" w:rsidRPr="00CB17DF">
        <w:rPr>
          <w:lang w:eastAsia="en-US"/>
        </w:rPr>
        <w:t>’</w:t>
      </w:r>
      <w:r w:rsidRPr="00CB17DF">
        <w:rPr>
          <w:lang w:eastAsia="en-US"/>
        </w:rPr>
        <w:t>l-</w:t>
      </w:r>
      <w:r w:rsidR="002E0A0D" w:rsidRPr="00CB17DF">
        <w:rPr>
          <w:lang w:eastAsia="en-US"/>
        </w:rPr>
        <w:t>‘</w:t>
      </w:r>
      <w:r w:rsidRPr="00CB17DF">
        <w:rPr>
          <w:lang w:eastAsia="en-US"/>
        </w:rPr>
        <w:t>Azim, in a spot described in such a way that only</w:t>
      </w:r>
      <w:r w:rsidR="00E914EF">
        <w:rPr>
          <w:lang w:eastAsia="en-US"/>
        </w:rPr>
        <w:t xml:space="preserve"> </w:t>
      </w:r>
      <w:r w:rsidRPr="00CB17DF">
        <w:rPr>
          <w:lang w:eastAsia="en-US"/>
        </w:rPr>
        <w:t>the recipient of the letter could interpret it</w:t>
      </w:r>
      <w:r w:rsidR="00732B75" w:rsidRPr="00CB17DF">
        <w:rPr>
          <w:lang w:eastAsia="en-US"/>
        </w:rPr>
        <w:t>.  ‘</w:t>
      </w:r>
      <w:r w:rsidRPr="00CB17DF">
        <w:rPr>
          <w:lang w:eastAsia="en-US"/>
        </w:rPr>
        <w:t>So</w:t>
      </w:r>
      <w:r w:rsidR="00E914EF">
        <w:rPr>
          <w:lang w:eastAsia="en-US"/>
        </w:rPr>
        <w:t xml:space="preserve"> </w:t>
      </w:r>
      <w:r w:rsidRPr="00CB17DF">
        <w:rPr>
          <w:lang w:eastAsia="en-US"/>
        </w:rPr>
        <w:t>I put the mingled remains of the two bodies in a</w:t>
      </w:r>
      <w:r w:rsidR="00E914EF">
        <w:rPr>
          <w:lang w:eastAsia="en-US"/>
        </w:rPr>
        <w:t xml:space="preserve"> </w:t>
      </w:r>
      <w:r w:rsidRPr="00CB17DF">
        <w:rPr>
          <w:lang w:eastAsia="en-US"/>
        </w:rPr>
        <w:t>crystal coffin, diamonds being beyond me, and I</w:t>
      </w:r>
      <w:r w:rsidR="00E914EF">
        <w:rPr>
          <w:lang w:eastAsia="en-US"/>
        </w:rPr>
        <w:t xml:space="preserve"> </w:t>
      </w:r>
      <w:r w:rsidRPr="00CB17DF">
        <w:rPr>
          <w:lang w:eastAsia="en-US"/>
        </w:rPr>
        <w:t>interred it exactly where the Bāb had directed</w:t>
      </w:r>
      <w:r w:rsidR="00E914EF">
        <w:rPr>
          <w:lang w:eastAsia="en-US"/>
        </w:rPr>
        <w:t xml:space="preserve"> </w:t>
      </w:r>
      <w:r w:rsidRPr="00CB17DF">
        <w:rPr>
          <w:lang w:eastAsia="en-US"/>
        </w:rPr>
        <w:t>me</w:t>
      </w:r>
      <w:r w:rsidR="00732B75" w:rsidRPr="00CB17DF">
        <w:rPr>
          <w:lang w:eastAsia="en-US"/>
        </w:rPr>
        <w:t xml:space="preserve">.  </w:t>
      </w:r>
      <w:r w:rsidRPr="00CB17DF">
        <w:rPr>
          <w:lang w:eastAsia="en-US"/>
        </w:rPr>
        <w:t>The place remained secret for thirty years.</w:t>
      </w:r>
      <w:r w:rsidR="00E914EF">
        <w:rPr>
          <w:lang w:eastAsia="en-US"/>
        </w:rPr>
        <w:t xml:space="preserve">  </w:t>
      </w:r>
      <w:r w:rsidRPr="00CB17DF">
        <w:rPr>
          <w:lang w:eastAsia="en-US"/>
        </w:rPr>
        <w:t>The Baha</w:t>
      </w:r>
      <w:r w:rsidR="00732B75" w:rsidRPr="00CB17DF">
        <w:rPr>
          <w:lang w:eastAsia="en-US"/>
        </w:rPr>
        <w:t>’</w:t>
      </w:r>
      <w:r w:rsidR="00A758AF">
        <w:rPr>
          <w:lang w:eastAsia="en-US"/>
        </w:rPr>
        <w:t>i</w:t>
      </w:r>
      <w:r w:rsidRPr="00CB17DF">
        <w:rPr>
          <w:lang w:eastAsia="en-US"/>
        </w:rPr>
        <w:t>s in particular knew nothing of it, but</w:t>
      </w:r>
      <w:r w:rsidR="00E914EF">
        <w:rPr>
          <w:lang w:eastAsia="en-US"/>
        </w:rPr>
        <w:t xml:space="preserve"> </w:t>
      </w:r>
      <w:r w:rsidRPr="00CB17DF">
        <w:rPr>
          <w:lang w:eastAsia="en-US"/>
        </w:rPr>
        <w:t>a traitor revealed it to them</w:t>
      </w:r>
      <w:r w:rsidR="00732B75" w:rsidRPr="00CB17DF">
        <w:rPr>
          <w:lang w:eastAsia="en-US"/>
        </w:rPr>
        <w:t xml:space="preserve">.  </w:t>
      </w:r>
      <w:r w:rsidRPr="00CB17DF">
        <w:rPr>
          <w:lang w:eastAsia="en-US"/>
        </w:rPr>
        <w:t>Those blasphemers</w:t>
      </w:r>
      <w:r w:rsidR="00A758AF">
        <w:rPr>
          <w:lang w:eastAsia="en-US"/>
        </w:rPr>
        <w:t xml:space="preserve"> </w:t>
      </w:r>
      <w:r w:rsidRPr="00CB17DF">
        <w:rPr>
          <w:lang w:eastAsia="en-US"/>
        </w:rPr>
        <w:t>disinterred the corpse and destroyed it</w:t>
      </w:r>
      <w:r w:rsidR="00732B75" w:rsidRPr="00CB17DF">
        <w:rPr>
          <w:lang w:eastAsia="en-US"/>
        </w:rPr>
        <w:t xml:space="preserve">.  </w:t>
      </w:r>
      <w:r w:rsidRPr="00CB17DF">
        <w:rPr>
          <w:lang w:eastAsia="en-US"/>
        </w:rPr>
        <w:t>Or if not,</w:t>
      </w:r>
      <w:r w:rsidR="00A758AF">
        <w:rPr>
          <w:lang w:eastAsia="en-US"/>
        </w:rPr>
        <w:t xml:space="preserve"> </w:t>
      </w:r>
      <w:r w:rsidRPr="00CB17DF">
        <w:rPr>
          <w:lang w:eastAsia="en-US"/>
        </w:rPr>
        <w:t>and if they point out a new burying-place, really</w:t>
      </w:r>
      <w:r w:rsidR="00A758AF">
        <w:rPr>
          <w:lang w:eastAsia="en-US"/>
        </w:rPr>
        <w:t xml:space="preserve"> </w:t>
      </w:r>
      <w:r w:rsidRPr="00CB17DF">
        <w:rPr>
          <w:lang w:eastAsia="en-US"/>
        </w:rPr>
        <w:t>containing the crystal coffin of the body of the Bāb</w:t>
      </w:r>
      <w:r w:rsidR="00A758AF">
        <w:rPr>
          <w:lang w:eastAsia="en-US"/>
        </w:rPr>
        <w:t xml:space="preserve"> </w:t>
      </w:r>
      <w:r w:rsidRPr="00CB17DF">
        <w:rPr>
          <w:lang w:eastAsia="en-US"/>
        </w:rPr>
        <w:t>which they have purloined, we [Ezelites] could not</w:t>
      </w:r>
      <w:r w:rsidR="00A758AF">
        <w:rPr>
          <w:lang w:eastAsia="en-US"/>
        </w:rPr>
        <w:t xml:space="preserve"> </w:t>
      </w:r>
      <w:r w:rsidRPr="00CB17DF">
        <w:rPr>
          <w:lang w:eastAsia="en-US"/>
        </w:rPr>
        <w:t>consider this new place of sepulture to be sacred.</w:t>
      </w:r>
      <w:r w:rsidR="00732B75" w:rsidRPr="00CB17DF">
        <w:rPr>
          <w:lang w:eastAsia="en-US"/>
        </w:rPr>
        <w:t>’</w:t>
      </w:r>
    </w:p>
    <w:p w14:paraId="5877408C" w14:textId="77777777" w:rsidR="006278BB" w:rsidRPr="00CB17DF" w:rsidRDefault="006278BB">
      <w:pPr>
        <w:widowControl/>
        <w:kinsoku/>
        <w:overflowPunct/>
        <w:textAlignment w:val="auto"/>
        <w:rPr>
          <w:lang w:eastAsia="en-US"/>
        </w:rPr>
      </w:pPr>
      <w:r w:rsidRPr="00CB17DF">
        <w:rPr>
          <w:lang w:eastAsia="en-US"/>
        </w:rPr>
        <w:br w:type="page"/>
      </w:r>
    </w:p>
    <w:p w14:paraId="71F4191E" w14:textId="77777777" w:rsidR="005F6EC2" w:rsidRPr="00CB17DF" w:rsidRDefault="005F6EC2" w:rsidP="00713A27">
      <w:pPr>
        <w:pStyle w:val="Text"/>
        <w:rPr>
          <w:lang w:eastAsia="en-US"/>
        </w:rPr>
      </w:pPr>
      <w:r w:rsidRPr="00CB17DF">
        <w:rPr>
          <w:lang w:eastAsia="en-US"/>
        </w:rPr>
        <w:lastRenderedPageBreak/>
        <w:t>The story of the crystal coffin (really suggested</w:t>
      </w:r>
      <w:r w:rsidR="00A758AF">
        <w:rPr>
          <w:lang w:eastAsia="en-US"/>
        </w:rPr>
        <w:t xml:space="preserve"> </w:t>
      </w:r>
      <w:r w:rsidRPr="00CB17DF">
        <w:rPr>
          <w:lang w:eastAsia="en-US"/>
        </w:rPr>
        <w:t>by the Bayan) is too fantastic to deserve credence.</w:t>
      </w:r>
      <w:r w:rsidR="00A758AF">
        <w:rPr>
          <w:lang w:eastAsia="en-US"/>
        </w:rPr>
        <w:t xml:space="preserve">  </w:t>
      </w:r>
      <w:r w:rsidRPr="00CB17DF">
        <w:rPr>
          <w:lang w:eastAsia="en-US"/>
        </w:rPr>
        <w:t>But that the sacred remains had many resting</w:t>
      </w:r>
      <w:r w:rsidR="00A758AF">
        <w:rPr>
          <w:lang w:eastAsia="en-US"/>
        </w:rPr>
        <w:t>-</w:t>
      </w:r>
      <w:r w:rsidRPr="00CB17DF">
        <w:rPr>
          <w:lang w:eastAsia="en-US"/>
        </w:rPr>
        <w:t>places can easily be believed; also that the place</w:t>
      </w:r>
      <w:r w:rsidR="00A758AF">
        <w:rPr>
          <w:lang w:eastAsia="en-US"/>
        </w:rPr>
        <w:t xml:space="preserve"> </w:t>
      </w:r>
      <w:r w:rsidRPr="00CB17DF">
        <w:rPr>
          <w:lang w:eastAsia="en-US"/>
        </w:rPr>
        <w:t>of burial remained secret for many years</w:t>
      </w:r>
      <w:r w:rsidR="00732B75" w:rsidRPr="00CB17DF">
        <w:rPr>
          <w:lang w:eastAsia="en-US"/>
        </w:rPr>
        <w:t xml:space="preserve">.  </w:t>
      </w:r>
      <w:r w:rsidRPr="00CB17DF">
        <w:rPr>
          <w:lang w:eastAsia="en-US"/>
        </w:rPr>
        <w:t>Baha</w:t>
      </w:r>
      <w:r w:rsidR="00732B75" w:rsidRPr="00CB17DF">
        <w:rPr>
          <w:lang w:eastAsia="en-US"/>
        </w:rPr>
        <w:t>’</w:t>
      </w:r>
      <w:r w:rsidRPr="00CB17DF">
        <w:rPr>
          <w:lang w:eastAsia="en-US"/>
        </w:rPr>
        <w:t>u</w:t>
      </w:r>
      <w:r w:rsidR="009017E5" w:rsidRPr="00CB17DF">
        <w:rPr>
          <w:lang w:eastAsia="en-US"/>
        </w:rPr>
        <w:t>’</w:t>
      </w:r>
      <w:r w:rsidRPr="00CB17DF">
        <w:rPr>
          <w:lang w:eastAsia="en-US"/>
        </w:rPr>
        <w:t>llah, however, knew where it was, and, when</w:t>
      </w:r>
      <w:r w:rsidR="00A758AF">
        <w:rPr>
          <w:lang w:eastAsia="en-US"/>
        </w:rPr>
        <w:t xml:space="preserve"> </w:t>
      </w:r>
      <w:r w:rsidRPr="00CB17DF">
        <w:rPr>
          <w:lang w:eastAsia="en-US"/>
        </w:rPr>
        <w:t>circumstances favoured, transported the remains</w:t>
      </w:r>
      <w:r w:rsidR="00A758AF">
        <w:rPr>
          <w:lang w:eastAsia="en-US"/>
        </w:rPr>
        <w:t xml:space="preserve"> </w:t>
      </w:r>
      <w:r w:rsidRPr="00CB17DF">
        <w:rPr>
          <w:lang w:eastAsia="en-US"/>
        </w:rPr>
        <w:t xml:space="preserve">to the neighbourhood of </w:t>
      </w:r>
      <w:commentRangeStart w:id="143"/>
      <w:r w:rsidR="009017E5" w:rsidRPr="00CB17DF">
        <w:rPr>
          <w:lang w:eastAsia="en-US"/>
        </w:rPr>
        <w:t>Ḥ</w:t>
      </w:r>
      <w:r w:rsidRPr="00CB17DF">
        <w:rPr>
          <w:lang w:eastAsia="en-US"/>
        </w:rPr>
        <w:t>aifa</w:t>
      </w:r>
      <w:commentRangeEnd w:id="143"/>
      <w:r w:rsidR="004747A7" w:rsidRPr="00CB17DF">
        <w:rPr>
          <w:rStyle w:val="CommentReference"/>
        </w:rPr>
        <w:commentReference w:id="143"/>
      </w:r>
      <w:r w:rsidRPr="00CB17DF">
        <w:rPr>
          <w:lang w:eastAsia="en-US"/>
        </w:rPr>
        <w:t xml:space="preserve"> in Palestine</w:t>
      </w:r>
      <w:r w:rsidR="00732B75" w:rsidRPr="00CB17DF">
        <w:rPr>
          <w:lang w:eastAsia="en-US"/>
        </w:rPr>
        <w:t xml:space="preserve">.  </w:t>
      </w:r>
      <w:r w:rsidRPr="00CB17DF">
        <w:rPr>
          <w:lang w:eastAsia="en-US"/>
        </w:rPr>
        <w:t>The</w:t>
      </w:r>
      <w:r w:rsidR="00A758AF">
        <w:rPr>
          <w:lang w:eastAsia="en-US"/>
        </w:rPr>
        <w:t xml:space="preserve"> </w:t>
      </w:r>
      <w:r w:rsidRPr="00CB17DF">
        <w:rPr>
          <w:lang w:eastAsia="en-US"/>
        </w:rPr>
        <w:t>mausoleum is worthy, and numerous pilgrims</w:t>
      </w:r>
      <w:r w:rsidR="00713A27">
        <w:rPr>
          <w:lang w:eastAsia="en-US"/>
        </w:rPr>
        <w:t xml:space="preserve"> </w:t>
      </w:r>
      <w:r w:rsidRPr="00CB17DF">
        <w:rPr>
          <w:lang w:eastAsia="en-US"/>
        </w:rPr>
        <w:t>from many countries resort to it.</w:t>
      </w:r>
    </w:p>
    <w:p w14:paraId="3C748112" w14:textId="77777777" w:rsidR="005F6EC2" w:rsidRPr="00685A37" w:rsidRDefault="005F6EC2" w:rsidP="009017E5">
      <w:pPr>
        <w:pStyle w:val="Heading3"/>
      </w:pPr>
      <w:r w:rsidRPr="00CB17DF">
        <w:rPr>
          <w:lang w:eastAsia="en-US"/>
        </w:rPr>
        <w:t>E</w:t>
      </w:r>
      <w:r w:rsidR="009017E5" w:rsidRPr="00685A37">
        <w:t xml:space="preserve">ulogium on the </w:t>
      </w:r>
      <w:r w:rsidRPr="00CB17DF">
        <w:rPr>
          <w:lang w:eastAsia="en-US"/>
        </w:rPr>
        <w:t>M</w:t>
      </w:r>
      <w:r w:rsidR="009017E5" w:rsidRPr="00685A37">
        <w:t>aster</w:t>
      </w:r>
    </w:p>
    <w:p w14:paraId="5C885C0A" w14:textId="77777777" w:rsidR="005F6EC2" w:rsidRPr="00A758AF" w:rsidRDefault="005F6EC2" w:rsidP="00A758AF">
      <w:pPr>
        <w:pStyle w:val="Text"/>
        <w:rPr>
          <w:lang w:val="en-AU" w:eastAsia="en-US"/>
        </w:rPr>
      </w:pPr>
      <w:r w:rsidRPr="00CB17DF">
        <w:rPr>
          <w:lang w:eastAsia="en-US"/>
        </w:rPr>
        <w:t>The gentle spirit of the Bāb is surely high up</w:t>
      </w:r>
      <w:r w:rsidR="00A758AF">
        <w:rPr>
          <w:lang w:eastAsia="en-US"/>
        </w:rPr>
        <w:t xml:space="preserve"> </w:t>
      </w:r>
      <w:r w:rsidRPr="00CB17DF">
        <w:rPr>
          <w:lang w:eastAsia="en-US"/>
        </w:rPr>
        <w:t>in the cycles of eternity</w:t>
      </w:r>
      <w:r w:rsidR="00732B75" w:rsidRPr="00CB17DF">
        <w:rPr>
          <w:lang w:eastAsia="en-US"/>
        </w:rPr>
        <w:t xml:space="preserve">.  </w:t>
      </w:r>
      <w:r w:rsidRPr="00CB17DF">
        <w:rPr>
          <w:lang w:eastAsia="en-US"/>
        </w:rPr>
        <w:t>Who can fail, as Prof.</w:t>
      </w:r>
      <w:r w:rsidR="00A758AF">
        <w:rPr>
          <w:lang w:eastAsia="en-US"/>
        </w:rPr>
        <w:t xml:space="preserve"> </w:t>
      </w:r>
      <w:r w:rsidRPr="00CB17DF">
        <w:rPr>
          <w:lang w:eastAsia="en-US"/>
        </w:rPr>
        <w:t>Browne says, to be attracted by him</w:t>
      </w:r>
      <w:r w:rsidR="00293456" w:rsidRPr="00CB17DF">
        <w:rPr>
          <w:lang w:eastAsia="en-US"/>
        </w:rPr>
        <w:t xml:space="preserve">?  </w:t>
      </w:r>
      <w:r w:rsidR="00732B75" w:rsidRPr="00CB17DF">
        <w:rPr>
          <w:lang w:eastAsia="en-US"/>
        </w:rPr>
        <w:t>‘</w:t>
      </w:r>
      <w:r w:rsidRPr="00CB17DF">
        <w:rPr>
          <w:lang w:eastAsia="en-US"/>
        </w:rPr>
        <w:t>His</w:t>
      </w:r>
      <w:r w:rsidR="00A758AF">
        <w:rPr>
          <w:lang w:eastAsia="en-US"/>
        </w:rPr>
        <w:t xml:space="preserve"> </w:t>
      </w:r>
      <w:r w:rsidRPr="00CB17DF">
        <w:rPr>
          <w:lang w:eastAsia="en-US"/>
        </w:rPr>
        <w:t>sorrowful and persecuted life; his purity of conduct</w:t>
      </w:r>
      <w:r w:rsidR="00A758AF">
        <w:rPr>
          <w:lang w:eastAsia="en-US"/>
        </w:rPr>
        <w:t xml:space="preserve"> </w:t>
      </w:r>
      <w:r w:rsidRPr="00CB17DF">
        <w:rPr>
          <w:lang w:eastAsia="en-US"/>
        </w:rPr>
        <w:t>and youth; his courage and</w:t>
      </w:r>
      <w:r w:rsidR="009017E5" w:rsidRPr="00CB17DF">
        <w:rPr>
          <w:lang w:eastAsia="en-US"/>
        </w:rPr>
        <w:t xml:space="preserve"> </w:t>
      </w:r>
      <w:r w:rsidRPr="00CB17DF">
        <w:rPr>
          <w:lang w:eastAsia="en-US"/>
        </w:rPr>
        <w:t>uncomplaining patience</w:t>
      </w:r>
      <w:r w:rsidR="00A758AF">
        <w:rPr>
          <w:lang w:eastAsia="en-US"/>
        </w:rPr>
        <w:t xml:space="preserve"> </w:t>
      </w:r>
      <w:r w:rsidRPr="00CB17DF">
        <w:rPr>
          <w:lang w:eastAsia="en-US"/>
        </w:rPr>
        <w:t>under misfortune; his complete self-negation; the</w:t>
      </w:r>
      <w:r w:rsidR="00A758AF">
        <w:rPr>
          <w:lang w:eastAsia="en-US"/>
        </w:rPr>
        <w:t xml:space="preserve"> </w:t>
      </w:r>
      <w:r w:rsidRPr="00CB17DF">
        <w:rPr>
          <w:lang w:eastAsia="en-US"/>
        </w:rPr>
        <w:t>dim ideal of a better state of things which can be</w:t>
      </w:r>
      <w:r w:rsidR="00A758AF">
        <w:rPr>
          <w:lang w:eastAsia="en-US"/>
        </w:rPr>
        <w:t xml:space="preserve"> </w:t>
      </w:r>
      <w:r w:rsidRPr="00CB17DF">
        <w:rPr>
          <w:lang w:eastAsia="en-US"/>
        </w:rPr>
        <w:t>discerned through the obscure mystic utterances</w:t>
      </w:r>
      <w:r w:rsidR="00A758AF">
        <w:rPr>
          <w:lang w:eastAsia="en-US"/>
        </w:rPr>
        <w:t xml:space="preserve"> </w:t>
      </w:r>
      <w:r w:rsidRPr="00CB17DF">
        <w:rPr>
          <w:lang w:eastAsia="en-US"/>
        </w:rPr>
        <w:t>of the Bayán; but most of all his tragic death, all</w:t>
      </w:r>
      <w:r w:rsidR="00A758AF">
        <w:rPr>
          <w:lang w:eastAsia="en-US"/>
        </w:rPr>
        <w:t xml:space="preserve"> </w:t>
      </w:r>
      <w:r w:rsidRPr="00CB17DF">
        <w:rPr>
          <w:lang w:eastAsia="en-US"/>
        </w:rPr>
        <w:t>serve to enlist our sympathies on behalf of the</w:t>
      </w:r>
      <w:r w:rsidR="00A758AF">
        <w:rPr>
          <w:lang w:eastAsia="en-US"/>
        </w:rPr>
        <w:t xml:space="preserve"> </w:t>
      </w:r>
      <w:r w:rsidRPr="00A758AF">
        <w:rPr>
          <w:lang w:val="en-AU" w:eastAsia="en-US"/>
        </w:rPr>
        <w:t>young prophet of Shiraz.</w:t>
      </w:r>
      <w:r w:rsidR="00732B75" w:rsidRPr="00A758AF">
        <w:rPr>
          <w:lang w:val="en-AU" w:eastAsia="en-US"/>
        </w:rPr>
        <w:t>’</w:t>
      </w:r>
    </w:p>
    <w:p w14:paraId="763FD6ED" w14:textId="77777777" w:rsidR="005F6EC2" w:rsidRPr="00CB17DF" w:rsidRDefault="00732B75" w:rsidP="00A758AF">
      <w:pPr>
        <w:pStyle w:val="Quote"/>
        <w:rPr>
          <w:lang w:eastAsia="en-US"/>
        </w:rPr>
      </w:pPr>
      <w:r w:rsidRPr="00CB17DF">
        <w:rPr>
          <w:lang w:val="fr-FR" w:eastAsia="en-US"/>
        </w:rPr>
        <w:t>‘</w:t>
      </w:r>
      <w:r w:rsidR="005F6EC2" w:rsidRPr="00CB17DF">
        <w:rPr>
          <w:lang w:val="fr-FR" w:eastAsia="en-US"/>
        </w:rPr>
        <w:t>Il sentait le besoin d</w:t>
      </w:r>
      <w:r w:rsidRPr="00CB17DF">
        <w:rPr>
          <w:lang w:val="fr-FR" w:eastAsia="en-US"/>
        </w:rPr>
        <w:t>’</w:t>
      </w:r>
      <w:r w:rsidR="005F6EC2" w:rsidRPr="00CB17DF">
        <w:rPr>
          <w:lang w:val="fr-FR" w:eastAsia="en-US"/>
        </w:rPr>
        <w:t>une réforme profonde à</w:t>
      </w:r>
      <w:r w:rsidR="00A758AF">
        <w:rPr>
          <w:lang w:val="fr-FR" w:eastAsia="en-US"/>
        </w:rPr>
        <w:t xml:space="preserve"> </w:t>
      </w:r>
      <w:r w:rsidR="005F6EC2" w:rsidRPr="00CB17DF">
        <w:rPr>
          <w:lang w:val="fr-FR" w:eastAsia="en-US"/>
        </w:rPr>
        <w:t>introduire dans les m</w:t>
      </w:r>
      <w:r w:rsidR="00C03A7D">
        <w:rPr>
          <w:lang w:val="fr-FR" w:eastAsia="en-US"/>
        </w:rPr>
        <w:t>oe</w:t>
      </w:r>
      <w:r w:rsidR="005F6EC2" w:rsidRPr="00CB17DF">
        <w:rPr>
          <w:lang w:val="fr-FR" w:eastAsia="en-US"/>
        </w:rPr>
        <w:t>urs publiques</w:t>
      </w:r>
      <w:r w:rsidR="009017E5" w:rsidRPr="00CB17DF">
        <w:rPr>
          <w:lang w:val="fr-FR" w:eastAsia="en-US"/>
        </w:rPr>
        <w:t xml:space="preserve"> …</w:t>
      </w:r>
      <w:r w:rsidRPr="00CB17DF">
        <w:rPr>
          <w:lang w:val="fr-FR" w:eastAsia="en-US"/>
        </w:rPr>
        <w:t xml:space="preserve">.  </w:t>
      </w:r>
      <w:r w:rsidR="005F6EC2" w:rsidRPr="00CB17DF">
        <w:rPr>
          <w:lang w:val="fr-FR" w:eastAsia="en-US"/>
        </w:rPr>
        <w:t>Il s</w:t>
      </w:r>
      <w:r w:rsidRPr="00CB17DF">
        <w:rPr>
          <w:lang w:val="fr-FR" w:eastAsia="en-US"/>
        </w:rPr>
        <w:t>’</w:t>
      </w:r>
      <w:r w:rsidR="005F6EC2" w:rsidRPr="00CB17DF">
        <w:rPr>
          <w:lang w:val="fr-FR" w:eastAsia="en-US"/>
        </w:rPr>
        <w:t>est</w:t>
      </w:r>
      <w:r w:rsidR="00A758AF">
        <w:rPr>
          <w:lang w:val="fr-FR" w:eastAsia="en-US"/>
        </w:rPr>
        <w:t xml:space="preserve"> </w:t>
      </w:r>
      <w:r w:rsidR="005F6EC2" w:rsidRPr="00CB17DF">
        <w:rPr>
          <w:lang w:val="fr-FR" w:eastAsia="en-US"/>
        </w:rPr>
        <w:t>sacrifié pour l</w:t>
      </w:r>
      <w:r w:rsidRPr="00CB17DF">
        <w:rPr>
          <w:lang w:val="fr-FR" w:eastAsia="en-US"/>
        </w:rPr>
        <w:t>’</w:t>
      </w:r>
      <w:r w:rsidR="005F6EC2" w:rsidRPr="00CB17DF">
        <w:rPr>
          <w:lang w:val="fr-FR" w:eastAsia="en-US"/>
        </w:rPr>
        <w:t>humanité; pour elle il a donné son</w:t>
      </w:r>
      <w:r w:rsidR="00A758AF">
        <w:rPr>
          <w:lang w:val="fr-FR" w:eastAsia="en-US"/>
        </w:rPr>
        <w:t xml:space="preserve"> </w:t>
      </w:r>
      <w:r w:rsidR="005F6EC2" w:rsidRPr="00CB17DF">
        <w:rPr>
          <w:lang w:val="fr-FR" w:eastAsia="en-US"/>
        </w:rPr>
        <w:t xml:space="preserve">corps et son </w:t>
      </w:r>
      <w:r w:rsidR="009104B9" w:rsidRPr="009104B9">
        <w:rPr>
          <w:lang w:val="fr-FR"/>
        </w:rPr>
        <w:t>ā</w:t>
      </w:r>
      <w:r w:rsidR="005F6EC2" w:rsidRPr="00CB17DF">
        <w:rPr>
          <w:lang w:val="fr-FR" w:eastAsia="en-US"/>
        </w:rPr>
        <w:t>me, pour elle il a subi les privations,</w:t>
      </w:r>
      <w:r w:rsidR="00A758AF">
        <w:rPr>
          <w:lang w:val="fr-FR" w:eastAsia="en-US"/>
        </w:rPr>
        <w:t xml:space="preserve"> </w:t>
      </w:r>
      <w:r w:rsidR="005F6EC2" w:rsidRPr="00CB17DF">
        <w:rPr>
          <w:lang w:val="fr-FR" w:eastAsia="en-US"/>
        </w:rPr>
        <w:t xml:space="preserve">les affronts, les injures, la torture et le </w:t>
      </w:r>
      <w:commentRangeStart w:id="144"/>
      <w:r w:rsidR="005F6EC2" w:rsidRPr="00CB17DF">
        <w:rPr>
          <w:lang w:val="fr-FR" w:eastAsia="en-US"/>
        </w:rPr>
        <w:t>martyre</w:t>
      </w:r>
      <w:commentRangeEnd w:id="144"/>
      <w:r w:rsidR="0006537F" w:rsidRPr="00CB17DF">
        <w:rPr>
          <w:rStyle w:val="CommentReference"/>
        </w:rPr>
        <w:commentReference w:id="144"/>
      </w:r>
      <w:r w:rsidR="005F6EC2" w:rsidRPr="00CB17DF">
        <w:rPr>
          <w:lang w:val="fr-FR" w:eastAsia="en-US"/>
        </w:rPr>
        <w:t>.</w:t>
      </w:r>
      <w:r w:rsidRPr="00CB17DF">
        <w:rPr>
          <w:lang w:val="fr-FR" w:eastAsia="en-US"/>
        </w:rPr>
        <w:t>’</w:t>
      </w:r>
      <w:r w:rsidR="00A758AF">
        <w:rPr>
          <w:lang w:val="fr-FR" w:eastAsia="en-US"/>
        </w:rPr>
        <w:t xml:space="preserve"> </w:t>
      </w:r>
      <w:r w:rsidR="005F6EC2" w:rsidRPr="00CB17DF">
        <w:rPr>
          <w:lang w:eastAsia="en-US"/>
        </w:rPr>
        <w:t>(Mons</w:t>
      </w:r>
      <w:r w:rsidRPr="00CB17DF">
        <w:rPr>
          <w:lang w:eastAsia="en-US"/>
        </w:rPr>
        <w:t xml:space="preserve">. </w:t>
      </w:r>
      <w:r w:rsidR="005F6EC2" w:rsidRPr="00CB17DF">
        <w:rPr>
          <w:lang w:eastAsia="en-US"/>
        </w:rPr>
        <w:t>Nicolas.)</w:t>
      </w:r>
    </w:p>
    <w:p w14:paraId="0A254680" w14:textId="77777777" w:rsidR="009017E5" w:rsidRPr="00CB17DF" w:rsidRDefault="009017E5">
      <w:pPr>
        <w:widowControl/>
        <w:kinsoku/>
        <w:overflowPunct/>
        <w:textAlignment w:val="auto"/>
        <w:rPr>
          <w:lang w:eastAsia="en-US"/>
        </w:rPr>
      </w:pPr>
      <w:r w:rsidRPr="00CB17DF">
        <w:rPr>
          <w:lang w:eastAsia="en-US"/>
        </w:rPr>
        <w:br w:type="page"/>
      </w:r>
    </w:p>
    <w:p w14:paraId="530E4E7A" w14:textId="77777777" w:rsidR="005F6EC2" w:rsidRPr="00CB17DF" w:rsidRDefault="005F6EC2" w:rsidP="00A758AF">
      <w:pPr>
        <w:pStyle w:val="Text"/>
        <w:rPr>
          <w:lang w:eastAsia="en-US"/>
        </w:rPr>
      </w:pPr>
      <w:r w:rsidRPr="00CB17DF">
        <w:rPr>
          <w:i/>
          <w:iCs/>
          <w:lang w:eastAsia="en-US"/>
        </w:rPr>
        <w:lastRenderedPageBreak/>
        <w:t>In an old Persian song, applied to the Bāb by</w:t>
      </w:r>
      <w:r w:rsidR="00A758AF">
        <w:rPr>
          <w:i/>
          <w:iCs/>
          <w:lang w:eastAsia="en-US"/>
        </w:rPr>
        <w:t xml:space="preserve"> </w:t>
      </w:r>
      <w:r w:rsidRPr="00CB17DF">
        <w:rPr>
          <w:i/>
          <w:iCs/>
          <w:lang w:eastAsia="en-US"/>
        </w:rPr>
        <w:t>his followers, it is written:</w:t>
      </w:r>
      <w:r w:rsidR="000D1C5F" w:rsidRPr="00CB17DF">
        <w:rPr>
          <w:lang w:eastAsia="en-US"/>
        </w:rPr>
        <w:t>—</w:t>
      </w:r>
    </w:p>
    <w:p w14:paraId="66E57E14" w14:textId="77777777" w:rsidR="005F6EC2" w:rsidRPr="00CB17DF" w:rsidRDefault="005F6EC2" w:rsidP="00A758AF">
      <w:pPr>
        <w:pStyle w:val="Quote"/>
        <w:rPr>
          <w:lang w:eastAsia="en-US"/>
        </w:rPr>
      </w:pPr>
      <w:r w:rsidRPr="00CB17DF">
        <w:rPr>
          <w:lang w:eastAsia="en-US"/>
        </w:rPr>
        <w:t>In what sect is this lawful</w:t>
      </w:r>
      <w:r w:rsidR="00293456" w:rsidRPr="00CB17DF">
        <w:rPr>
          <w:lang w:eastAsia="en-US"/>
        </w:rPr>
        <w:t xml:space="preserve">?  </w:t>
      </w:r>
      <w:r w:rsidRPr="00CB17DF">
        <w:rPr>
          <w:lang w:eastAsia="en-US"/>
        </w:rPr>
        <w:t>In what religion is</w:t>
      </w:r>
      <w:r w:rsidR="00A758AF">
        <w:rPr>
          <w:lang w:eastAsia="en-US"/>
        </w:rPr>
        <w:t xml:space="preserve"> </w:t>
      </w:r>
      <w:r w:rsidRPr="00CB17DF">
        <w:rPr>
          <w:lang w:eastAsia="en-US"/>
        </w:rPr>
        <w:t>this lawful?</w:t>
      </w:r>
    </w:p>
    <w:p w14:paraId="0D22A45A" w14:textId="77777777" w:rsidR="005F6EC2" w:rsidRPr="00CB17DF" w:rsidRDefault="005F6EC2" w:rsidP="00A758AF">
      <w:pPr>
        <w:pStyle w:val="Quote"/>
        <w:rPr>
          <w:lang w:eastAsia="en-US"/>
        </w:rPr>
      </w:pPr>
      <w:r w:rsidRPr="00CB17DF">
        <w:rPr>
          <w:lang w:eastAsia="en-US"/>
        </w:rPr>
        <w:t>That they should kill a charmer of hearts</w:t>
      </w:r>
      <w:r w:rsidR="002E0A0D" w:rsidRPr="00CB17DF">
        <w:rPr>
          <w:lang w:eastAsia="en-US"/>
        </w:rPr>
        <w:t xml:space="preserve">!  </w:t>
      </w:r>
      <w:r w:rsidRPr="00CB17DF">
        <w:rPr>
          <w:lang w:eastAsia="en-US"/>
        </w:rPr>
        <w:t>Why</w:t>
      </w:r>
      <w:r w:rsidR="00A758AF">
        <w:rPr>
          <w:lang w:eastAsia="en-US"/>
        </w:rPr>
        <w:t xml:space="preserve"> </w:t>
      </w:r>
      <w:r w:rsidRPr="00CB17DF">
        <w:rPr>
          <w:lang w:eastAsia="en-US"/>
        </w:rPr>
        <w:t>art thou a stealer of hearts?</w:t>
      </w:r>
    </w:p>
    <w:p w14:paraId="0507D76E" w14:textId="77777777" w:rsidR="005F6EC2" w:rsidRPr="00C278E9" w:rsidRDefault="005F6EC2" w:rsidP="00721215">
      <w:pPr>
        <w:pStyle w:val="Myhead"/>
      </w:pPr>
      <w:r w:rsidRPr="00C278E9">
        <w:t>M</w:t>
      </w:r>
      <w:r w:rsidR="00226D33" w:rsidRPr="00C278E9">
        <w:t>ullā</w:t>
      </w:r>
      <w:r w:rsidRPr="00C278E9">
        <w:t xml:space="preserve"> </w:t>
      </w:r>
      <w:r w:rsidR="003A18ED" w:rsidRPr="00C278E9">
        <w:t>Ḥ</w:t>
      </w:r>
      <w:r w:rsidR="00226D33" w:rsidRPr="00C278E9">
        <w:t>useyn of</w:t>
      </w:r>
      <w:r w:rsidRPr="00C278E9">
        <w:t xml:space="preserve"> B</w:t>
      </w:r>
      <w:r w:rsidR="00226D33" w:rsidRPr="00C278E9">
        <w:t>u</w:t>
      </w:r>
      <w:r w:rsidR="00226D33" w:rsidRPr="00A758AF">
        <w:t>sh</w:t>
      </w:r>
      <w:r w:rsidR="00226D33" w:rsidRPr="00C278E9">
        <w:t>raweyh</w:t>
      </w:r>
      <w:r w:rsidR="00C278E9" w:rsidRPr="00C278E9">
        <w:rPr>
          <w:b w:val="0"/>
          <w:bCs/>
          <w:sz w:val="12"/>
          <w:szCs w:val="12"/>
          <w:lang w:eastAsia="en-US"/>
        </w:rPr>
        <w:fldChar w:fldCharType="begin"/>
      </w:r>
      <w:r w:rsidR="00C278E9" w:rsidRPr="00C278E9">
        <w:rPr>
          <w:b w:val="0"/>
          <w:bCs/>
          <w:sz w:val="12"/>
          <w:szCs w:val="12"/>
          <w:lang w:eastAsia="en-US"/>
        </w:rPr>
        <w:instrText xml:space="preserve"> TC  "</w:instrText>
      </w:r>
      <w:bookmarkStart w:id="145" w:name="_Toc176867132"/>
      <w:r w:rsidR="00C278E9" w:rsidRPr="00C278E9">
        <w:rPr>
          <w:b w:val="0"/>
          <w:bCs/>
          <w:sz w:val="12"/>
          <w:szCs w:val="12"/>
        </w:rPr>
        <w:instrText>Mullā Ḥuseyn of Bushraweyh</w:instrText>
      </w:r>
      <w:r w:rsidR="00C278E9" w:rsidRPr="00C278E9">
        <w:rPr>
          <w:b w:val="0"/>
          <w:bCs/>
          <w:color w:val="FFFFFF" w:themeColor="background1"/>
          <w:sz w:val="12"/>
          <w:szCs w:val="12"/>
          <w:lang w:eastAsia="en-US"/>
        </w:rPr>
        <w:instrText>..</w:instrText>
      </w:r>
      <w:r w:rsidR="00C278E9" w:rsidRPr="00C278E9">
        <w:rPr>
          <w:b w:val="0"/>
          <w:bCs/>
          <w:sz w:val="12"/>
          <w:szCs w:val="12"/>
          <w:lang w:eastAsia="en-US"/>
        </w:rPr>
        <w:tab/>
      </w:r>
      <w:r w:rsidR="00C278E9" w:rsidRPr="00C278E9">
        <w:rPr>
          <w:b w:val="0"/>
          <w:bCs/>
          <w:color w:val="FFFFFF" w:themeColor="background1"/>
          <w:sz w:val="12"/>
          <w:szCs w:val="12"/>
          <w:lang w:eastAsia="en-US"/>
        </w:rPr>
        <w:instrText>.</w:instrText>
      </w:r>
      <w:bookmarkEnd w:id="145"/>
      <w:r w:rsidR="00C278E9" w:rsidRPr="00C278E9">
        <w:rPr>
          <w:b w:val="0"/>
          <w:bCs/>
          <w:sz w:val="12"/>
          <w:szCs w:val="12"/>
          <w:lang w:eastAsia="en-US"/>
        </w:rPr>
        <w:instrText xml:space="preserve">" \l 4 </w:instrText>
      </w:r>
      <w:r w:rsidR="00C278E9" w:rsidRPr="00C278E9">
        <w:rPr>
          <w:b w:val="0"/>
          <w:bCs/>
          <w:sz w:val="12"/>
          <w:szCs w:val="12"/>
          <w:lang w:eastAsia="en-US"/>
        </w:rPr>
        <w:fldChar w:fldCharType="end"/>
      </w:r>
    </w:p>
    <w:p w14:paraId="18E05C6C" w14:textId="77777777" w:rsidR="005F6EC2" w:rsidRPr="00CB17DF" w:rsidRDefault="005F6EC2" w:rsidP="00A758AF">
      <w:pPr>
        <w:pStyle w:val="Text"/>
        <w:rPr>
          <w:lang w:eastAsia="en-US"/>
        </w:rPr>
      </w:pPr>
      <w:r w:rsidRPr="00CB17DF">
        <w:rPr>
          <w:lang w:eastAsia="en-US"/>
        </w:rPr>
        <w:t xml:space="preserve">Mullā </w:t>
      </w:r>
      <w:r w:rsidR="006D5865" w:rsidRPr="00CB17DF">
        <w:rPr>
          <w:lang w:eastAsia="en-US"/>
        </w:rPr>
        <w:t>Ḥuseyn</w:t>
      </w:r>
      <w:r w:rsidRPr="00CB17DF">
        <w:rPr>
          <w:lang w:eastAsia="en-US"/>
        </w:rPr>
        <w:t xml:space="preserve"> of Bushraweyh (in the province</w:t>
      </w:r>
      <w:r w:rsidR="00A758AF">
        <w:rPr>
          <w:lang w:eastAsia="en-US"/>
        </w:rPr>
        <w:t xml:space="preserve"> </w:t>
      </w:r>
      <w:r w:rsidRPr="00CB17DF">
        <w:rPr>
          <w:lang w:eastAsia="en-US"/>
        </w:rPr>
        <w:t>of Mazarandan) was the embodied ideal of a</w:t>
      </w:r>
      <w:r w:rsidR="00A758AF">
        <w:rPr>
          <w:lang w:eastAsia="en-US"/>
        </w:rPr>
        <w:t xml:space="preserve"> </w:t>
      </w:r>
      <w:r w:rsidR="00C51FBC" w:rsidRPr="00CB17DF">
        <w:rPr>
          <w:lang w:eastAsia="en-US"/>
        </w:rPr>
        <w:t>Bābī</w:t>
      </w:r>
      <w:r w:rsidRPr="00CB17DF">
        <w:rPr>
          <w:lang w:eastAsia="en-US"/>
        </w:rPr>
        <w:t xml:space="preserve"> chief such as the primitive period of the</w:t>
      </w:r>
      <w:r w:rsidR="00A758AF">
        <w:rPr>
          <w:lang w:eastAsia="en-US"/>
        </w:rPr>
        <w:t xml:space="preserve"> </w:t>
      </w:r>
      <w:r w:rsidRPr="00CB17DF">
        <w:rPr>
          <w:lang w:eastAsia="en-US"/>
        </w:rPr>
        <w:t>faith produced—I mean, that he distinguished</w:t>
      </w:r>
      <w:r w:rsidR="00A758AF">
        <w:rPr>
          <w:lang w:eastAsia="en-US"/>
        </w:rPr>
        <w:t xml:space="preserve"> </w:t>
      </w:r>
      <w:r w:rsidRPr="00CB17DF">
        <w:rPr>
          <w:lang w:eastAsia="en-US"/>
        </w:rPr>
        <w:t>himself equally in profound theosophic speculation and in warlike prowess</w:t>
      </w:r>
      <w:r w:rsidR="00732B75" w:rsidRPr="00CB17DF">
        <w:rPr>
          <w:lang w:eastAsia="en-US"/>
        </w:rPr>
        <w:t xml:space="preserve">.  </w:t>
      </w:r>
      <w:r w:rsidRPr="00CB17DF">
        <w:rPr>
          <w:lang w:eastAsia="en-US"/>
        </w:rPr>
        <w:t>This combination</w:t>
      </w:r>
      <w:r w:rsidR="00A758AF">
        <w:rPr>
          <w:lang w:eastAsia="en-US"/>
        </w:rPr>
        <w:t xml:space="preserve"> </w:t>
      </w:r>
      <w:r w:rsidRPr="00CB17DF">
        <w:rPr>
          <w:lang w:eastAsia="en-US"/>
        </w:rPr>
        <w:t>may seem to us strange, but Mirza Jani assures</w:t>
      </w:r>
      <w:r w:rsidR="00A758AF">
        <w:rPr>
          <w:lang w:eastAsia="en-US"/>
        </w:rPr>
        <w:t xml:space="preserve"> </w:t>
      </w:r>
      <w:r w:rsidRPr="00CB17DF">
        <w:rPr>
          <w:lang w:eastAsia="en-US"/>
        </w:rPr>
        <w:t>us that many students who had left cloistered</w:t>
      </w:r>
      <w:r w:rsidR="00A758AF">
        <w:rPr>
          <w:lang w:eastAsia="en-US"/>
        </w:rPr>
        <w:t xml:space="preserve"> </w:t>
      </w:r>
      <w:r w:rsidRPr="00CB17DF">
        <w:rPr>
          <w:lang w:eastAsia="en-US"/>
        </w:rPr>
        <w:t>ease for the sake of God and the Bāb developed</w:t>
      </w:r>
      <w:r w:rsidR="00A758AF">
        <w:rPr>
          <w:lang w:eastAsia="en-US"/>
        </w:rPr>
        <w:t xml:space="preserve"> </w:t>
      </w:r>
      <w:r w:rsidRPr="00CB17DF">
        <w:rPr>
          <w:lang w:eastAsia="en-US"/>
        </w:rPr>
        <w:t>an unsuspected warlike energy under the pressure</w:t>
      </w:r>
      <w:r w:rsidR="00A758AF">
        <w:rPr>
          <w:lang w:eastAsia="en-US"/>
        </w:rPr>
        <w:t xml:space="preserve"> </w:t>
      </w:r>
      <w:r w:rsidRPr="00CB17DF">
        <w:rPr>
          <w:lang w:eastAsia="en-US"/>
        </w:rPr>
        <w:t>of persecution</w:t>
      </w:r>
      <w:r w:rsidR="00732B75" w:rsidRPr="00CB17DF">
        <w:rPr>
          <w:lang w:eastAsia="en-US"/>
        </w:rPr>
        <w:t xml:space="preserve">.  </w:t>
      </w:r>
      <w:r w:rsidRPr="00CB17DF">
        <w:rPr>
          <w:lang w:eastAsia="en-US"/>
        </w:rPr>
        <w:t>And so that ardour, which in the</w:t>
      </w:r>
      <w:r w:rsidR="00A758AF">
        <w:rPr>
          <w:lang w:eastAsia="en-US"/>
        </w:rPr>
        <w:t xml:space="preserve"> </w:t>
      </w:r>
      <w:r w:rsidRPr="00CB17DF">
        <w:rPr>
          <w:lang w:eastAsia="en-US"/>
        </w:rPr>
        <w:t>case of the Bāb was confined to the sphere of</w:t>
      </w:r>
      <w:r w:rsidR="00A758AF">
        <w:rPr>
          <w:lang w:eastAsia="en-US"/>
        </w:rPr>
        <w:t xml:space="preserve"> </w:t>
      </w:r>
      <w:r w:rsidRPr="00CB17DF">
        <w:rPr>
          <w:lang w:eastAsia="en-US"/>
        </w:rPr>
        <w:t>religious thought and speculation and to the unlocking of metaphorical prison-gates, was displayed</w:t>
      </w:r>
      <w:r w:rsidR="00A758AF">
        <w:rPr>
          <w:lang w:eastAsia="en-US"/>
        </w:rPr>
        <w:t xml:space="preserve"> </w:t>
      </w:r>
      <w:r w:rsidRPr="00CB17DF">
        <w:rPr>
          <w:lang w:eastAsia="en-US"/>
        </w:rPr>
        <w:t xml:space="preserve">in the case of Mullā </w:t>
      </w:r>
      <w:r w:rsidR="006D5865" w:rsidRPr="00CB17DF">
        <w:rPr>
          <w:lang w:eastAsia="en-US"/>
        </w:rPr>
        <w:t>Ḥuseyn</w:t>
      </w:r>
      <w:r w:rsidRPr="00CB17DF">
        <w:rPr>
          <w:lang w:eastAsia="en-US"/>
        </w:rPr>
        <w:t xml:space="preserve"> both in voyages on</w:t>
      </w:r>
      <w:r w:rsidR="00A758AF">
        <w:rPr>
          <w:lang w:eastAsia="en-US"/>
        </w:rPr>
        <w:t xml:space="preserve"> </w:t>
      </w:r>
      <w:r w:rsidRPr="00CB17DF">
        <w:rPr>
          <w:lang w:eastAsia="en-US"/>
        </w:rPr>
        <w:t>the ocean of Truth, and in warfare</w:t>
      </w:r>
      <w:r w:rsidR="00732B75" w:rsidRPr="00CB17DF">
        <w:rPr>
          <w:lang w:eastAsia="en-US"/>
        </w:rPr>
        <w:t xml:space="preserve">.  </w:t>
      </w:r>
      <w:r w:rsidRPr="00CB17DF">
        <w:rPr>
          <w:lang w:eastAsia="en-US"/>
        </w:rPr>
        <w:t>Yes, the</w:t>
      </w:r>
      <w:r w:rsidR="00A758AF">
        <w:rPr>
          <w:lang w:eastAsia="en-US"/>
        </w:rPr>
        <w:t xml:space="preserve"> </w:t>
      </w:r>
      <w:r w:rsidRPr="00CB17DF">
        <w:rPr>
          <w:lang w:eastAsia="en-US"/>
        </w:rPr>
        <w:t>Mullā</w:t>
      </w:r>
      <w:r w:rsidR="00732B75" w:rsidRPr="00CB17DF">
        <w:rPr>
          <w:lang w:eastAsia="en-US"/>
        </w:rPr>
        <w:t>’</w:t>
      </w:r>
      <w:r w:rsidRPr="00CB17DF">
        <w:rPr>
          <w:lang w:eastAsia="en-US"/>
        </w:rPr>
        <w:t>s fragile form might suggest the student,</w:t>
      </w:r>
      <w:r w:rsidR="00A758AF">
        <w:rPr>
          <w:lang w:eastAsia="en-US"/>
        </w:rPr>
        <w:t xml:space="preserve"> </w:t>
      </w:r>
      <w:r w:rsidRPr="00CB17DF">
        <w:rPr>
          <w:lang w:eastAsia="en-US"/>
        </w:rPr>
        <w:t>but he had also the precious faculty of general</w:t>
      </w:r>
      <w:r w:rsidR="00B14789">
        <w:rPr>
          <w:lang w:eastAsia="en-US"/>
        </w:rPr>
        <w:t>-</w:t>
      </w:r>
      <w:r w:rsidRPr="00CB17DF">
        <w:rPr>
          <w:lang w:eastAsia="en-US"/>
        </w:rPr>
        <w:t>ship, and a happy perfection of fearlessness.</w:t>
      </w:r>
    </w:p>
    <w:p w14:paraId="72465D52" w14:textId="77777777" w:rsidR="005F6EC2" w:rsidRPr="00CB17DF" w:rsidRDefault="005F6EC2" w:rsidP="00A758AF">
      <w:pPr>
        <w:pStyle w:val="Text"/>
        <w:rPr>
          <w:lang w:eastAsia="en-US"/>
        </w:rPr>
      </w:pPr>
      <w:r w:rsidRPr="00CB17DF">
        <w:rPr>
          <w:lang w:eastAsia="en-US"/>
        </w:rPr>
        <w:t>Like the Bāb himself in his preparation-period,</w:t>
      </w:r>
      <w:r w:rsidR="00A758AF">
        <w:rPr>
          <w:lang w:eastAsia="en-US"/>
        </w:rPr>
        <w:t xml:space="preserve"> </w:t>
      </w:r>
      <w:r w:rsidRPr="00CB17DF">
        <w:rPr>
          <w:lang w:eastAsia="en-US"/>
        </w:rPr>
        <w:t>he gave his adhesion to the Sheykhi school of</w:t>
      </w:r>
    </w:p>
    <w:p w14:paraId="1076F493" w14:textId="77777777" w:rsidR="00226D33" w:rsidRPr="00CB17DF" w:rsidRDefault="00226D33">
      <w:pPr>
        <w:widowControl/>
        <w:kinsoku/>
        <w:overflowPunct/>
        <w:textAlignment w:val="auto"/>
        <w:rPr>
          <w:lang w:eastAsia="en-US"/>
        </w:rPr>
      </w:pPr>
      <w:r w:rsidRPr="00CB17DF">
        <w:rPr>
          <w:lang w:eastAsia="en-US"/>
        </w:rPr>
        <w:br w:type="page"/>
      </w:r>
    </w:p>
    <w:p w14:paraId="3E916087" w14:textId="77777777" w:rsidR="005F6EC2" w:rsidRPr="00CB17DF" w:rsidRDefault="005F6EC2" w:rsidP="00A758AF">
      <w:pPr>
        <w:pStyle w:val="Textcts"/>
        <w:rPr>
          <w:lang w:eastAsia="en-US"/>
        </w:rPr>
      </w:pPr>
      <w:r w:rsidRPr="00CB17DF">
        <w:rPr>
          <w:lang w:eastAsia="en-US"/>
        </w:rPr>
        <w:lastRenderedPageBreak/>
        <w:t>theology, and on the decease of the former leader</w:t>
      </w:r>
      <w:r w:rsidR="00A758AF">
        <w:rPr>
          <w:lang w:eastAsia="en-US"/>
        </w:rPr>
        <w:t xml:space="preserve"> </w:t>
      </w:r>
      <w:r w:rsidRPr="00CB17DF">
        <w:rPr>
          <w:lang w:eastAsia="en-US"/>
        </w:rPr>
        <w:t xml:space="preserve">(Sayyid </w:t>
      </w:r>
      <w:r w:rsidR="00DA6129" w:rsidRPr="00CB17DF">
        <w:rPr>
          <w:lang w:eastAsia="en-US"/>
        </w:rPr>
        <w:t>Kaẓim</w:t>
      </w:r>
      <w:r w:rsidRPr="00CB17DF">
        <w:rPr>
          <w:lang w:eastAsia="en-US"/>
        </w:rPr>
        <w:t>) he went, like other members of</w:t>
      </w:r>
      <w:r w:rsidR="00A758AF">
        <w:rPr>
          <w:lang w:eastAsia="en-US"/>
        </w:rPr>
        <w:t xml:space="preserve"> </w:t>
      </w:r>
      <w:r w:rsidRPr="00CB17DF">
        <w:rPr>
          <w:lang w:eastAsia="en-US"/>
        </w:rPr>
        <w:t>the school, to seek for a new spiritual head.</w:t>
      </w:r>
      <w:r w:rsidR="00A758AF">
        <w:rPr>
          <w:lang w:eastAsia="en-US"/>
        </w:rPr>
        <w:t xml:space="preserve">  </w:t>
      </w:r>
      <w:r w:rsidRPr="00CB17DF">
        <w:rPr>
          <w:lang w:eastAsia="en-US"/>
        </w:rPr>
        <w:t xml:space="preserve">Now it so happened that Sayyid </w:t>
      </w:r>
      <w:r w:rsidR="00DA6129" w:rsidRPr="00CB17DF">
        <w:rPr>
          <w:lang w:eastAsia="en-US"/>
        </w:rPr>
        <w:t>Kaẓim</w:t>
      </w:r>
      <w:r w:rsidRPr="00CB17DF">
        <w:rPr>
          <w:lang w:eastAsia="en-US"/>
        </w:rPr>
        <w:t xml:space="preserve"> had</w:t>
      </w:r>
      <w:r w:rsidR="00A758AF">
        <w:rPr>
          <w:lang w:eastAsia="en-US"/>
        </w:rPr>
        <w:t xml:space="preserve"> </w:t>
      </w:r>
      <w:r w:rsidRPr="00CB17DF">
        <w:rPr>
          <w:lang w:eastAsia="en-US"/>
        </w:rPr>
        <w:t xml:space="preserve">already turned the eyes of </w:t>
      </w:r>
      <w:r w:rsidR="006D5865" w:rsidRPr="00CB17DF">
        <w:rPr>
          <w:lang w:eastAsia="en-US"/>
        </w:rPr>
        <w:t>Ḥuseyn</w:t>
      </w:r>
      <w:r w:rsidRPr="00CB17DF">
        <w:rPr>
          <w:lang w:eastAsia="en-US"/>
        </w:rPr>
        <w:t xml:space="preserve"> towards</w:t>
      </w:r>
      <w:r w:rsidR="00A758AF">
        <w:rPr>
          <w:lang w:eastAsia="en-US"/>
        </w:rPr>
        <w:t xml:space="preserve"> </w:t>
      </w:r>
      <w:r w:rsidR="00732B75" w:rsidRPr="00CB17DF">
        <w:rPr>
          <w:lang w:eastAsia="en-US"/>
        </w:rPr>
        <w:t>‘</w:t>
      </w:r>
      <w:r w:rsidRPr="00CB17DF">
        <w:rPr>
          <w:lang w:eastAsia="en-US"/>
        </w:rPr>
        <w:t xml:space="preserve">Ali </w:t>
      </w:r>
      <w:r w:rsidR="00B82151" w:rsidRPr="00CB17DF">
        <w:rPr>
          <w:lang w:eastAsia="en-US"/>
        </w:rPr>
        <w:t>Muḥammad</w:t>
      </w:r>
      <w:r w:rsidRPr="00CB17DF">
        <w:rPr>
          <w:lang w:eastAsia="en-US"/>
        </w:rPr>
        <w:t>; already this eminent theosophist</w:t>
      </w:r>
      <w:r w:rsidR="00A758AF">
        <w:rPr>
          <w:lang w:eastAsia="en-US"/>
        </w:rPr>
        <w:t xml:space="preserve"> </w:t>
      </w:r>
      <w:r w:rsidRPr="00CB17DF">
        <w:rPr>
          <w:lang w:eastAsia="en-US"/>
        </w:rPr>
        <w:t>had a presentiment that wonderful things were in</w:t>
      </w:r>
      <w:r w:rsidR="00A758AF">
        <w:rPr>
          <w:lang w:eastAsia="en-US"/>
        </w:rPr>
        <w:t xml:space="preserve"> </w:t>
      </w:r>
      <w:r w:rsidRPr="00CB17DF">
        <w:rPr>
          <w:lang w:eastAsia="en-US"/>
        </w:rPr>
        <w:t>store for the young visitor from Shiraz</w:t>
      </w:r>
      <w:r w:rsidR="00732B75" w:rsidRPr="00CB17DF">
        <w:rPr>
          <w:lang w:eastAsia="en-US"/>
        </w:rPr>
        <w:t xml:space="preserve">.  </w:t>
      </w:r>
      <w:r w:rsidRPr="00CB17DF">
        <w:rPr>
          <w:lang w:eastAsia="en-US"/>
        </w:rPr>
        <w:t>It was</w:t>
      </w:r>
      <w:r w:rsidR="00A758AF">
        <w:rPr>
          <w:lang w:eastAsia="en-US"/>
        </w:rPr>
        <w:t xml:space="preserve"> </w:t>
      </w:r>
      <w:r w:rsidRPr="00CB17DF">
        <w:rPr>
          <w:lang w:eastAsia="en-US"/>
        </w:rPr>
        <w:t xml:space="preserve">natural, therefore, that </w:t>
      </w:r>
      <w:r w:rsidR="006D5865" w:rsidRPr="00CB17DF">
        <w:rPr>
          <w:lang w:eastAsia="en-US"/>
        </w:rPr>
        <w:t>Ḥuseyn</w:t>
      </w:r>
      <w:r w:rsidRPr="00CB17DF">
        <w:rPr>
          <w:lang w:eastAsia="en-US"/>
        </w:rPr>
        <w:t xml:space="preserve"> should seek further</w:t>
      </w:r>
      <w:r w:rsidR="00A758AF">
        <w:rPr>
          <w:lang w:eastAsia="en-US"/>
        </w:rPr>
        <w:t xml:space="preserve"> </w:t>
      </w:r>
      <w:r w:rsidRPr="00CB17DF">
        <w:rPr>
          <w:lang w:eastAsia="en-US"/>
        </w:rPr>
        <w:t xml:space="preserve">information and guidance from </w:t>
      </w:r>
      <w:r w:rsidR="00732B75" w:rsidRPr="00CB17DF">
        <w:rPr>
          <w:lang w:eastAsia="en-US"/>
        </w:rPr>
        <w:t>‘</w:t>
      </w:r>
      <w:r w:rsidRPr="00CB17DF">
        <w:rPr>
          <w:lang w:eastAsia="en-US"/>
        </w:rPr>
        <w:t xml:space="preserve">Ali </w:t>
      </w:r>
      <w:r w:rsidR="00B82151" w:rsidRPr="00CB17DF">
        <w:rPr>
          <w:lang w:eastAsia="en-US"/>
        </w:rPr>
        <w:t>Muḥammad</w:t>
      </w:r>
      <w:r w:rsidR="00A758AF">
        <w:rPr>
          <w:lang w:eastAsia="en-US"/>
        </w:rPr>
        <w:t xml:space="preserve"> </w:t>
      </w:r>
      <w:r w:rsidRPr="00CB17DF">
        <w:rPr>
          <w:lang w:eastAsia="en-US"/>
        </w:rPr>
        <w:t>himself</w:t>
      </w:r>
      <w:r w:rsidR="00732B75" w:rsidRPr="00CB17DF">
        <w:rPr>
          <w:lang w:eastAsia="en-US"/>
        </w:rPr>
        <w:t xml:space="preserve">.  </w:t>
      </w:r>
      <w:r w:rsidRPr="00CB17DF">
        <w:rPr>
          <w:lang w:eastAsia="en-US"/>
        </w:rPr>
        <w:t>No trouble could be too great; the</w:t>
      </w:r>
      <w:r w:rsidR="00A758AF">
        <w:rPr>
          <w:lang w:eastAsia="en-US"/>
        </w:rPr>
        <w:t xml:space="preserve"> </w:t>
      </w:r>
      <w:r w:rsidRPr="00CB17DF">
        <w:rPr>
          <w:lang w:eastAsia="en-US"/>
        </w:rPr>
        <w:t>object could not be attained in a single interview,</w:t>
      </w:r>
      <w:r w:rsidR="00A758AF">
        <w:rPr>
          <w:lang w:eastAsia="en-US"/>
        </w:rPr>
        <w:t xml:space="preserve"> </w:t>
      </w:r>
      <w:r w:rsidRPr="00CB17DF">
        <w:rPr>
          <w:lang w:eastAsia="en-US"/>
        </w:rPr>
        <w:t xml:space="preserve">and as </w:t>
      </w:r>
      <w:r w:rsidR="00732B75"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was forbidden to leave</w:t>
      </w:r>
      <w:r w:rsidR="00A758AF">
        <w:rPr>
          <w:lang w:eastAsia="en-US"/>
        </w:rPr>
        <w:t xml:space="preserve"> </w:t>
      </w:r>
      <w:r w:rsidRPr="00CB17DF">
        <w:rPr>
          <w:lang w:eastAsia="en-US"/>
        </w:rPr>
        <w:t>his house at Shiraz, secrecy was indispensable.</w:t>
      </w:r>
      <w:r w:rsidR="00A758AF">
        <w:rPr>
          <w:lang w:eastAsia="en-US"/>
        </w:rPr>
        <w:t xml:space="preserve">  </w:t>
      </w:r>
      <w:r w:rsidR="006D5865" w:rsidRPr="00CB17DF">
        <w:rPr>
          <w:lang w:eastAsia="en-US"/>
        </w:rPr>
        <w:t>Ḥuseyn</w:t>
      </w:r>
      <w:r w:rsidRPr="00CB17DF">
        <w:rPr>
          <w:lang w:eastAsia="en-US"/>
        </w:rPr>
        <w:t>, therefore, was compelled to spend the</w:t>
      </w:r>
      <w:r w:rsidR="00A758AF">
        <w:rPr>
          <w:lang w:eastAsia="en-US"/>
        </w:rPr>
        <w:t xml:space="preserve"> </w:t>
      </w:r>
      <w:r w:rsidRPr="00CB17DF">
        <w:rPr>
          <w:lang w:eastAsia="en-US"/>
        </w:rPr>
        <w:t>greater part of the day in his new teacher</w:t>
      </w:r>
      <w:r w:rsidR="00732B75" w:rsidRPr="00CB17DF">
        <w:rPr>
          <w:lang w:eastAsia="en-US"/>
        </w:rPr>
        <w:t>’</w:t>
      </w:r>
      <w:r w:rsidRPr="00CB17DF">
        <w:rPr>
          <w:lang w:eastAsia="en-US"/>
        </w:rPr>
        <w:t>s house.</w:t>
      </w:r>
    </w:p>
    <w:p w14:paraId="6A30EC90" w14:textId="77777777" w:rsidR="005F6EC2" w:rsidRPr="00CB17DF" w:rsidRDefault="005F6EC2" w:rsidP="00A758AF">
      <w:pPr>
        <w:pStyle w:val="Text"/>
        <w:rPr>
          <w:lang w:eastAsia="en-US"/>
        </w:rPr>
      </w:pPr>
      <w:r w:rsidRPr="00CB17DF">
        <w:rPr>
          <w:lang w:eastAsia="en-US"/>
        </w:rPr>
        <w:t>The concentration of thought to which the</w:t>
      </w:r>
      <w:r w:rsidR="00A758AF">
        <w:rPr>
          <w:lang w:eastAsia="en-US"/>
        </w:rPr>
        <w:t xml:space="preserve"> </w:t>
      </w:r>
      <w:r w:rsidRPr="00CB17DF">
        <w:rPr>
          <w:lang w:eastAsia="en-US"/>
        </w:rPr>
        <w:t xml:space="preserve">constant nearness of a great prophet (and </w:t>
      </w:r>
      <w:r w:rsidR="002E0A0D" w:rsidRPr="00CB17DF">
        <w:rPr>
          <w:lang w:eastAsia="en-US"/>
        </w:rPr>
        <w:t>‘</w:t>
      </w:r>
      <w:r w:rsidRPr="00CB17DF">
        <w:rPr>
          <w:lang w:eastAsia="en-US"/>
        </w:rPr>
        <w:t>more</w:t>
      </w:r>
      <w:r w:rsidR="00A758AF">
        <w:rPr>
          <w:lang w:eastAsia="en-US"/>
        </w:rPr>
        <w:t xml:space="preserve"> </w:t>
      </w:r>
      <w:r w:rsidRPr="00CB17DF">
        <w:rPr>
          <w:lang w:eastAsia="en-US"/>
        </w:rPr>
        <w:t>than a prophet</w:t>
      </w:r>
      <w:r w:rsidR="00732B75" w:rsidRPr="00CB17DF">
        <w:rPr>
          <w:lang w:eastAsia="en-US"/>
        </w:rPr>
        <w:t>’</w:t>
      </w:r>
      <w:r w:rsidRPr="00CB17DF">
        <w:rPr>
          <w:lang w:eastAsia="en-US"/>
        </w:rPr>
        <w:t>) naturally gave birth had the only</w:t>
      </w:r>
      <w:r w:rsidR="00A758AF">
        <w:rPr>
          <w:lang w:eastAsia="en-US"/>
        </w:rPr>
        <w:t xml:space="preserve"> </w:t>
      </w:r>
      <w:r w:rsidRPr="00CB17DF">
        <w:rPr>
          <w:lang w:eastAsia="en-US"/>
        </w:rPr>
        <w:t>possible result</w:t>
      </w:r>
      <w:r w:rsidR="00732B75" w:rsidRPr="00CB17DF">
        <w:rPr>
          <w:lang w:eastAsia="en-US"/>
        </w:rPr>
        <w:t xml:space="preserve">.  </w:t>
      </w:r>
      <w:r w:rsidRPr="00CB17DF">
        <w:rPr>
          <w:lang w:eastAsia="en-US"/>
        </w:rPr>
        <w:t>All barriers were completely</w:t>
      </w:r>
      <w:r w:rsidR="00A758AF">
        <w:rPr>
          <w:lang w:eastAsia="en-US"/>
        </w:rPr>
        <w:t xml:space="preserve"> </w:t>
      </w:r>
      <w:r w:rsidRPr="00CB17DF">
        <w:rPr>
          <w:lang w:eastAsia="en-US"/>
        </w:rPr>
        <w:t xml:space="preserve">broken down, and </w:t>
      </w:r>
      <w:r w:rsidR="006D5865" w:rsidRPr="00CB17DF">
        <w:rPr>
          <w:lang w:eastAsia="en-US"/>
        </w:rPr>
        <w:t>Ḥuseyn</w:t>
      </w:r>
      <w:r w:rsidRPr="00CB17DF">
        <w:rPr>
          <w:lang w:eastAsia="en-US"/>
        </w:rPr>
        <w:t xml:space="preserve"> recognized in his</w:t>
      </w:r>
      <w:r w:rsidR="00A758AF">
        <w:rPr>
          <w:lang w:eastAsia="en-US"/>
        </w:rPr>
        <w:t xml:space="preserve"> </w:t>
      </w:r>
      <w:r w:rsidRPr="00CB17DF">
        <w:rPr>
          <w:lang w:eastAsia="en-US"/>
        </w:rPr>
        <w:t>heaven-sent teacher the Gate (</w:t>
      </w:r>
      <w:r w:rsidRPr="00CB17DF">
        <w:rPr>
          <w:i/>
          <w:iCs/>
          <w:lang w:eastAsia="en-US"/>
        </w:rPr>
        <w:t>Bāb</w:t>
      </w:r>
      <w:r w:rsidRPr="00CB17DF">
        <w:rPr>
          <w:lang w:eastAsia="en-US"/>
        </w:rPr>
        <w:t>) which opened</w:t>
      </w:r>
      <w:r w:rsidR="00A758AF">
        <w:rPr>
          <w:lang w:eastAsia="en-US"/>
        </w:rPr>
        <w:t xml:space="preserve"> </w:t>
      </w:r>
      <w:r w:rsidRPr="00CB17DF">
        <w:rPr>
          <w:lang w:eastAsia="en-US"/>
        </w:rPr>
        <w:t>on to the secret abode of the vanished Imām, and</w:t>
      </w:r>
      <w:r w:rsidR="00A758AF">
        <w:rPr>
          <w:lang w:eastAsia="en-US"/>
        </w:rPr>
        <w:t xml:space="preserve"> </w:t>
      </w:r>
      <w:r w:rsidRPr="00CB17DF">
        <w:rPr>
          <w:lang w:eastAsia="en-US"/>
        </w:rPr>
        <w:t>one charged with a commission to bring into</w:t>
      </w:r>
      <w:r w:rsidR="00A758AF">
        <w:rPr>
          <w:lang w:eastAsia="en-US"/>
        </w:rPr>
        <w:t xml:space="preserve"> </w:t>
      </w:r>
      <w:r w:rsidRPr="00CB17DF">
        <w:rPr>
          <w:lang w:eastAsia="en-US"/>
        </w:rPr>
        <w:t>existence the world-wide Kingdom of Righteousness</w:t>
      </w:r>
      <w:r w:rsidR="00732B75" w:rsidRPr="00CB17DF">
        <w:rPr>
          <w:lang w:eastAsia="en-US"/>
        </w:rPr>
        <w:t xml:space="preserve">.  </w:t>
      </w:r>
      <w:r w:rsidRPr="00CB17DF">
        <w:rPr>
          <w:lang w:eastAsia="en-US"/>
        </w:rPr>
        <w:t>To seal his approval of this thorough conversion, which was hitherto without a parallel, the</w:t>
      </w:r>
      <w:r w:rsidR="00A758AF">
        <w:rPr>
          <w:lang w:eastAsia="en-US"/>
        </w:rPr>
        <w:t xml:space="preserve"> </w:t>
      </w:r>
      <w:r w:rsidRPr="00CB17DF">
        <w:rPr>
          <w:lang w:eastAsia="en-US"/>
        </w:rPr>
        <w:t>Bāb conferred on his new adherent the title of</w:t>
      </w:r>
      <w:r w:rsidR="00A758AF">
        <w:rPr>
          <w:lang w:eastAsia="en-US"/>
        </w:rPr>
        <w:t xml:space="preserve"> </w:t>
      </w:r>
      <w:r w:rsidR="002E0A0D" w:rsidRPr="00CB17DF">
        <w:rPr>
          <w:lang w:eastAsia="en-US"/>
        </w:rPr>
        <w:t>‘</w:t>
      </w:r>
      <w:r w:rsidRPr="00CB17DF">
        <w:rPr>
          <w:lang w:eastAsia="en-US"/>
        </w:rPr>
        <w:t>The First to Believe</w:t>
      </w:r>
      <w:r w:rsidR="004C2F52">
        <w:rPr>
          <w:lang w:eastAsia="en-US"/>
        </w:rPr>
        <w:t>’.</w:t>
      </w:r>
    </w:p>
    <w:p w14:paraId="71F04220" w14:textId="77777777" w:rsidR="005F6EC2" w:rsidRPr="00CB17DF" w:rsidRDefault="005F6EC2" w:rsidP="00226D33">
      <w:pPr>
        <w:pStyle w:val="Text"/>
        <w:rPr>
          <w:lang w:eastAsia="en-US"/>
        </w:rPr>
      </w:pPr>
      <w:r w:rsidRPr="00CB17DF">
        <w:rPr>
          <w:lang w:eastAsia="en-US"/>
        </w:rPr>
        <w:t>This honourable title, however, is not the only</w:t>
      </w:r>
    </w:p>
    <w:p w14:paraId="2925C275" w14:textId="77777777" w:rsidR="00226D33" w:rsidRPr="00CB17DF" w:rsidRDefault="00226D33">
      <w:pPr>
        <w:widowControl/>
        <w:kinsoku/>
        <w:overflowPunct/>
        <w:textAlignment w:val="auto"/>
        <w:rPr>
          <w:lang w:eastAsia="en-US"/>
        </w:rPr>
      </w:pPr>
      <w:r w:rsidRPr="00CB17DF">
        <w:rPr>
          <w:lang w:eastAsia="en-US"/>
        </w:rPr>
        <w:br w:type="page"/>
      </w:r>
    </w:p>
    <w:p w14:paraId="28A1CD82" w14:textId="77777777" w:rsidR="005F6EC2" w:rsidRPr="00CB17DF" w:rsidRDefault="005F6EC2" w:rsidP="00A758AF">
      <w:pPr>
        <w:pStyle w:val="Textcts"/>
        <w:rPr>
          <w:lang w:eastAsia="en-US"/>
        </w:rPr>
      </w:pPr>
      <w:r w:rsidRPr="00CB17DF">
        <w:rPr>
          <w:lang w:eastAsia="en-US"/>
        </w:rPr>
        <w:lastRenderedPageBreak/>
        <w:t>one used by this Hero of God</w:t>
      </w:r>
      <w:r w:rsidR="00732B75" w:rsidRPr="00CB17DF">
        <w:rPr>
          <w:lang w:eastAsia="en-US"/>
        </w:rPr>
        <w:t xml:space="preserve">.  </w:t>
      </w:r>
      <w:r w:rsidRPr="00CB17DF">
        <w:rPr>
          <w:lang w:eastAsia="en-US"/>
        </w:rPr>
        <w:t>Still more</w:t>
      </w:r>
      <w:r w:rsidR="00A758AF">
        <w:rPr>
          <w:lang w:eastAsia="en-US"/>
        </w:rPr>
        <w:t xml:space="preserve"> </w:t>
      </w:r>
      <w:r w:rsidRPr="00CB17DF">
        <w:rPr>
          <w:lang w:eastAsia="en-US"/>
        </w:rPr>
        <w:t xml:space="preserve">frequently he was called </w:t>
      </w:r>
      <w:r w:rsidR="00732B75" w:rsidRPr="00CB17DF">
        <w:rPr>
          <w:lang w:eastAsia="en-US"/>
        </w:rPr>
        <w:t>‘</w:t>
      </w:r>
      <w:r w:rsidRPr="00CB17DF">
        <w:rPr>
          <w:lang w:eastAsia="en-US"/>
        </w:rPr>
        <w:t>The Gate of the Gate</w:t>
      </w:r>
      <w:r w:rsidR="004C2F52">
        <w:rPr>
          <w:lang w:eastAsia="en-US"/>
        </w:rPr>
        <w:t>’,</w:t>
      </w:r>
      <w:r w:rsidR="00A758AF">
        <w:rPr>
          <w:lang w:eastAsia="en-US"/>
        </w:rPr>
        <w:t xml:space="preserve"> </w:t>
      </w:r>
      <w:r w:rsidR="002E0A0D" w:rsidRPr="00CB17DF">
        <w:rPr>
          <w:i/>
          <w:iCs/>
          <w:lang w:eastAsia="en-US"/>
        </w:rPr>
        <w:t>i.e.</w:t>
      </w:r>
      <w:r w:rsidR="002E0A0D" w:rsidRPr="00CB17DF">
        <w:rPr>
          <w:lang w:eastAsia="en-US"/>
        </w:rPr>
        <w:t xml:space="preserve"> </w:t>
      </w:r>
      <w:r w:rsidRPr="00CB17DF">
        <w:rPr>
          <w:lang w:eastAsia="en-US"/>
        </w:rPr>
        <w:t>the Introducer to Him through Whom all true</w:t>
      </w:r>
      <w:r w:rsidR="00A758AF">
        <w:rPr>
          <w:lang w:eastAsia="en-US"/>
        </w:rPr>
        <w:t xml:space="preserve"> </w:t>
      </w:r>
      <w:r w:rsidRPr="00CB17DF">
        <w:rPr>
          <w:lang w:eastAsia="en-US"/>
        </w:rPr>
        <w:t>wisdom comes; or, we may venture to say, the</w:t>
      </w:r>
      <w:r w:rsidR="00A758AF">
        <w:rPr>
          <w:lang w:eastAsia="en-US"/>
        </w:rPr>
        <w:t xml:space="preserve"> </w:t>
      </w:r>
      <w:r w:rsidRPr="00CB17DF">
        <w:rPr>
          <w:lang w:eastAsia="en-US"/>
        </w:rPr>
        <w:t>Bāb</w:t>
      </w:r>
      <w:r w:rsidR="00732B75" w:rsidRPr="00CB17DF">
        <w:rPr>
          <w:lang w:eastAsia="en-US"/>
        </w:rPr>
        <w:t>’</w:t>
      </w:r>
      <w:r w:rsidRPr="00CB17DF">
        <w:rPr>
          <w:lang w:eastAsia="en-US"/>
        </w:rPr>
        <w:t>s Deputy</w:t>
      </w:r>
      <w:r w:rsidR="00732B75" w:rsidRPr="00CB17DF">
        <w:rPr>
          <w:lang w:eastAsia="en-US"/>
        </w:rPr>
        <w:t xml:space="preserve">.  </w:t>
      </w:r>
      <w:r w:rsidRPr="00CB17DF">
        <w:rPr>
          <w:lang w:eastAsia="en-US"/>
        </w:rPr>
        <w:t>Two other titles maybe mentioned.</w:t>
      </w:r>
      <w:r w:rsidR="00A758AF">
        <w:rPr>
          <w:lang w:eastAsia="en-US"/>
        </w:rPr>
        <w:t xml:space="preserve">  </w:t>
      </w:r>
      <w:r w:rsidRPr="00CB17DF">
        <w:rPr>
          <w:lang w:eastAsia="en-US"/>
        </w:rPr>
        <w:t xml:space="preserve">One is </w:t>
      </w:r>
      <w:r w:rsidR="00732B75" w:rsidRPr="00CB17DF">
        <w:rPr>
          <w:lang w:eastAsia="en-US"/>
        </w:rPr>
        <w:t>‘</w:t>
      </w:r>
      <w:r w:rsidRPr="00CB17DF">
        <w:rPr>
          <w:lang w:eastAsia="en-US"/>
        </w:rPr>
        <w:t>The Gate</w:t>
      </w:r>
      <w:r w:rsidR="004C2F52">
        <w:rPr>
          <w:lang w:eastAsia="en-US"/>
        </w:rPr>
        <w:t>’.</w:t>
      </w:r>
      <w:r w:rsidR="00D71CB4" w:rsidRPr="00CB17DF">
        <w:rPr>
          <w:lang w:eastAsia="en-US"/>
        </w:rPr>
        <w:t xml:space="preserve">  </w:t>
      </w:r>
      <w:r w:rsidRPr="00CB17DF">
        <w:rPr>
          <w:lang w:eastAsia="en-US"/>
        </w:rPr>
        <w:t xml:space="preserve">Those who regarded </w:t>
      </w:r>
      <w:r w:rsidR="002E0A0D" w:rsidRPr="00CB17DF">
        <w:rPr>
          <w:lang w:eastAsia="en-US"/>
        </w:rPr>
        <w:t>‘</w:t>
      </w:r>
      <w:r w:rsidRPr="00CB17DF">
        <w:rPr>
          <w:lang w:eastAsia="en-US"/>
        </w:rPr>
        <w:t>Ali</w:t>
      </w:r>
      <w:r w:rsidR="00A758AF">
        <w:rPr>
          <w:lang w:eastAsia="en-US"/>
        </w:rPr>
        <w:t xml:space="preserve"> </w:t>
      </w:r>
      <w:r w:rsidR="00B82151" w:rsidRPr="00CB17DF">
        <w:rPr>
          <w:lang w:eastAsia="en-US"/>
        </w:rPr>
        <w:t>Muḥammad</w:t>
      </w:r>
      <w:r w:rsidRPr="00CB17DF">
        <w:rPr>
          <w:lang w:eastAsia="en-US"/>
        </w:rPr>
        <w:t xml:space="preserve"> of Shiraz as the </w:t>
      </w:r>
      <w:r w:rsidR="00732B75" w:rsidRPr="00CB17DF">
        <w:rPr>
          <w:lang w:eastAsia="en-US"/>
        </w:rPr>
        <w:t>‘</w:t>
      </w:r>
      <w:r w:rsidRPr="00CB17DF">
        <w:rPr>
          <w:lang w:eastAsia="en-US"/>
        </w:rPr>
        <w:t>Point</w:t>
      </w:r>
      <w:r w:rsidR="00732B75" w:rsidRPr="00CB17DF">
        <w:rPr>
          <w:lang w:eastAsia="en-US"/>
        </w:rPr>
        <w:t>’</w:t>
      </w:r>
      <w:r w:rsidRPr="00CB17DF">
        <w:rPr>
          <w:lang w:eastAsia="en-US"/>
        </w:rPr>
        <w:t xml:space="preserve"> of prophecy</w:t>
      </w:r>
      <w:r w:rsidR="00A758AF">
        <w:rPr>
          <w:lang w:eastAsia="en-US"/>
        </w:rPr>
        <w:t xml:space="preserve"> </w:t>
      </w:r>
      <w:r w:rsidRPr="00CB17DF">
        <w:rPr>
          <w:lang w:eastAsia="en-US"/>
        </w:rPr>
        <w:t>and the returned Im</w:t>
      </w:r>
      <w:r w:rsidR="005074EC" w:rsidRPr="00CB17DF">
        <w:t>ā</w:t>
      </w:r>
      <w:r w:rsidRPr="00CB17DF">
        <w:rPr>
          <w:lang w:eastAsia="en-US"/>
        </w:rPr>
        <w:t xml:space="preserve">m (the </w:t>
      </w:r>
      <w:r w:rsidR="007734FD" w:rsidRPr="00CB17DF">
        <w:rPr>
          <w:lang w:eastAsia="en-US"/>
        </w:rPr>
        <w:t>Ḳa’im</w:t>
      </w:r>
      <w:r w:rsidRPr="00CB17DF">
        <w:rPr>
          <w:lang w:eastAsia="en-US"/>
        </w:rPr>
        <w:t>) would naturally</w:t>
      </w:r>
      <w:r w:rsidR="00A758AF">
        <w:rPr>
          <w:lang w:eastAsia="en-US"/>
        </w:rPr>
        <w:t xml:space="preserve"> </w:t>
      </w:r>
      <w:r w:rsidRPr="00CB17DF">
        <w:rPr>
          <w:lang w:eastAsia="en-US"/>
        </w:rPr>
        <w:t>ascribe to his representative the vacant dignity of</w:t>
      </w:r>
      <w:r w:rsidR="00A758AF">
        <w:rPr>
          <w:lang w:eastAsia="en-US"/>
        </w:rPr>
        <w:t xml:space="preserve"> </w:t>
      </w:r>
      <w:r w:rsidR="002E0A0D" w:rsidRPr="00CB17DF">
        <w:rPr>
          <w:lang w:eastAsia="en-US"/>
        </w:rPr>
        <w:t>‘</w:t>
      </w:r>
      <w:r w:rsidRPr="00CB17DF">
        <w:rPr>
          <w:lang w:eastAsia="en-US"/>
        </w:rPr>
        <w:t>The Gate</w:t>
      </w:r>
      <w:r w:rsidR="004C2F52">
        <w:rPr>
          <w:lang w:eastAsia="en-US"/>
        </w:rPr>
        <w:t>’.</w:t>
      </w:r>
      <w:r w:rsidR="00D71CB4" w:rsidRPr="00CB17DF">
        <w:rPr>
          <w:lang w:eastAsia="en-US"/>
        </w:rPr>
        <w:t xml:space="preserve">  </w:t>
      </w:r>
      <w:r w:rsidRPr="00CB17DF">
        <w:rPr>
          <w:lang w:eastAsia="en-US"/>
        </w:rPr>
        <w:t>Indeed, it is one indication of this</w:t>
      </w:r>
      <w:r w:rsidR="00A758AF">
        <w:rPr>
          <w:lang w:eastAsia="en-US"/>
        </w:rPr>
        <w:t xml:space="preserve"> </w:t>
      </w:r>
      <w:r w:rsidRPr="00CB17DF">
        <w:rPr>
          <w:lang w:eastAsia="en-US"/>
        </w:rPr>
        <w:t xml:space="preserve">that the </w:t>
      </w:r>
      <w:r w:rsidR="007F591B" w:rsidRPr="00CB17DF">
        <w:rPr>
          <w:lang w:eastAsia="en-US"/>
        </w:rPr>
        <w:t>Ṣubḥ</w:t>
      </w:r>
      <w:r w:rsidRPr="00CB17DF">
        <w:rPr>
          <w:lang w:eastAsia="en-US"/>
        </w:rPr>
        <w:t xml:space="preserve">-i-Ezel designates Mullā </w:t>
      </w:r>
      <w:r w:rsidR="006D5865" w:rsidRPr="00CB17DF">
        <w:rPr>
          <w:lang w:eastAsia="en-US"/>
        </w:rPr>
        <w:t>Ḥuseyn</w:t>
      </w:r>
      <w:r w:rsidR="00A758AF">
        <w:rPr>
          <w:lang w:eastAsia="en-US"/>
        </w:rPr>
        <w:t xml:space="preserve"> </w:t>
      </w:r>
      <w:r w:rsidRPr="00CB17DF">
        <w:rPr>
          <w:lang w:eastAsia="en-US"/>
        </w:rPr>
        <w:t>not as the Gate</w:t>
      </w:r>
      <w:r w:rsidR="00732B75" w:rsidRPr="00CB17DF">
        <w:rPr>
          <w:lang w:eastAsia="en-US"/>
        </w:rPr>
        <w:t>’</w:t>
      </w:r>
      <w:r w:rsidRPr="00CB17DF">
        <w:rPr>
          <w:lang w:eastAsia="en-US"/>
        </w:rPr>
        <w:t>s Gate, but simply as the Gate.</w:t>
      </w:r>
    </w:p>
    <w:p w14:paraId="6255C73F" w14:textId="77777777" w:rsidR="005F6EC2" w:rsidRPr="00CB17DF" w:rsidRDefault="005F6EC2" w:rsidP="00C71620">
      <w:pPr>
        <w:pStyle w:val="Text"/>
        <w:rPr>
          <w:lang w:eastAsia="en-US"/>
        </w:rPr>
      </w:pPr>
      <w:r w:rsidRPr="00CB17DF">
        <w:rPr>
          <w:lang w:eastAsia="en-US"/>
        </w:rPr>
        <w:t xml:space="preserve">And now the </w:t>
      </w:r>
      <w:r w:rsidR="00732B75" w:rsidRPr="00CB17DF">
        <w:rPr>
          <w:lang w:eastAsia="en-US"/>
        </w:rPr>
        <w:t>‘</w:t>
      </w:r>
      <w:r w:rsidRPr="00CB17DF">
        <w:rPr>
          <w:lang w:eastAsia="en-US"/>
        </w:rPr>
        <w:t>good fight of faith</w:t>
      </w:r>
      <w:r w:rsidR="00732B75" w:rsidRPr="00CB17DF">
        <w:rPr>
          <w:lang w:eastAsia="en-US"/>
        </w:rPr>
        <w:t>’</w:t>
      </w:r>
      <w:r w:rsidRPr="00CB17DF">
        <w:rPr>
          <w:lang w:eastAsia="en-US"/>
        </w:rPr>
        <w:t xml:space="preserve"> begins in</w:t>
      </w:r>
      <w:r w:rsidR="00A758AF">
        <w:rPr>
          <w:lang w:eastAsia="en-US"/>
        </w:rPr>
        <w:t xml:space="preserve"> </w:t>
      </w:r>
      <w:r w:rsidRPr="00CB17DF">
        <w:rPr>
          <w:lang w:eastAsia="en-US"/>
        </w:rPr>
        <w:t>earnest</w:t>
      </w:r>
      <w:r w:rsidR="00732B75" w:rsidRPr="00CB17DF">
        <w:rPr>
          <w:lang w:eastAsia="en-US"/>
        </w:rPr>
        <w:t xml:space="preserve">.  </w:t>
      </w:r>
      <w:r w:rsidRPr="00CB17DF">
        <w:rPr>
          <w:lang w:eastAsia="en-US"/>
        </w:rPr>
        <w:t>First of all, the Bāb</w:t>
      </w:r>
      <w:r w:rsidR="00732B75" w:rsidRPr="00CB17DF">
        <w:rPr>
          <w:lang w:eastAsia="en-US"/>
        </w:rPr>
        <w:t>’</w:t>
      </w:r>
      <w:r w:rsidRPr="00CB17DF">
        <w:rPr>
          <w:lang w:eastAsia="en-US"/>
        </w:rPr>
        <w:t xml:space="preserve">s Deputy (or perhaps </w:t>
      </w:r>
      <w:r w:rsidR="00732B75" w:rsidRPr="00CB17DF">
        <w:rPr>
          <w:lang w:eastAsia="en-US"/>
        </w:rPr>
        <w:t>‘</w:t>
      </w:r>
      <w:r w:rsidRPr="00CB17DF">
        <w:rPr>
          <w:lang w:eastAsia="en-US"/>
        </w:rPr>
        <w:t>the Bāb</w:t>
      </w:r>
      <w:r w:rsidR="00732B75" w:rsidRPr="00CB17DF">
        <w:rPr>
          <w:lang w:eastAsia="en-US"/>
        </w:rPr>
        <w:t>’</w:t>
      </w:r>
      <w:r w:rsidR="00B63E43">
        <w:rPr>
          <w:rStyle w:val="FootnoteReference"/>
          <w:lang w:eastAsia="en-US"/>
        </w:rPr>
        <w:footnoteReference w:id="90"/>
      </w:r>
      <w:r w:rsidR="009E6EEC" w:rsidRPr="00CB17DF">
        <w:rPr>
          <w:lang w:eastAsia="en-US"/>
        </w:rPr>
        <w:t>—</w:t>
      </w:r>
      <w:r w:rsidRPr="00CB17DF">
        <w:rPr>
          <w:lang w:eastAsia="en-US"/>
        </w:rPr>
        <w:t>but this might confuse the</w:t>
      </w:r>
      <w:r w:rsidR="00A758AF">
        <w:rPr>
          <w:lang w:eastAsia="en-US"/>
        </w:rPr>
        <w:t xml:space="preserve"> </w:t>
      </w:r>
      <w:r w:rsidRPr="00CB17DF">
        <w:rPr>
          <w:lang w:eastAsia="en-US"/>
        </w:rPr>
        <w:t>reader) is sent to Khurasan,</w:t>
      </w:r>
      <w:r w:rsidR="00BF56C3">
        <w:rPr>
          <w:rStyle w:val="FootnoteReference"/>
          <w:lang w:eastAsia="en-US"/>
        </w:rPr>
        <w:footnoteReference w:id="91"/>
      </w:r>
      <w:r w:rsidRPr="00CB17DF">
        <w:rPr>
          <w:lang w:eastAsia="en-US"/>
        </w:rPr>
        <w:t xml:space="preserve"> taking Isfahan and</w:t>
      </w:r>
      <w:r w:rsidR="00A758AF">
        <w:rPr>
          <w:lang w:eastAsia="en-US"/>
        </w:rPr>
        <w:t xml:space="preserve"> </w:t>
      </w:r>
      <w:r w:rsidRPr="00CB17DF">
        <w:rPr>
          <w:lang w:eastAsia="en-US"/>
        </w:rPr>
        <w:t>Tihran in his way</w:t>
      </w:r>
      <w:r w:rsidR="00732B75" w:rsidRPr="00CB17DF">
        <w:rPr>
          <w:lang w:eastAsia="en-US"/>
        </w:rPr>
        <w:t xml:space="preserve">.  </w:t>
      </w:r>
      <w:r w:rsidRPr="00CB17DF">
        <w:rPr>
          <w:lang w:eastAsia="en-US"/>
        </w:rPr>
        <w:t>I need not catalogue the</w:t>
      </w:r>
      <w:r w:rsidR="00A758AF">
        <w:rPr>
          <w:lang w:eastAsia="en-US"/>
        </w:rPr>
        <w:t xml:space="preserve"> </w:t>
      </w:r>
      <w:r w:rsidRPr="00CB17DF">
        <w:rPr>
          <w:lang w:eastAsia="en-US"/>
        </w:rPr>
        <w:t>names of his chief converts and their places of</w:t>
      </w:r>
      <w:r w:rsidR="00A758AF">
        <w:rPr>
          <w:lang w:eastAsia="en-US"/>
        </w:rPr>
        <w:t xml:space="preserve"> </w:t>
      </w:r>
      <w:r w:rsidRPr="00CB17DF">
        <w:rPr>
          <w:lang w:eastAsia="en-US"/>
        </w:rPr>
        <w:t>residence.</w:t>
      </w:r>
      <w:r w:rsidR="00C71620">
        <w:rPr>
          <w:rStyle w:val="FootnoteReference"/>
          <w:lang w:eastAsia="en-US"/>
        </w:rPr>
        <w:footnoteReference w:id="92"/>
      </w:r>
      <w:r w:rsidRPr="00CB17DF">
        <w:rPr>
          <w:lang w:eastAsia="en-US"/>
        </w:rPr>
        <w:t xml:space="preserve">  Suffice it to mention here that among</w:t>
      </w:r>
      <w:r w:rsidR="00A758AF">
        <w:rPr>
          <w:lang w:eastAsia="en-US"/>
        </w:rPr>
        <w:t xml:space="preserve"> </w:t>
      </w:r>
      <w:r w:rsidRPr="00CB17DF">
        <w:rPr>
          <w:lang w:eastAsia="en-US"/>
        </w:rPr>
        <w:t xml:space="preserve">the converts were </w:t>
      </w:r>
      <w:r w:rsidR="00B82151" w:rsidRPr="00CB17DF">
        <w:rPr>
          <w:lang w:eastAsia="en-US"/>
        </w:rPr>
        <w:t>Baha’u’llah</w:t>
      </w:r>
      <w:r w:rsidRPr="00CB17DF">
        <w:rPr>
          <w:lang w:eastAsia="en-US"/>
        </w:rPr>
        <w:t xml:space="preserve">, </w:t>
      </w:r>
      <w:r w:rsidR="00B82151" w:rsidRPr="00CB17DF">
        <w:rPr>
          <w:lang w:eastAsia="en-US"/>
        </w:rPr>
        <w:t>Muḥammad</w:t>
      </w:r>
      <w:r w:rsidRPr="00CB17DF">
        <w:rPr>
          <w:lang w:eastAsia="en-US"/>
        </w:rPr>
        <w:t xml:space="preserve"> </w:t>
      </w:r>
      <w:r w:rsidR="002E0A0D" w:rsidRPr="00CB17DF">
        <w:rPr>
          <w:lang w:eastAsia="en-US"/>
        </w:rPr>
        <w:t>‘</w:t>
      </w:r>
      <w:r w:rsidRPr="00CB17DF">
        <w:rPr>
          <w:lang w:eastAsia="en-US"/>
        </w:rPr>
        <w:t>Ali</w:t>
      </w:r>
      <w:r w:rsidR="00A758AF">
        <w:rPr>
          <w:lang w:eastAsia="en-US"/>
        </w:rPr>
        <w:t xml:space="preserve"> </w:t>
      </w:r>
      <w:r w:rsidRPr="00CB17DF">
        <w:rPr>
          <w:lang w:eastAsia="en-US"/>
        </w:rPr>
        <w:t>of Zanjan, and Haji Mirza Jani, the same who</w:t>
      </w:r>
      <w:r w:rsidR="00A758AF">
        <w:rPr>
          <w:lang w:eastAsia="en-US"/>
        </w:rPr>
        <w:t xml:space="preserve"> </w:t>
      </w:r>
      <w:r w:rsidRPr="00CB17DF">
        <w:rPr>
          <w:lang w:eastAsia="en-US"/>
        </w:rPr>
        <w:t xml:space="preserve">has left us a much </w:t>
      </w:r>
      <w:r w:rsidR="00732B75" w:rsidRPr="00CB17DF">
        <w:rPr>
          <w:lang w:eastAsia="en-US"/>
        </w:rPr>
        <w:t>‘</w:t>
      </w:r>
      <w:r w:rsidRPr="00CB17DF">
        <w:rPr>
          <w:lang w:eastAsia="en-US"/>
        </w:rPr>
        <w:t>overworked</w:t>
      </w:r>
      <w:r w:rsidR="00732B75" w:rsidRPr="00CB17DF">
        <w:rPr>
          <w:lang w:eastAsia="en-US"/>
        </w:rPr>
        <w:t>’</w:t>
      </w:r>
      <w:r w:rsidRPr="00CB17DF">
        <w:rPr>
          <w:lang w:eastAsia="en-US"/>
        </w:rPr>
        <w:t xml:space="preserve"> history of Bābism</w:t>
      </w:r>
      <w:r w:rsidR="00A758AF">
        <w:rPr>
          <w:lang w:eastAsia="en-US"/>
        </w:rPr>
        <w:t xml:space="preserve"> </w:t>
      </w:r>
      <w:r w:rsidRPr="00CB17DF">
        <w:rPr>
          <w:lang w:eastAsia="en-US"/>
        </w:rPr>
        <w:t>(down to the time of his martyrdom)</w:t>
      </w:r>
      <w:r w:rsidR="00732B75" w:rsidRPr="00CB17DF">
        <w:rPr>
          <w:lang w:eastAsia="en-US"/>
        </w:rPr>
        <w:t xml:space="preserve">.  </w:t>
      </w:r>
      <w:r w:rsidRPr="00CB17DF">
        <w:rPr>
          <w:lang w:eastAsia="en-US"/>
        </w:rPr>
        <w:t>Also that</w:t>
      </w:r>
      <w:r w:rsidR="00A758AF">
        <w:rPr>
          <w:lang w:eastAsia="en-US"/>
        </w:rPr>
        <w:t xml:space="preserve"> </w:t>
      </w:r>
      <w:r w:rsidRPr="00CB17DF">
        <w:rPr>
          <w:lang w:eastAsia="en-US"/>
        </w:rPr>
        <w:t>among the places visited was Omar Khayyám</w:t>
      </w:r>
      <w:r w:rsidR="00732B75" w:rsidRPr="00CB17DF">
        <w:rPr>
          <w:lang w:eastAsia="en-US"/>
        </w:rPr>
        <w:t>’</w:t>
      </w:r>
      <w:r w:rsidRPr="00CB17DF">
        <w:rPr>
          <w:lang w:eastAsia="en-US"/>
        </w:rPr>
        <w:t>s</w:t>
      </w:r>
      <w:r w:rsidR="00A758AF">
        <w:rPr>
          <w:lang w:eastAsia="en-US"/>
        </w:rPr>
        <w:t xml:space="preserve"> </w:t>
      </w:r>
      <w:r w:rsidRPr="00CB17DF">
        <w:rPr>
          <w:lang w:eastAsia="en-US"/>
        </w:rPr>
        <w:t>Nishapur, and that two attempts were made by</w:t>
      </w:r>
      <w:r w:rsidR="00A758AF">
        <w:rPr>
          <w:lang w:eastAsia="en-US"/>
        </w:rPr>
        <w:t xml:space="preserve"> </w:t>
      </w:r>
      <w:r w:rsidRPr="00CB17DF">
        <w:rPr>
          <w:lang w:eastAsia="en-US"/>
        </w:rPr>
        <w:t xml:space="preserve">the </w:t>
      </w:r>
      <w:r w:rsidR="00732B75" w:rsidRPr="00CB17DF">
        <w:rPr>
          <w:lang w:eastAsia="en-US"/>
        </w:rPr>
        <w:t>‘</w:t>
      </w:r>
      <w:r w:rsidRPr="00CB17DF">
        <w:rPr>
          <w:lang w:eastAsia="en-US"/>
        </w:rPr>
        <w:t>Gate</w:t>
      </w:r>
      <w:r w:rsidR="00732B75" w:rsidRPr="00CB17DF">
        <w:rPr>
          <w:lang w:eastAsia="en-US"/>
        </w:rPr>
        <w:t>’</w:t>
      </w:r>
      <w:r w:rsidRPr="00CB17DF">
        <w:rPr>
          <w:lang w:eastAsia="en-US"/>
        </w:rPr>
        <w:t>s Gate</w:t>
      </w:r>
      <w:r w:rsidR="00732B75" w:rsidRPr="00CB17DF">
        <w:rPr>
          <w:lang w:eastAsia="en-US"/>
        </w:rPr>
        <w:t>’</w:t>
      </w:r>
      <w:r w:rsidRPr="00CB17DF">
        <w:rPr>
          <w:lang w:eastAsia="en-US"/>
        </w:rPr>
        <w:t xml:space="preserve"> to carry the Evangel into the</w:t>
      </w:r>
      <w:r w:rsidR="00A758AF">
        <w:rPr>
          <w:lang w:eastAsia="en-US"/>
        </w:rPr>
        <w:t xml:space="preserve"> </w:t>
      </w:r>
      <w:r w:rsidRPr="00CB17DF">
        <w:rPr>
          <w:lang w:eastAsia="en-US"/>
        </w:rPr>
        <w:t>Shi</w:t>
      </w:r>
      <w:r w:rsidR="002E0A0D" w:rsidRPr="00CB17DF">
        <w:rPr>
          <w:lang w:eastAsia="en-US"/>
        </w:rPr>
        <w:t>‘</w:t>
      </w:r>
      <w:r w:rsidRPr="00CB17DF">
        <w:rPr>
          <w:lang w:eastAsia="en-US"/>
        </w:rPr>
        <w:t>ite Holy Land (Mash</w:t>
      </w:r>
      <w:r w:rsidR="00A758AF">
        <w:rPr>
          <w:lang w:eastAsia="en-US"/>
        </w:rPr>
        <w:t>h</w:t>
      </w:r>
      <w:r w:rsidRPr="00CB17DF">
        <w:rPr>
          <w:lang w:eastAsia="en-US"/>
        </w:rPr>
        <w:t>ad).</w:t>
      </w:r>
    </w:p>
    <w:p w14:paraId="0FC99F9F" w14:textId="77777777" w:rsidR="00226D33" w:rsidRPr="00CB17DF" w:rsidRDefault="00226D33">
      <w:pPr>
        <w:widowControl/>
        <w:kinsoku/>
        <w:overflowPunct/>
        <w:textAlignment w:val="auto"/>
        <w:rPr>
          <w:lang w:eastAsia="en-US"/>
        </w:rPr>
      </w:pPr>
      <w:r w:rsidRPr="00CB17DF">
        <w:rPr>
          <w:lang w:eastAsia="en-US"/>
        </w:rPr>
        <w:br w:type="page"/>
      </w:r>
    </w:p>
    <w:p w14:paraId="44FD412C" w14:textId="77777777" w:rsidR="005F6EC2" w:rsidRPr="00CB17DF" w:rsidRDefault="005F6EC2" w:rsidP="00721215">
      <w:pPr>
        <w:pStyle w:val="Text"/>
        <w:rPr>
          <w:lang w:eastAsia="en-US"/>
        </w:rPr>
      </w:pPr>
      <w:r w:rsidRPr="00CB17DF">
        <w:rPr>
          <w:lang w:eastAsia="en-US"/>
        </w:rPr>
        <w:lastRenderedPageBreak/>
        <w:t>But it was time to reopen communications</w:t>
      </w:r>
      <w:r w:rsidR="00A758AF">
        <w:rPr>
          <w:lang w:eastAsia="en-US"/>
        </w:rPr>
        <w:t xml:space="preserve"> </w:t>
      </w:r>
      <w:r w:rsidRPr="00CB17DF">
        <w:rPr>
          <w:lang w:eastAsia="en-US"/>
        </w:rPr>
        <w:t xml:space="preserve">with the </w:t>
      </w:r>
      <w:r w:rsidR="002E0A0D" w:rsidRPr="00CB17DF">
        <w:rPr>
          <w:lang w:eastAsia="en-US"/>
        </w:rPr>
        <w:t>‘</w:t>
      </w:r>
      <w:r w:rsidRPr="00CB17DF">
        <w:rPr>
          <w:lang w:eastAsia="en-US"/>
        </w:rPr>
        <w:t>lord from Shiraz</w:t>
      </w:r>
      <w:r w:rsidR="00732B75" w:rsidRPr="00CB17DF">
        <w:rPr>
          <w:lang w:eastAsia="en-US"/>
        </w:rPr>
        <w:t>’</w:t>
      </w:r>
      <w:r w:rsidRPr="00CB17DF">
        <w:rPr>
          <w:lang w:eastAsia="en-US"/>
        </w:rPr>
        <w:t xml:space="preserve"> (the Bāb)</w:t>
      </w:r>
      <w:r w:rsidR="00732B75" w:rsidRPr="00CB17DF">
        <w:rPr>
          <w:lang w:eastAsia="en-US"/>
        </w:rPr>
        <w:t xml:space="preserve">.  </w:t>
      </w:r>
      <w:r w:rsidRPr="00CB17DF">
        <w:rPr>
          <w:lang w:eastAsia="en-US"/>
        </w:rPr>
        <w:t>So his</w:t>
      </w:r>
      <w:r w:rsidR="00A758AF">
        <w:rPr>
          <w:lang w:eastAsia="en-US"/>
        </w:rPr>
        <w:t xml:space="preserve"> </w:t>
      </w:r>
      <w:r w:rsidRPr="00CB17DF">
        <w:rPr>
          <w:lang w:eastAsia="en-US"/>
        </w:rPr>
        <w:t>Deputy resolved to make for the castle of Maku,</w:t>
      </w:r>
      <w:r w:rsidR="00A758AF">
        <w:rPr>
          <w:lang w:eastAsia="en-US"/>
        </w:rPr>
        <w:t xml:space="preserve"> </w:t>
      </w:r>
      <w:r w:rsidRPr="00CB17DF">
        <w:rPr>
          <w:lang w:eastAsia="en-US"/>
        </w:rPr>
        <w:t xml:space="preserve">where the </w:t>
      </w:r>
      <w:r w:rsidR="00C51FBC" w:rsidRPr="00CB17DF">
        <w:rPr>
          <w:lang w:eastAsia="en-US"/>
        </w:rPr>
        <w:t>Bāb</w:t>
      </w:r>
      <w:r w:rsidRPr="00CB17DF">
        <w:rPr>
          <w:lang w:eastAsia="en-US"/>
        </w:rPr>
        <w:t xml:space="preserve"> was confined</w:t>
      </w:r>
      <w:r w:rsidR="00732B75" w:rsidRPr="00CB17DF">
        <w:rPr>
          <w:lang w:eastAsia="en-US"/>
        </w:rPr>
        <w:t xml:space="preserve">.  </w:t>
      </w:r>
      <w:r w:rsidRPr="00CB17DF">
        <w:rPr>
          <w:lang w:eastAsia="en-US"/>
        </w:rPr>
        <w:t>On the Deputy</w:t>
      </w:r>
      <w:r w:rsidR="00732B75" w:rsidRPr="00CB17DF">
        <w:rPr>
          <w:lang w:eastAsia="en-US"/>
        </w:rPr>
        <w:t>’</w:t>
      </w:r>
      <w:r w:rsidRPr="00CB17DF">
        <w:rPr>
          <w:lang w:eastAsia="en-US"/>
        </w:rPr>
        <w:t>s</w:t>
      </w:r>
      <w:r w:rsidR="00A758AF">
        <w:rPr>
          <w:lang w:eastAsia="en-US"/>
        </w:rPr>
        <w:t xml:space="preserve"> </w:t>
      </w:r>
      <w:r w:rsidRPr="00CB17DF">
        <w:rPr>
          <w:lang w:eastAsia="en-US"/>
        </w:rPr>
        <w:t xml:space="preserve">arrival the </w:t>
      </w:r>
      <w:r w:rsidR="00C51FBC" w:rsidRPr="00CB17DF">
        <w:rPr>
          <w:lang w:eastAsia="en-US"/>
        </w:rPr>
        <w:t>Bāb</w:t>
      </w:r>
      <w:r w:rsidRPr="00CB17DF">
        <w:rPr>
          <w:lang w:eastAsia="en-US"/>
        </w:rPr>
        <w:t xml:space="preserve"> foretold to him his own (the Bāb</w:t>
      </w:r>
      <w:r w:rsidR="00732B75" w:rsidRPr="00CB17DF">
        <w:rPr>
          <w:lang w:eastAsia="en-US"/>
        </w:rPr>
        <w:t>’</w:t>
      </w:r>
      <w:r w:rsidRPr="00CB17DF">
        <w:rPr>
          <w:lang w:eastAsia="en-US"/>
        </w:rPr>
        <w:t>s)</w:t>
      </w:r>
      <w:r w:rsidR="00A758AF">
        <w:rPr>
          <w:lang w:eastAsia="en-US"/>
        </w:rPr>
        <w:t xml:space="preserve"> </w:t>
      </w:r>
      <w:r w:rsidRPr="00CB17DF">
        <w:rPr>
          <w:lang w:eastAsia="en-US"/>
        </w:rPr>
        <w:t>approaching martyrdom and the cruel afflictions</w:t>
      </w:r>
      <w:r w:rsidR="00A758AF">
        <w:rPr>
          <w:lang w:eastAsia="en-US"/>
        </w:rPr>
        <w:t xml:space="preserve"> </w:t>
      </w:r>
      <w:r w:rsidRPr="00CB17DF">
        <w:rPr>
          <w:lang w:eastAsia="en-US"/>
        </w:rPr>
        <w:t>which were impending</w:t>
      </w:r>
      <w:r w:rsidR="00732B75" w:rsidRPr="00CB17DF">
        <w:rPr>
          <w:lang w:eastAsia="en-US"/>
        </w:rPr>
        <w:t xml:space="preserve">.  </w:t>
      </w:r>
      <w:r w:rsidRPr="00CB17DF">
        <w:rPr>
          <w:lang w:eastAsia="en-US"/>
        </w:rPr>
        <w:t>At the same time the</w:t>
      </w:r>
      <w:r w:rsidR="00A758AF">
        <w:rPr>
          <w:lang w:eastAsia="en-US"/>
        </w:rPr>
        <w:t xml:space="preserve"> </w:t>
      </w:r>
      <w:r w:rsidRPr="00CB17DF">
        <w:rPr>
          <w:lang w:eastAsia="en-US"/>
        </w:rPr>
        <w:t>Bāb directed him to return to Khurasan, adding</w:t>
      </w:r>
      <w:r w:rsidR="00A758AF">
        <w:rPr>
          <w:lang w:eastAsia="en-US"/>
        </w:rPr>
        <w:t xml:space="preserve"> </w:t>
      </w:r>
      <w:r w:rsidRPr="00CB17DF">
        <w:rPr>
          <w:lang w:eastAsia="en-US"/>
        </w:rPr>
        <w:t xml:space="preserve">that he should </w:t>
      </w:r>
      <w:r w:rsidR="002E0A0D" w:rsidRPr="00CB17DF">
        <w:rPr>
          <w:lang w:eastAsia="en-US"/>
        </w:rPr>
        <w:t>‘</w:t>
      </w:r>
      <w:r w:rsidRPr="00CB17DF">
        <w:rPr>
          <w:lang w:eastAsia="en-US"/>
        </w:rPr>
        <w:t>go thither by way of Mazandaran,</w:t>
      </w:r>
      <w:r w:rsidR="00A758AF">
        <w:rPr>
          <w:lang w:eastAsia="en-US"/>
        </w:rPr>
        <w:t xml:space="preserve"> </w:t>
      </w:r>
      <w:r w:rsidRPr="00CB17DF">
        <w:rPr>
          <w:lang w:eastAsia="en-US"/>
        </w:rPr>
        <w:t>for there the doctrine had not yet been rightly</w:t>
      </w:r>
      <w:r w:rsidR="00A758AF">
        <w:rPr>
          <w:lang w:eastAsia="en-US"/>
        </w:rPr>
        <w:t xml:space="preserve"> </w:t>
      </w:r>
      <w:r w:rsidRPr="00CB17DF">
        <w:rPr>
          <w:lang w:eastAsia="en-US"/>
        </w:rPr>
        <w:t>preached</w:t>
      </w:r>
      <w:r w:rsidR="00D71CB4" w:rsidRPr="00CB17DF">
        <w:rPr>
          <w:lang w:eastAsia="en-US"/>
        </w:rPr>
        <w:t xml:space="preserve">.’  </w:t>
      </w:r>
      <w:r w:rsidRPr="00CB17DF">
        <w:rPr>
          <w:lang w:eastAsia="en-US"/>
        </w:rPr>
        <w:t>So the Deputy went first of all to</w:t>
      </w:r>
      <w:r w:rsidR="00A758AF">
        <w:rPr>
          <w:lang w:eastAsia="en-US"/>
        </w:rPr>
        <w:t xml:space="preserve"> </w:t>
      </w:r>
      <w:r w:rsidRPr="00CB17DF">
        <w:rPr>
          <w:lang w:eastAsia="en-US"/>
        </w:rPr>
        <w:t>Mazandaran, and there joined another eminent</w:t>
      </w:r>
      <w:r w:rsidR="00A758AF">
        <w:rPr>
          <w:lang w:eastAsia="en-US"/>
        </w:rPr>
        <w:t xml:space="preserve"> </w:t>
      </w:r>
      <w:r w:rsidRPr="00CB17DF">
        <w:rPr>
          <w:lang w:eastAsia="en-US"/>
        </w:rPr>
        <w:t xml:space="preserve">convert, best known by his </w:t>
      </w:r>
      <w:r w:rsidR="00C51FBC" w:rsidRPr="00CB17DF">
        <w:rPr>
          <w:lang w:eastAsia="en-US"/>
        </w:rPr>
        <w:t>Bābī</w:t>
      </w:r>
      <w:r w:rsidRPr="00CB17DF">
        <w:rPr>
          <w:lang w:eastAsia="en-US"/>
        </w:rPr>
        <w:t xml:space="preserve"> name </w:t>
      </w:r>
      <w:r w:rsidR="00D85F19" w:rsidRPr="00CB17DF">
        <w:rPr>
          <w:lang w:eastAsia="en-US"/>
        </w:rPr>
        <w:t>Ḳuddus</w:t>
      </w:r>
      <w:r w:rsidR="00721215">
        <w:rPr>
          <w:lang w:eastAsia="en-US"/>
        </w:rPr>
        <w:t xml:space="preserve"> </w:t>
      </w:r>
      <w:r w:rsidRPr="00CB17DF">
        <w:rPr>
          <w:lang w:eastAsia="en-US"/>
        </w:rPr>
        <w:t>(sacred).</w:t>
      </w:r>
    </w:p>
    <w:p w14:paraId="42BA077B" w14:textId="77777777" w:rsidR="005F6EC2" w:rsidRPr="00CB17DF" w:rsidRDefault="005F6EC2" w:rsidP="008203E3">
      <w:pPr>
        <w:pStyle w:val="Text"/>
        <w:rPr>
          <w:lang w:eastAsia="en-US"/>
        </w:rPr>
      </w:pPr>
      <w:r w:rsidRPr="00CB17DF">
        <w:rPr>
          <w:lang w:eastAsia="en-US"/>
        </w:rPr>
        <w:t>I pause here to notice how intimate were the</w:t>
      </w:r>
      <w:r w:rsidR="00A758AF">
        <w:rPr>
          <w:lang w:eastAsia="en-US"/>
        </w:rPr>
        <w:t xml:space="preserve"> </w:t>
      </w:r>
      <w:r w:rsidRPr="00CB17DF">
        <w:rPr>
          <w:lang w:eastAsia="en-US"/>
        </w:rPr>
        <w:t xml:space="preserve">relations between the two friends—the </w:t>
      </w:r>
      <w:r w:rsidR="002E0A0D" w:rsidRPr="00CB17DF">
        <w:rPr>
          <w:lang w:eastAsia="en-US"/>
        </w:rPr>
        <w:t>‘</w:t>
      </w:r>
      <w:r w:rsidRPr="00CB17DF">
        <w:rPr>
          <w:lang w:eastAsia="en-US"/>
        </w:rPr>
        <w:t>Gate</w:t>
      </w:r>
      <w:r w:rsidR="00732B75" w:rsidRPr="00CB17DF">
        <w:rPr>
          <w:lang w:eastAsia="en-US"/>
        </w:rPr>
        <w:t>’</w:t>
      </w:r>
      <w:r w:rsidRPr="00CB17DF">
        <w:rPr>
          <w:lang w:eastAsia="en-US"/>
        </w:rPr>
        <w:t>s</w:t>
      </w:r>
      <w:r w:rsidR="00A758AF">
        <w:rPr>
          <w:lang w:eastAsia="en-US"/>
        </w:rPr>
        <w:t xml:space="preserve"> </w:t>
      </w:r>
      <w:r w:rsidRPr="00CB17DF">
        <w:rPr>
          <w:lang w:eastAsia="en-US"/>
        </w:rPr>
        <w:t>Gate</w:t>
      </w:r>
      <w:r w:rsidR="00732B75" w:rsidRPr="00CB17DF">
        <w:rPr>
          <w:lang w:eastAsia="en-US"/>
        </w:rPr>
        <w:t>’</w:t>
      </w:r>
      <w:r w:rsidRPr="00CB17DF">
        <w:rPr>
          <w:lang w:eastAsia="en-US"/>
        </w:rPr>
        <w:t xml:space="preserve"> and </w:t>
      </w:r>
      <w:r w:rsidR="00732B75" w:rsidRPr="00CB17DF">
        <w:rPr>
          <w:lang w:eastAsia="en-US"/>
        </w:rPr>
        <w:t>‘</w:t>
      </w:r>
      <w:r w:rsidRPr="00CB17DF">
        <w:rPr>
          <w:lang w:eastAsia="en-US"/>
        </w:rPr>
        <w:t>Sacred</w:t>
      </w:r>
      <w:r w:rsidR="004C2F52">
        <w:rPr>
          <w:lang w:eastAsia="en-US"/>
        </w:rPr>
        <w:t>’.</w:t>
      </w:r>
      <w:r w:rsidR="00D71CB4" w:rsidRPr="00CB17DF">
        <w:rPr>
          <w:lang w:eastAsia="en-US"/>
        </w:rPr>
        <w:t xml:space="preserve">  </w:t>
      </w:r>
      <w:r w:rsidRPr="00CB17DF">
        <w:rPr>
          <w:lang w:eastAsia="en-US"/>
        </w:rPr>
        <w:t>Originally the former was</w:t>
      </w:r>
      <w:r w:rsidR="00A758AF">
        <w:rPr>
          <w:lang w:eastAsia="en-US"/>
        </w:rPr>
        <w:t xml:space="preserve"> </w:t>
      </w:r>
      <w:r w:rsidRPr="00CB17DF">
        <w:rPr>
          <w:lang w:eastAsia="en-US"/>
        </w:rPr>
        <w:t>considered distinctly the greater man</w:t>
      </w:r>
      <w:r w:rsidR="00732B75" w:rsidRPr="00CB17DF">
        <w:rPr>
          <w:lang w:eastAsia="en-US"/>
        </w:rPr>
        <w:t xml:space="preserve">.  </w:t>
      </w:r>
      <w:r w:rsidRPr="00CB17DF">
        <w:rPr>
          <w:lang w:eastAsia="en-US"/>
        </w:rPr>
        <w:t>People</w:t>
      </w:r>
      <w:r w:rsidR="00A758AF">
        <w:rPr>
          <w:lang w:eastAsia="en-US"/>
        </w:rPr>
        <w:t xml:space="preserve"> </w:t>
      </w:r>
      <w:r w:rsidRPr="00CB17DF">
        <w:rPr>
          <w:lang w:eastAsia="en-US"/>
        </w:rPr>
        <w:t>may have reasoned somewhat thus:—It was no</w:t>
      </w:r>
      <w:r w:rsidR="00A758AF">
        <w:rPr>
          <w:lang w:eastAsia="en-US"/>
        </w:rPr>
        <w:t xml:space="preserve"> </w:t>
      </w:r>
      <w:r w:rsidRPr="00CB17DF">
        <w:rPr>
          <w:lang w:eastAsia="en-US"/>
        </w:rPr>
        <w:t xml:space="preserve">doubt true that </w:t>
      </w:r>
      <w:r w:rsidR="00D85F19" w:rsidRPr="00CB17DF">
        <w:rPr>
          <w:lang w:eastAsia="en-US"/>
        </w:rPr>
        <w:t>Ḳuddus</w:t>
      </w:r>
      <w:r w:rsidRPr="00CB17DF">
        <w:rPr>
          <w:lang w:eastAsia="en-US"/>
        </w:rPr>
        <w:t xml:space="preserve"> had been privileged to</w:t>
      </w:r>
      <w:r w:rsidR="00A758AF">
        <w:rPr>
          <w:lang w:eastAsia="en-US"/>
        </w:rPr>
        <w:t xml:space="preserve"> </w:t>
      </w:r>
      <w:r w:rsidRPr="00CB17DF">
        <w:rPr>
          <w:lang w:eastAsia="en-US"/>
        </w:rPr>
        <w:t>accompany the Bāb to Mecca,</w:t>
      </w:r>
      <w:r w:rsidR="003A6BC8">
        <w:rPr>
          <w:rStyle w:val="FootnoteReference"/>
          <w:lang w:eastAsia="en-US"/>
        </w:rPr>
        <w:footnoteReference w:id="93"/>
      </w:r>
      <w:r w:rsidRPr="00CB17DF">
        <w:rPr>
          <w:lang w:eastAsia="en-US"/>
        </w:rPr>
        <w:t xml:space="preserve"> but was not the</w:t>
      </w:r>
      <w:r w:rsidR="00A758AF">
        <w:rPr>
          <w:lang w:eastAsia="en-US"/>
        </w:rPr>
        <w:t xml:space="preserve"> </w:t>
      </w:r>
      <w:r w:rsidRPr="00CB17DF">
        <w:rPr>
          <w:lang w:eastAsia="en-US"/>
        </w:rPr>
        <w:t>Bāb</w:t>
      </w:r>
      <w:r w:rsidR="00732B75" w:rsidRPr="00CB17DF">
        <w:rPr>
          <w:lang w:eastAsia="en-US"/>
        </w:rPr>
        <w:t>’</w:t>
      </w:r>
      <w:r w:rsidRPr="00CB17DF">
        <w:rPr>
          <w:lang w:eastAsia="en-US"/>
        </w:rPr>
        <w:t>s Deputy the more consummate master of</w:t>
      </w:r>
      <w:r w:rsidR="00A758AF">
        <w:rPr>
          <w:lang w:eastAsia="en-US"/>
        </w:rPr>
        <w:t xml:space="preserve"> </w:t>
      </w:r>
      <w:r w:rsidRPr="00CB17DF">
        <w:rPr>
          <w:lang w:eastAsia="en-US"/>
        </w:rPr>
        <w:t>spiritual lore?</w:t>
      </w:r>
      <w:r w:rsidR="008203E3">
        <w:rPr>
          <w:rStyle w:val="FootnoteReference"/>
          <w:lang w:eastAsia="en-US"/>
        </w:rPr>
        <w:footnoteReference w:id="94"/>
      </w:r>
    </w:p>
    <w:p w14:paraId="75BDD2FF" w14:textId="77777777" w:rsidR="005F6EC2" w:rsidRPr="00CB17DF" w:rsidRDefault="005F6EC2" w:rsidP="00A758AF">
      <w:pPr>
        <w:pStyle w:val="Text"/>
        <w:rPr>
          <w:lang w:eastAsia="en-US"/>
        </w:rPr>
      </w:pPr>
      <w:r w:rsidRPr="00CB17DF">
        <w:rPr>
          <w:lang w:eastAsia="en-US"/>
        </w:rPr>
        <w:t>It was at any rate the latter Hero of God who</w:t>
      </w:r>
      <w:r w:rsidR="00A758AF">
        <w:rPr>
          <w:lang w:eastAsia="en-US"/>
        </w:rPr>
        <w:t xml:space="preserve"> </w:t>
      </w:r>
      <w:r w:rsidRPr="00CB17DF">
        <w:rPr>
          <w:lang w:eastAsia="en-US"/>
        </w:rPr>
        <w:t>(according to one tradition) opened the eyes of</w:t>
      </w:r>
      <w:r w:rsidR="00A758AF">
        <w:rPr>
          <w:lang w:eastAsia="en-US"/>
        </w:rPr>
        <w:t xml:space="preserve"> </w:t>
      </w:r>
      <w:r w:rsidRPr="00CB17DF">
        <w:rPr>
          <w:lang w:eastAsia="en-US"/>
        </w:rPr>
        <w:t>the majority of inquirers to the truth</w:t>
      </w:r>
      <w:r w:rsidR="00732B75" w:rsidRPr="00CB17DF">
        <w:rPr>
          <w:lang w:eastAsia="en-US"/>
        </w:rPr>
        <w:t xml:space="preserve">.  </w:t>
      </w:r>
      <w:r w:rsidRPr="00CB17DF">
        <w:rPr>
          <w:lang w:eastAsia="en-US"/>
        </w:rPr>
        <w:t>It is also</w:t>
      </w:r>
      <w:r w:rsidR="00A758AF">
        <w:rPr>
          <w:lang w:eastAsia="en-US"/>
        </w:rPr>
        <w:t xml:space="preserve"> </w:t>
      </w:r>
      <w:r w:rsidRPr="00CB17DF">
        <w:rPr>
          <w:lang w:eastAsia="en-US"/>
        </w:rPr>
        <w:t>said that on the morning after the meeting of the</w:t>
      </w:r>
      <w:r w:rsidR="00A758AF">
        <w:rPr>
          <w:lang w:eastAsia="en-US"/>
        </w:rPr>
        <w:t xml:space="preserve"> </w:t>
      </w:r>
      <w:r w:rsidRPr="00CB17DF">
        <w:rPr>
          <w:lang w:eastAsia="en-US"/>
        </w:rPr>
        <w:t xml:space="preserve">friends the chief seat was occupied by </w:t>
      </w:r>
      <w:r w:rsidR="00D85F19" w:rsidRPr="00CB17DF">
        <w:rPr>
          <w:lang w:eastAsia="en-US"/>
        </w:rPr>
        <w:t>Ḳuddus</w:t>
      </w:r>
      <w:r w:rsidRPr="00CB17DF">
        <w:rPr>
          <w:lang w:eastAsia="en-US"/>
        </w:rPr>
        <w:t>,</w:t>
      </w:r>
    </w:p>
    <w:p w14:paraId="0E546E43" w14:textId="77777777" w:rsidR="00624FE9" w:rsidRPr="00CB17DF" w:rsidRDefault="00624FE9">
      <w:pPr>
        <w:widowControl/>
        <w:kinsoku/>
        <w:overflowPunct/>
        <w:textAlignment w:val="auto"/>
        <w:rPr>
          <w:lang w:eastAsia="en-US"/>
        </w:rPr>
      </w:pPr>
      <w:r w:rsidRPr="00CB17DF">
        <w:rPr>
          <w:lang w:eastAsia="en-US"/>
        </w:rPr>
        <w:br w:type="page"/>
      </w:r>
    </w:p>
    <w:p w14:paraId="5816A9ED" w14:textId="77777777" w:rsidR="005F6EC2" w:rsidRPr="00CB17DF" w:rsidRDefault="005F6EC2" w:rsidP="00A758AF">
      <w:pPr>
        <w:pStyle w:val="Textcts"/>
        <w:rPr>
          <w:lang w:eastAsia="en-US"/>
        </w:rPr>
      </w:pPr>
      <w:r w:rsidRPr="00CB17DF">
        <w:rPr>
          <w:lang w:eastAsia="en-US"/>
        </w:rPr>
        <w:lastRenderedPageBreak/>
        <w:t>while the Gate</w:t>
      </w:r>
      <w:r w:rsidR="00732B75" w:rsidRPr="00CB17DF">
        <w:rPr>
          <w:lang w:eastAsia="en-US"/>
        </w:rPr>
        <w:t>’</w:t>
      </w:r>
      <w:r w:rsidRPr="00CB17DF">
        <w:rPr>
          <w:lang w:eastAsia="en-US"/>
        </w:rPr>
        <w:t>s Deputy stood humbly and reverentially before him</w:t>
      </w:r>
      <w:r w:rsidR="00732B75" w:rsidRPr="00CB17DF">
        <w:rPr>
          <w:lang w:eastAsia="en-US"/>
        </w:rPr>
        <w:t xml:space="preserve">.  </w:t>
      </w:r>
      <w:r w:rsidRPr="00CB17DF">
        <w:rPr>
          <w:lang w:eastAsia="en-US"/>
        </w:rPr>
        <w:t>This is certainly true</w:t>
      </w:r>
      <w:r w:rsidR="00A758AF">
        <w:rPr>
          <w:lang w:eastAsia="en-US"/>
        </w:rPr>
        <w:t xml:space="preserve"> </w:t>
      </w:r>
      <w:r w:rsidRPr="00CB17DF">
        <w:rPr>
          <w:lang w:eastAsia="en-US"/>
        </w:rPr>
        <w:t>to the spirit of the brother-champions, one of</w:t>
      </w:r>
      <w:r w:rsidR="00A758AF">
        <w:rPr>
          <w:lang w:eastAsia="en-US"/>
        </w:rPr>
        <w:t xml:space="preserve"> </w:t>
      </w:r>
      <w:r w:rsidRPr="00CB17DF">
        <w:rPr>
          <w:lang w:eastAsia="en-US"/>
        </w:rPr>
        <w:t>whom was conspicuous for his humility, the other</w:t>
      </w:r>
      <w:r w:rsidR="00A758AF">
        <w:rPr>
          <w:lang w:eastAsia="en-US"/>
        </w:rPr>
        <w:t xml:space="preserve"> </w:t>
      </w:r>
      <w:r w:rsidRPr="00CB17DF">
        <w:rPr>
          <w:lang w:eastAsia="en-US"/>
        </w:rPr>
        <w:t>for his soaring spiritual ambition.</w:t>
      </w:r>
    </w:p>
    <w:p w14:paraId="7881BBAA" w14:textId="77777777" w:rsidR="005F6EC2" w:rsidRPr="00CB17DF" w:rsidRDefault="005F6EC2" w:rsidP="00141E0F">
      <w:pPr>
        <w:pStyle w:val="Text"/>
        <w:rPr>
          <w:lang w:eastAsia="en-US"/>
        </w:rPr>
      </w:pPr>
      <w:r w:rsidRPr="00CB17DF">
        <w:rPr>
          <w:lang w:eastAsia="en-US"/>
        </w:rPr>
        <w:t>But let us return to the evangelistic journey.</w:t>
      </w:r>
      <w:r w:rsidR="00A758AF">
        <w:rPr>
          <w:lang w:eastAsia="en-US"/>
        </w:rPr>
        <w:t xml:space="preserve">  </w:t>
      </w:r>
      <w:r w:rsidRPr="00CB17DF">
        <w:rPr>
          <w:lang w:eastAsia="en-US"/>
        </w:rPr>
        <w:t xml:space="preserve">The first signs of the approach of </w:t>
      </w:r>
      <w:r w:rsidR="00D85F19" w:rsidRPr="00CB17DF">
        <w:rPr>
          <w:lang w:eastAsia="en-US"/>
        </w:rPr>
        <w:t>Ḳuddus</w:t>
      </w:r>
      <w:r w:rsidRPr="00CB17DF">
        <w:rPr>
          <w:lang w:eastAsia="en-US"/>
        </w:rPr>
        <w:t xml:space="preserve"> were a</w:t>
      </w:r>
      <w:r w:rsidR="00A758AF">
        <w:rPr>
          <w:lang w:eastAsia="en-US"/>
        </w:rPr>
        <w:t xml:space="preserve"> </w:t>
      </w:r>
      <w:r w:rsidRPr="00CB17DF">
        <w:rPr>
          <w:lang w:eastAsia="en-US"/>
        </w:rPr>
        <w:t>letter from him to the Bāb</w:t>
      </w:r>
      <w:r w:rsidR="00732B75" w:rsidRPr="00CB17DF">
        <w:rPr>
          <w:lang w:eastAsia="en-US"/>
        </w:rPr>
        <w:t>’</w:t>
      </w:r>
      <w:r w:rsidRPr="00CB17DF">
        <w:rPr>
          <w:lang w:eastAsia="en-US"/>
        </w:rPr>
        <w:t>s Deputy (the letter is</w:t>
      </w:r>
      <w:r w:rsidR="00A758AF">
        <w:rPr>
          <w:lang w:eastAsia="en-US"/>
        </w:rPr>
        <w:t xml:space="preserve"> </w:t>
      </w:r>
      <w:r w:rsidRPr="00CB17DF">
        <w:rPr>
          <w:lang w:eastAsia="en-US"/>
        </w:rPr>
        <w:t xml:space="preserve">commonly called </w:t>
      </w:r>
      <w:r w:rsidR="00732B75" w:rsidRPr="00CB17DF">
        <w:rPr>
          <w:lang w:eastAsia="en-US"/>
        </w:rPr>
        <w:t>‘</w:t>
      </w:r>
      <w:r w:rsidRPr="00CB17DF">
        <w:rPr>
          <w:lang w:eastAsia="en-US"/>
        </w:rPr>
        <w:t>The Eternal Witness</w:t>
      </w:r>
      <w:r w:rsidR="00732B75" w:rsidRPr="00CB17DF">
        <w:rPr>
          <w:lang w:eastAsia="en-US"/>
        </w:rPr>
        <w:t>’</w:t>
      </w:r>
      <w:r w:rsidRPr="00CB17DF">
        <w:rPr>
          <w:lang w:eastAsia="en-US"/>
        </w:rPr>
        <w:t>), together</w:t>
      </w:r>
      <w:r w:rsidR="00A758AF">
        <w:rPr>
          <w:lang w:eastAsia="en-US"/>
        </w:rPr>
        <w:t xml:space="preserve"> </w:t>
      </w:r>
      <w:r w:rsidRPr="00CB17DF">
        <w:rPr>
          <w:lang w:eastAsia="en-US"/>
        </w:rPr>
        <w:t>with a white robe</w:t>
      </w:r>
      <w:r w:rsidR="00141E0F">
        <w:rPr>
          <w:rStyle w:val="FootnoteReference"/>
          <w:lang w:eastAsia="en-US"/>
        </w:rPr>
        <w:footnoteReference w:id="95"/>
      </w:r>
      <w:r w:rsidRPr="00CB17DF">
        <w:rPr>
          <w:lang w:eastAsia="en-US"/>
        </w:rPr>
        <w:t xml:space="preserve"> and a turban</w:t>
      </w:r>
      <w:r w:rsidR="00732B75" w:rsidRPr="00CB17DF">
        <w:rPr>
          <w:lang w:eastAsia="en-US"/>
        </w:rPr>
        <w:t xml:space="preserve">.  </w:t>
      </w:r>
      <w:r w:rsidRPr="00CB17DF">
        <w:rPr>
          <w:lang w:eastAsia="en-US"/>
        </w:rPr>
        <w:t>In the letter, it</w:t>
      </w:r>
      <w:r w:rsidR="00A758AF">
        <w:rPr>
          <w:lang w:eastAsia="en-US"/>
        </w:rPr>
        <w:t xml:space="preserve"> </w:t>
      </w:r>
      <w:r w:rsidRPr="00CB17DF">
        <w:rPr>
          <w:lang w:eastAsia="en-US"/>
        </w:rPr>
        <w:t>was announced that he and seventy other believers</w:t>
      </w:r>
      <w:r w:rsidR="00A758AF">
        <w:rPr>
          <w:lang w:eastAsia="en-US"/>
        </w:rPr>
        <w:t xml:space="preserve"> </w:t>
      </w:r>
      <w:r w:rsidRPr="00CB17DF">
        <w:rPr>
          <w:lang w:eastAsia="en-US"/>
        </w:rPr>
        <w:t>would shortly win the crown of martyrdom</w:t>
      </w:r>
      <w:r w:rsidR="00732B75" w:rsidRPr="00CB17DF">
        <w:rPr>
          <w:lang w:eastAsia="en-US"/>
        </w:rPr>
        <w:t xml:space="preserve">.  </w:t>
      </w:r>
      <w:r w:rsidRPr="00CB17DF">
        <w:rPr>
          <w:lang w:eastAsia="en-US"/>
        </w:rPr>
        <w:t>This</w:t>
      </w:r>
      <w:r w:rsidR="00A758AF">
        <w:rPr>
          <w:lang w:eastAsia="en-US"/>
        </w:rPr>
        <w:t xml:space="preserve"> </w:t>
      </w:r>
      <w:r w:rsidRPr="00CB17DF">
        <w:rPr>
          <w:lang w:eastAsia="en-US"/>
        </w:rPr>
        <w:t>may possibly be true, not only because circumstantial details were added, but because the chief</w:t>
      </w:r>
      <w:r w:rsidR="00A758AF">
        <w:rPr>
          <w:lang w:eastAsia="en-US"/>
        </w:rPr>
        <w:t xml:space="preserve"> </w:t>
      </w:r>
      <w:r w:rsidRPr="00CB17DF">
        <w:rPr>
          <w:lang w:eastAsia="en-US"/>
        </w:rPr>
        <w:t xml:space="preserve">leaders of the </w:t>
      </w:r>
      <w:r w:rsidR="00C51FBC" w:rsidRPr="00CB17DF">
        <w:rPr>
          <w:lang w:eastAsia="en-US"/>
        </w:rPr>
        <w:t>Bābī</w:t>
      </w:r>
      <w:r w:rsidRPr="00CB17DF">
        <w:rPr>
          <w:lang w:eastAsia="en-US"/>
        </w:rPr>
        <w:t>s do really appear to have had</w:t>
      </w:r>
      <w:r w:rsidR="00A758AF">
        <w:rPr>
          <w:lang w:eastAsia="en-US"/>
        </w:rPr>
        <w:t xml:space="preserve"> </w:t>
      </w:r>
      <w:r w:rsidRPr="00CB17DF">
        <w:rPr>
          <w:lang w:eastAsia="en-US"/>
        </w:rPr>
        <w:t>extraordinary spiritual gifts, especially that of</w:t>
      </w:r>
      <w:r w:rsidR="00A758AF">
        <w:rPr>
          <w:lang w:eastAsia="en-US"/>
        </w:rPr>
        <w:t xml:space="preserve"> </w:t>
      </w:r>
      <w:r w:rsidRPr="00CB17DF">
        <w:rPr>
          <w:lang w:eastAsia="en-US"/>
        </w:rPr>
        <w:t>prophecy</w:t>
      </w:r>
      <w:r w:rsidR="00732B75" w:rsidRPr="00CB17DF">
        <w:rPr>
          <w:lang w:eastAsia="en-US"/>
        </w:rPr>
        <w:t xml:space="preserve">.  </w:t>
      </w:r>
      <w:r w:rsidRPr="00CB17DF">
        <w:rPr>
          <w:lang w:eastAsia="en-US"/>
        </w:rPr>
        <w:t xml:space="preserve">One may ask, </w:t>
      </w:r>
      <w:ins w:id="146" w:author="Michael" w:date="2016-01-19T18:02:00Z">
        <w:r w:rsidR="00624FE9" w:rsidRPr="00CB17DF">
          <w:rPr>
            <w:lang w:eastAsia="en-US"/>
          </w:rPr>
          <w:t>‘</w:t>
        </w:r>
      </w:ins>
      <w:r w:rsidRPr="00CB17DF">
        <w:rPr>
          <w:lang w:eastAsia="en-US"/>
        </w:rPr>
        <w:t xml:space="preserve">Did </w:t>
      </w:r>
      <w:r w:rsidR="00D85F19" w:rsidRPr="00CB17DF">
        <w:rPr>
          <w:lang w:eastAsia="en-US"/>
        </w:rPr>
        <w:t>Ḳuddus</w:t>
      </w:r>
      <w:r w:rsidRPr="00CB17DF">
        <w:rPr>
          <w:lang w:eastAsia="en-US"/>
        </w:rPr>
        <w:t xml:space="preserve"> also foresee</w:t>
      </w:r>
      <w:r w:rsidR="00A758AF">
        <w:rPr>
          <w:lang w:eastAsia="en-US"/>
        </w:rPr>
        <w:t xml:space="preserve"> </w:t>
      </w:r>
      <w:r w:rsidRPr="00CB17DF">
        <w:rPr>
          <w:lang w:eastAsia="en-US"/>
        </w:rPr>
        <w:t>the death of his friend</w:t>
      </w:r>
      <w:r w:rsidR="00293456" w:rsidRPr="00CB17DF">
        <w:rPr>
          <w:lang w:eastAsia="en-US"/>
        </w:rPr>
        <w:t>?</w:t>
      </w:r>
      <w:ins w:id="147" w:author="Michael" w:date="2016-01-19T18:02:00Z">
        <w:r w:rsidR="00624FE9" w:rsidRPr="00CB17DF">
          <w:rPr>
            <w:lang w:eastAsia="en-US"/>
          </w:rPr>
          <w:t>’</w:t>
        </w:r>
      </w:ins>
      <w:r w:rsidR="00293456" w:rsidRPr="00CB17DF">
        <w:rPr>
          <w:lang w:eastAsia="en-US"/>
        </w:rPr>
        <w:t xml:space="preserve">  </w:t>
      </w:r>
      <w:r w:rsidRPr="00CB17DF">
        <w:rPr>
          <w:lang w:eastAsia="en-US"/>
        </w:rPr>
        <w:t>He did not tell him so</w:t>
      </w:r>
      <w:r w:rsidR="00A758AF">
        <w:rPr>
          <w:lang w:eastAsia="en-US"/>
        </w:rPr>
        <w:t xml:space="preserve"> </w:t>
      </w:r>
      <w:r w:rsidRPr="00CB17DF">
        <w:rPr>
          <w:lang w:eastAsia="en-US"/>
        </w:rPr>
        <w:t>in the letter, but he did direct him to leave</w:t>
      </w:r>
      <w:r w:rsidR="00A758AF">
        <w:rPr>
          <w:lang w:eastAsia="en-US"/>
        </w:rPr>
        <w:t xml:space="preserve"> </w:t>
      </w:r>
      <w:r w:rsidRPr="00CB17DF">
        <w:rPr>
          <w:lang w:eastAsia="en-US"/>
        </w:rPr>
        <w:t>Khurasan, in spite of the encyclical letter of the</w:t>
      </w:r>
      <w:r w:rsidR="00A758AF">
        <w:rPr>
          <w:lang w:eastAsia="en-US"/>
        </w:rPr>
        <w:t xml:space="preserve"> </w:t>
      </w:r>
      <w:r w:rsidRPr="00CB17DF">
        <w:rPr>
          <w:lang w:eastAsia="en-US"/>
        </w:rPr>
        <w:t>Bāb, bidding believers concentrate, if possible, on</w:t>
      </w:r>
      <w:r w:rsidR="00A758AF">
        <w:rPr>
          <w:lang w:eastAsia="en-US"/>
        </w:rPr>
        <w:t xml:space="preserve"> </w:t>
      </w:r>
      <w:r w:rsidRPr="00CB17DF">
        <w:rPr>
          <w:lang w:eastAsia="en-US"/>
        </w:rPr>
        <w:t>Khurasan.</w:t>
      </w:r>
    </w:p>
    <w:p w14:paraId="24096F68" w14:textId="77777777" w:rsidR="005F6EC2" w:rsidRPr="00CB17DF" w:rsidRDefault="005F6EC2" w:rsidP="00A758AF">
      <w:pPr>
        <w:pStyle w:val="Text"/>
        <w:rPr>
          <w:lang w:eastAsia="en-US"/>
        </w:rPr>
      </w:pPr>
      <w:r w:rsidRPr="00CB17DF">
        <w:rPr>
          <w:lang w:eastAsia="en-US"/>
        </w:rPr>
        <w:t xml:space="preserve">So, then, we see our </w:t>
      </w:r>
      <w:r w:rsidR="00C51FBC" w:rsidRPr="00CB17DF">
        <w:rPr>
          <w:lang w:eastAsia="en-US"/>
        </w:rPr>
        <w:t>Bābī</w:t>
      </w:r>
      <w:r w:rsidRPr="00CB17DF">
        <w:rPr>
          <w:lang w:eastAsia="en-US"/>
        </w:rPr>
        <w:t xml:space="preserve"> apostles and their</w:t>
      </w:r>
      <w:r w:rsidR="00A758AF">
        <w:rPr>
          <w:lang w:eastAsia="en-US"/>
        </w:rPr>
        <w:t xml:space="preserve"> </w:t>
      </w:r>
      <w:r w:rsidRPr="00CB17DF">
        <w:rPr>
          <w:lang w:eastAsia="en-US"/>
        </w:rPr>
        <w:t>followers, with changed route, proceeding to the</w:t>
      </w:r>
      <w:r w:rsidR="00A758AF">
        <w:rPr>
          <w:lang w:eastAsia="en-US"/>
        </w:rPr>
        <w:t xml:space="preserve"> </w:t>
      </w:r>
      <w:r w:rsidRPr="00CB17DF">
        <w:rPr>
          <w:lang w:eastAsia="en-US"/>
        </w:rPr>
        <w:t xml:space="preserve">province of Mazandaran, where </w:t>
      </w:r>
      <w:r w:rsidR="00D85F19" w:rsidRPr="00CB17DF">
        <w:rPr>
          <w:lang w:eastAsia="en-US"/>
        </w:rPr>
        <w:t>Ḳuddus</w:t>
      </w:r>
      <w:r w:rsidRPr="00CB17DF">
        <w:rPr>
          <w:lang w:eastAsia="en-US"/>
        </w:rPr>
        <w:t xml:space="preserve"> resided.</w:t>
      </w:r>
      <w:r w:rsidR="00A758AF">
        <w:rPr>
          <w:lang w:eastAsia="en-US"/>
        </w:rPr>
        <w:t xml:space="preserve">  </w:t>
      </w:r>
      <w:r w:rsidRPr="00CB17DF">
        <w:rPr>
          <w:lang w:eastAsia="en-US"/>
        </w:rPr>
        <w:t>On reaching Miyami they found about thirty believers ready to join them—the first-fruits of the</w:t>
      </w:r>
      <w:r w:rsidR="00A758AF">
        <w:rPr>
          <w:lang w:eastAsia="en-US"/>
        </w:rPr>
        <w:t xml:space="preserve"> </w:t>
      </w:r>
      <w:r w:rsidRPr="00CB17DF">
        <w:rPr>
          <w:lang w:eastAsia="en-US"/>
        </w:rPr>
        <w:t>preaching of the Kingdom</w:t>
      </w:r>
      <w:r w:rsidR="00732B75" w:rsidRPr="00CB17DF">
        <w:rPr>
          <w:lang w:eastAsia="en-US"/>
        </w:rPr>
        <w:t xml:space="preserve">.  </w:t>
      </w:r>
      <w:r w:rsidRPr="00CB17DF">
        <w:rPr>
          <w:lang w:eastAsia="en-US"/>
        </w:rPr>
        <w:t>Unfortunately opposi</w:t>
      </w:r>
      <w:r w:rsidR="00056787" w:rsidRPr="00CB17DF">
        <w:rPr>
          <w:lang w:eastAsia="en-US"/>
        </w:rPr>
        <w:t>-</w:t>
      </w:r>
    </w:p>
    <w:p w14:paraId="1903ABFF" w14:textId="77777777" w:rsidR="00624FE9" w:rsidRPr="00CB17DF" w:rsidRDefault="00624FE9">
      <w:pPr>
        <w:widowControl/>
        <w:kinsoku/>
        <w:overflowPunct/>
        <w:textAlignment w:val="auto"/>
        <w:rPr>
          <w:lang w:eastAsia="en-US"/>
        </w:rPr>
      </w:pPr>
      <w:r w:rsidRPr="00CB17DF">
        <w:rPr>
          <w:lang w:eastAsia="en-US"/>
        </w:rPr>
        <w:br w:type="page"/>
      </w:r>
    </w:p>
    <w:p w14:paraId="3CEA067E" w14:textId="77777777" w:rsidR="005F6EC2" w:rsidRPr="00CB17DF" w:rsidRDefault="005F6EC2" w:rsidP="00ED64EA">
      <w:pPr>
        <w:pStyle w:val="Textcts"/>
        <w:rPr>
          <w:lang w:eastAsia="en-US"/>
        </w:rPr>
      </w:pPr>
      <w:r w:rsidRPr="00CB17DF">
        <w:rPr>
          <w:lang w:eastAsia="en-US"/>
        </w:rPr>
        <w:lastRenderedPageBreak/>
        <w:t>tion was stirred up by the appearance of the apostles.</w:t>
      </w:r>
      <w:r w:rsidR="00721215">
        <w:rPr>
          <w:lang w:eastAsia="en-US"/>
        </w:rPr>
        <w:t xml:space="preserve">  </w:t>
      </w:r>
      <w:r w:rsidRPr="00CB17DF">
        <w:rPr>
          <w:lang w:eastAsia="en-US"/>
        </w:rPr>
        <w:t>There was an encounter with the populace, and the</w:t>
      </w:r>
      <w:r w:rsidR="00721215">
        <w:rPr>
          <w:lang w:eastAsia="en-US"/>
        </w:rPr>
        <w:t xml:space="preserve"> </w:t>
      </w:r>
      <w:r w:rsidR="00C51FBC" w:rsidRPr="00CB17DF">
        <w:rPr>
          <w:lang w:eastAsia="en-US"/>
        </w:rPr>
        <w:t>Bābī</w:t>
      </w:r>
      <w:r w:rsidRPr="00CB17DF">
        <w:rPr>
          <w:lang w:eastAsia="en-US"/>
        </w:rPr>
        <w:t>s were defeated</w:t>
      </w:r>
      <w:r w:rsidR="00732B75" w:rsidRPr="00CB17DF">
        <w:rPr>
          <w:lang w:eastAsia="en-US"/>
        </w:rPr>
        <w:t xml:space="preserve">.  </w:t>
      </w:r>
      <w:r w:rsidRPr="00CB17DF">
        <w:rPr>
          <w:lang w:eastAsia="en-US"/>
        </w:rPr>
        <w:t xml:space="preserve">The </w:t>
      </w:r>
      <w:r w:rsidR="00C51FBC" w:rsidRPr="00CB17DF">
        <w:rPr>
          <w:lang w:eastAsia="en-US"/>
        </w:rPr>
        <w:t>Bābī</w:t>
      </w:r>
      <w:r w:rsidRPr="00CB17DF">
        <w:rPr>
          <w:lang w:eastAsia="en-US"/>
        </w:rPr>
        <w:t>s, however, went on</w:t>
      </w:r>
      <w:r w:rsidR="00721215">
        <w:rPr>
          <w:lang w:eastAsia="en-US"/>
        </w:rPr>
        <w:t xml:space="preserve"> </w:t>
      </w:r>
      <w:r w:rsidRPr="00CB17DF">
        <w:rPr>
          <w:lang w:eastAsia="en-US"/>
        </w:rPr>
        <w:t>steadily till they arrived at Badasht, much perturbed</w:t>
      </w:r>
      <w:r w:rsidR="00721215">
        <w:rPr>
          <w:lang w:eastAsia="en-US"/>
        </w:rPr>
        <w:t xml:space="preserve"> </w:t>
      </w:r>
      <w:r w:rsidRPr="00CB17DF">
        <w:rPr>
          <w:lang w:eastAsia="en-US"/>
        </w:rPr>
        <w:t xml:space="preserve">by the inauspicious news of the death of </w:t>
      </w:r>
      <w:r w:rsidR="00B82151" w:rsidRPr="00CB17DF">
        <w:rPr>
          <w:lang w:eastAsia="en-US"/>
        </w:rPr>
        <w:t>Muḥammad</w:t>
      </w:r>
      <w:r w:rsidR="00721215">
        <w:rPr>
          <w:lang w:eastAsia="en-US"/>
        </w:rPr>
        <w:t xml:space="preserve"> </w:t>
      </w:r>
      <w:r w:rsidRPr="00CB17DF">
        <w:rPr>
          <w:lang w:eastAsia="en-US"/>
        </w:rPr>
        <w:t>Shah, 4th September 1848</w:t>
      </w:r>
      <w:r w:rsidR="00732B75" w:rsidRPr="00CB17DF">
        <w:rPr>
          <w:lang w:eastAsia="en-US"/>
        </w:rPr>
        <w:t xml:space="preserve">.  </w:t>
      </w:r>
      <w:r w:rsidRPr="00CB17DF">
        <w:rPr>
          <w:lang w:eastAsia="en-US"/>
        </w:rPr>
        <w:t>We are told that</w:t>
      </w:r>
      <w:r w:rsidR="00721215">
        <w:rPr>
          <w:lang w:eastAsia="en-US"/>
        </w:rPr>
        <w:t xml:space="preserve"> </w:t>
      </w:r>
      <w:r w:rsidRPr="00CB17DF">
        <w:rPr>
          <w:lang w:eastAsia="en-US"/>
        </w:rPr>
        <w:t xml:space="preserve">the </w:t>
      </w:r>
      <w:r w:rsidR="002E0A0D" w:rsidRPr="00CB17DF">
        <w:rPr>
          <w:lang w:eastAsia="en-US"/>
        </w:rPr>
        <w:t>‘</w:t>
      </w:r>
      <w:r w:rsidRPr="00CB17DF">
        <w:rPr>
          <w:lang w:eastAsia="en-US"/>
        </w:rPr>
        <w:t>Gate</w:t>
      </w:r>
      <w:r w:rsidR="00732B75" w:rsidRPr="00CB17DF">
        <w:rPr>
          <w:lang w:eastAsia="en-US"/>
        </w:rPr>
        <w:t>’</w:t>
      </w:r>
      <w:r w:rsidRPr="00CB17DF">
        <w:rPr>
          <w:lang w:eastAsia="en-US"/>
        </w:rPr>
        <w:t>s Gate</w:t>
      </w:r>
      <w:r w:rsidR="00732B75" w:rsidRPr="00CB17DF">
        <w:rPr>
          <w:lang w:eastAsia="en-US"/>
        </w:rPr>
        <w:t>’</w:t>
      </w:r>
      <w:r w:rsidRPr="00CB17DF">
        <w:rPr>
          <w:lang w:eastAsia="en-US"/>
        </w:rPr>
        <w:t xml:space="preserve"> had already foretold this event,</w:t>
      </w:r>
      <w:r w:rsidR="00ED64EA">
        <w:rPr>
          <w:rStyle w:val="FootnoteReference"/>
          <w:lang w:eastAsia="en-US"/>
        </w:rPr>
        <w:footnoteReference w:id="96"/>
      </w:r>
      <w:r w:rsidR="00721215">
        <w:rPr>
          <w:lang w:eastAsia="en-US"/>
        </w:rPr>
        <w:t xml:space="preserve"> </w:t>
      </w:r>
      <w:r w:rsidRPr="00CB17DF">
        <w:rPr>
          <w:lang w:eastAsia="en-US"/>
        </w:rPr>
        <w:t xml:space="preserve">which involved increased harshness in the treatment of the </w:t>
      </w:r>
      <w:r w:rsidR="00C51FBC" w:rsidRPr="00CB17DF">
        <w:rPr>
          <w:lang w:eastAsia="en-US"/>
        </w:rPr>
        <w:t>Bāb</w:t>
      </w:r>
      <w:r w:rsidR="00732B75" w:rsidRPr="00CB17DF">
        <w:rPr>
          <w:lang w:eastAsia="en-US"/>
        </w:rPr>
        <w:t xml:space="preserve">.  </w:t>
      </w:r>
      <w:r w:rsidRPr="00CB17DF">
        <w:rPr>
          <w:lang w:eastAsia="en-US"/>
        </w:rPr>
        <w:t>We cannot greatly wonder that,</w:t>
      </w:r>
      <w:r w:rsidR="00721215">
        <w:rPr>
          <w:lang w:eastAsia="en-US"/>
        </w:rPr>
        <w:t xml:space="preserve"> </w:t>
      </w:r>
      <w:r w:rsidRPr="00CB17DF">
        <w:rPr>
          <w:lang w:eastAsia="en-US"/>
        </w:rPr>
        <w:t xml:space="preserve">according to the </w:t>
      </w:r>
      <w:r w:rsidR="00C51FBC" w:rsidRPr="00CB17DF">
        <w:rPr>
          <w:lang w:eastAsia="en-US"/>
        </w:rPr>
        <w:t>Bābī</w:t>
      </w:r>
      <w:r w:rsidRPr="00CB17DF">
        <w:rPr>
          <w:lang w:eastAsia="en-US"/>
        </w:rPr>
        <w:t xml:space="preserve">s, </w:t>
      </w:r>
      <w:r w:rsidR="00B82151" w:rsidRPr="00CB17DF">
        <w:rPr>
          <w:lang w:eastAsia="en-US"/>
        </w:rPr>
        <w:t>Muḥammad</w:t>
      </w:r>
      <w:r w:rsidRPr="00CB17DF">
        <w:rPr>
          <w:lang w:eastAsia="en-US"/>
        </w:rPr>
        <w:t xml:space="preserve"> Shah</w:t>
      </w:r>
      <w:r w:rsidR="00732B75" w:rsidRPr="00CB17DF">
        <w:rPr>
          <w:lang w:eastAsia="en-US"/>
        </w:rPr>
        <w:t>’</w:t>
      </w:r>
      <w:r w:rsidRPr="00CB17DF">
        <w:rPr>
          <w:lang w:eastAsia="en-US"/>
        </w:rPr>
        <w:t>s journey</w:t>
      </w:r>
      <w:r w:rsidR="00721215">
        <w:rPr>
          <w:lang w:eastAsia="en-US"/>
        </w:rPr>
        <w:t xml:space="preserve"> </w:t>
      </w:r>
      <w:r w:rsidRPr="00CB17DF">
        <w:rPr>
          <w:lang w:eastAsia="en-US"/>
        </w:rPr>
        <w:t>was to the infernal regions.</w:t>
      </w:r>
    </w:p>
    <w:p w14:paraId="7907D3BB" w14:textId="77777777" w:rsidR="005F6EC2" w:rsidRPr="00CB17DF" w:rsidRDefault="005F6EC2" w:rsidP="00721215">
      <w:pPr>
        <w:pStyle w:val="Text"/>
        <w:rPr>
          <w:lang w:eastAsia="en-US"/>
        </w:rPr>
      </w:pPr>
      <w:r w:rsidRPr="00CB17DF">
        <w:rPr>
          <w:lang w:eastAsia="en-US"/>
        </w:rPr>
        <w:t>Another consequence of the Shah</w:t>
      </w:r>
      <w:r w:rsidR="00732B75" w:rsidRPr="00CB17DF">
        <w:rPr>
          <w:lang w:eastAsia="en-US"/>
        </w:rPr>
        <w:t>’</w:t>
      </w:r>
      <w:r w:rsidRPr="00CB17DF">
        <w:rPr>
          <w:lang w:eastAsia="en-US"/>
        </w:rPr>
        <w:t>s death was</w:t>
      </w:r>
      <w:r w:rsidR="00721215">
        <w:rPr>
          <w:lang w:eastAsia="en-US"/>
        </w:rPr>
        <w:t xml:space="preserve"> </w:t>
      </w:r>
      <w:r w:rsidRPr="00CB17DF">
        <w:rPr>
          <w:lang w:eastAsia="en-US"/>
        </w:rPr>
        <w:t>the calling of the Council of Badasht</w:t>
      </w:r>
      <w:r w:rsidR="00732B75" w:rsidRPr="00CB17DF">
        <w:rPr>
          <w:lang w:eastAsia="en-US"/>
        </w:rPr>
        <w:t xml:space="preserve">.  </w:t>
      </w:r>
      <w:r w:rsidRPr="00CB17DF">
        <w:rPr>
          <w:lang w:eastAsia="en-US"/>
        </w:rPr>
        <w:t>It has</w:t>
      </w:r>
      <w:r w:rsidR="00721215">
        <w:rPr>
          <w:lang w:eastAsia="en-US"/>
        </w:rPr>
        <w:t xml:space="preserve"> </w:t>
      </w:r>
      <w:r w:rsidRPr="00CB17DF">
        <w:rPr>
          <w:lang w:eastAsia="en-US"/>
        </w:rPr>
        <w:t>been suggested that the true cause of the summoning of that assembly was anxiety for the Bāb, and</w:t>
      </w:r>
      <w:r w:rsidR="00721215">
        <w:rPr>
          <w:lang w:eastAsia="en-US"/>
        </w:rPr>
        <w:t xml:space="preserve"> </w:t>
      </w:r>
      <w:r w:rsidRPr="00CB17DF">
        <w:rPr>
          <w:lang w:eastAsia="en-US"/>
        </w:rPr>
        <w:t>a desire to carry him off to a place of safety</w:t>
      </w:r>
      <w:r w:rsidR="00732B75" w:rsidRPr="00CB17DF">
        <w:rPr>
          <w:lang w:eastAsia="en-US"/>
        </w:rPr>
        <w:t xml:space="preserve">.  </w:t>
      </w:r>
      <w:r w:rsidRPr="00CB17DF">
        <w:rPr>
          <w:lang w:eastAsia="en-US"/>
        </w:rPr>
        <w:t>But</w:t>
      </w:r>
      <w:r w:rsidR="00721215">
        <w:rPr>
          <w:lang w:eastAsia="en-US"/>
        </w:rPr>
        <w:t xml:space="preserve"> </w:t>
      </w:r>
      <w:r w:rsidRPr="00CB17DF">
        <w:rPr>
          <w:lang w:eastAsia="en-US"/>
        </w:rPr>
        <w:t>the more accepted view—that the subject before</w:t>
      </w:r>
      <w:r w:rsidR="00721215">
        <w:rPr>
          <w:lang w:eastAsia="en-US"/>
        </w:rPr>
        <w:t xml:space="preserve"> </w:t>
      </w:r>
      <w:r w:rsidRPr="00CB17DF">
        <w:rPr>
          <w:lang w:eastAsia="en-US"/>
        </w:rPr>
        <w:t xml:space="preserve">the Council was the relation of the </w:t>
      </w:r>
      <w:r w:rsidR="00C51FBC" w:rsidRPr="00CB17DF">
        <w:rPr>
          <w:lang w:eastAsia="en-US"/>
        </w:rPr>
        <w:t>Bābī</w:t>
      </w:r>
      <w:r w:rsidRPr="00CB17DF">
        <w:rPr>
          <w:lang w:eastAsia="en-US"/>
        </w:rPr>
        <w:t>s to the</w:t>
      </w:r>
      <w:r w:rsidR="00721215">
        <w:rPr>
          <w:lang w:eastAsia="en-US"/>
        </w:rPr>
        <w:t xml:space="preserve"> </w:t>
      </w:r>
      <w:r w:rsidRPr="00CB17DF">
        <w:rPr>
          <w:lang w:eastAsia="en-US"/>
        </w:rPr>
        <w:t>Islamic laws—is also the more probable</w:t>
      </w:r>
      <w:r w:rsidR="00732B75" w:rsidRPr="00CB17DF">
        <w:rPr>
          <w:lang w:eastAsia="en-US"/>
        </w:rPr>
        <w:t xml:space="preserve">.  </w:t>
      </w:r>
      <w:r w:rsidRPr="00CB17DF">
        <w:rPr>
          <w:lang w:eastAsia="en-US"/>
        </w:rPr>
        <w:t>The</w:t>
      </w:r>
      <w:r w:rsidR="00721215">
        <w:rPr>
          <w:lang w:eastAsia="en-US"/>
        </w:rPr>
        <w:t xml:space="preserve"> </w:t>
      </w:r>
      <w:r w:rsidRPr="00CB17DF">
        <w:rPr>
          <w:lang w:eastAsia="en-US"/>
        </w:rPr>
        <w:t>abrogation of those laws is expressly taught by</w:t>
      </w:r>
      <w:r w:rsidR="00721215">
        <w:rPr>
          <w:lang w:eastAsia="en-US"/>
        </w:rPr>
        <w:t xml:space="preserve"> </w:t>
      </w:r>
      <w:r w:rsidR="009E6EEC" w:rsidRPr="00CB17DF">
        <w:rPr>
          <w:lang w:eastAsia="en-US"/>
        </w:rPr>
        <w:t>Ḳurratu’l</w:t>
      </w:r>
      <w:r w:rsidRPr="00CB17DF">
        <w:rPr>
          <w:lang w:eastAsia="en-US"/>
        </w:rPr>
        <w:t xml:space="preserve"> </w:t>
      </w:r>
      <w:r w:rsidR="00732B75" w:rsidRPr="00CB17DF">
        <w:rPr>
          <w:lang w:eastAsia="en-US"/>
        </w:rPr>
        <w:t>‘</w:t>
      </w:r>
      <w:r w:rsidRPr="00CB17DF">
        <w:rPr>
          <w:lang w:eastAsia="en-US"/>
        </w:rPr>
        <w:t>Ayn, according to Mirza Jani.</w:t>
      </w:r>
    </w:p>
    <w:p w14:paraId="3C52A378" w14:textId="77777777" w:rsidR="005F6EC2" w:rsidRPr="00CB17DF" w:rsidRDefault="005F6EC2" w:rsidP="00721215">
      <w:pPr>
        <w:pStyle w:val="Text"/>
        <w:rPr>
          <w:lang w:eastAsia="en-US"/>
        </w:rPr>
      </w:pPr>
      <w:r w:rsidRPr="00CB17DF">
        <w:rPr>
          <w:lang w:eastAsia="en-US"/>
        </w:rPr>
        <w:t xml:space="preserve">How many </w:t>
      </w:r>
      <w:r w:rsidR="00C51FBC" w:rsidRPr="00CB17DF">
        <w:rPr>
          <w:lang w:eastAsia="en-US"/>
        </w:rPr>
        <w:t>Bābī</w:t>
      </w:r>
      <w:r w:rsidRPr="00CB17DF">
        <w:rPr>
          <w:lang w:eastAsia="en-US"/>
        </w:rPr>
        <w:t>s took part in the Meeting?</w:t>
      </w:r>
      <w:r w:rsidR="00721215">
        <w:rPr>
          <w:lang w:eastAsia="en-US"/>
        </w:rPr>
        <w:t xml:space="preserve">  </w:t>
      </w:r>
      <w:r w:rsidRPr="00CB17DF">
        <w:rPr>
          <w:lang w:eastAsia="en-US"/>
        </w:rPr>
        <w:t xml:space="preserve">That depends on whether the ordinary </w:t>
      </w:r>
      <w:r w:rsidR="00C51FBC" w:rsidRPr="00CB17DF">
        <w:rPr>
          <w:lang w:eastAsia="en-US"/>
        </w:rPr>
        <w:t>Bābī</w:t>
      </w:r>
      <w:r w:rsidRPr="00CB17DF">
        <w:rPr>
          <w:lang w:eastAsia="en-US"/>
        </w:rPr>
        <w:t>s were</w:t>
      </w:r>
      <w:r w:rsidR="00721215">
        <w:rPr>
          <w:lang w:eastAsia="en-US"/>
        </w:rPr>
        <w:t xml:space="preserve"> </w:t>
      </w:r>
      <w:r w:rsidRPr="00CB17DF">
        <w:rPr>
          <w:lang w:eastAsia="en-US"/>
        </w:rPr>
        <w:t>welcomed to the Meeting or only the leaders</w:t>
      </w:r>
      <w:r w:rsidR="00732B75" w:rsidRPr="00CB17DF">
        <w:rPr>
          <w:lang w:eastAsia="en-US"/>
        </w:rPr>
        <w:t xml:space="preserve">.  </w:t>
      </w:r>
      <w:r w:rsidRPr="00CB17DF">
        <w:rPr>
          <w:lang w:eastAsia="en-US"/>
        </w:rPr>
        <w:t>If</w:t>
      </w:r>
      <w:r w:rsidR="00721215">
        <w:rPr>
          <w:lang w:eastAsia="en-US"/>
        </w:rPr>
        <w:t xml:space="preserve"> </w:t>
      </w:r>
      <w:r w:rsidRPr="00CB17DF">
        <w:rPr>
          <w:lang w:eastAsia="en-US"/>
        </w:rPr>
        <w:t xml:space="preserve">the former were admitted, the number of </w:t>
      </w:r>
      <w:r w:rsidR="00C51FBC" w:rsidRPr="00CB17DF">
        <w:rPr>
          <w:lang w:eastAsia="en-US"/>
        </w:rPr>
        <w:t>Bābī</w:t>
      </w:r>
      <w:r w:rsidRPr="00CB17DF">
        <w:rPr>
          <w:lang w:eastAsia="en-US"/>
        </w:rPr>
        <w:t>s</w:t>
      </w:r>
      <w:r w:rsidR="00721215">
        <w:rPr>
          <w:lang w:eastAsia="en-US"/>
        </w:rPr>
        <w:t xml:space="preserve"> </w:t>
      </w:r>
      <w:r w:rsidRPr="00CB17DF">
        <w:rPr>
          <w:lang w:eastAsia="en-US"/>
        </w:rPr>
        <w:t xml:space="preserve">must have been considerable, for the </w:t>
      </w:r>
      <w:r w:rsidR="002E0A0D" w:rsidRPr="00CB17DF">
        <w:rPr>
          <w:lang w:eastAsia="en-US"/>
        </w:rPr>
        <w:t>‘</w:t>
      </w:r>
      <w:r w:rsidRPr="00CB17DF">
        <w:rPr>
          <w:lang w:eastAsia="en-US"/>
        </w:rPr>
        <w:t>Gate</w:t>
      </w:r>
      <w:r w:rsidR="00732B75" w:rsidRPr="00CB17DF">
        <w:rPr>
          <w:lang w:eastAsia="en-US"/>
        </w:rPr>
        <w:t>’</w:t>
      </w:r>
      <w:r w:rsidRPr="00CB17DF">
        <w:rPr>
          <w:lang w:eastAsia="en-US"/>
        </w:rPr>
        <w:t>s</w:t>
      </w:r>
      <w:r w:rsidR="00721215">
        <w:rPr>
          <w:lang w:eastAsia="en-US"/>
        </w:rPr>
        <w:t xml:space="preserve"> </w:t>
      </w:r>
      <w:r w:rsidRPr="00CB17DF">
        <w:rPr>
          <w:lang w:eastAsia="en-US"/>
        </w:rPr>
        <w:t>Gate</w:t>
      </w:r>
      <w:r w:rsidR="00732B75" w:rsidRPr="00CB17DF">
        <w:rPr>
          <w:lang w:eastAsia="en-US"/>
        </w:rPr>
        <w:t>’</w:t>
      </w:r>
      <w:r w:rsidRPr="00CB17DF">
        <w:rPr>
          <w:lang w:eastAsia="en-US"/>
        </w:rPr>
        <w:t xml:space="preserve"> is said to have gathered a band of 230</w:t>
      </w:r>
      <w:r w:rsidR="00721215">
        <w:rPr>
          <w:lang w:eastAsia="en-US"/>
        </w:rPr>
        <w:t xml:space="preserve"> </w:t>
      </w:r>
      <w:r w:rsidRPr="00CB17DF">
        <w:rPr>
          <w:lang w:eastAsia="en-US"/>
        </w:rPr>
        <w:t xml:space="preserve">men, and </w:t>
      </w:r>
      <w:r w:rsidR="00D85F19" w:rsidRPr="00CB17DF">
        <w:rPr>
          <w:lang w:eastAsia="en-US"/>
        </w:rPr>
        <w:t>Ḳuddus</w:t>
      </w:r>
      <w:r w:rsidRPr="00CB17DF">
        <w:rPr>
          <w:lang w:eastAsia="en-US"/>
        </w:rPr>
        <w:t xml:space="preserve"> a band of 300, many of them</w:t>
      </w:r>
      <w:r w:rsidR="00721215">
        <w:rPr>
          <w:lang w:eastAsia="en-US"/>
        </w:rPr>
        <w:t xml:space="preserve"> </w:t>
      </w:r>
      <w:r w:rsidRPr="00CB17DF">
        <w:rPr>
          <w:lang w:eastAsia="en-US"/>
        </w:rPr>
        <w:t>men of wealth and position, and yet ready to give</w:t>
      </w:r>
    </w:p>
    <w:p w14:paraId="49561A12" w14:textId="77777777" w:rsidR="00624FE9" w:rsidRPr="00CB17DF" w:rsidRDefault="00624FE9">
      <w:pPr>
        <w:widowControl/>
        <w:kinsoku/>
        <w:overflowPunct/>
        <w:textAlignment w:val="auto"/>
        <w:rPr>
          <w:lang w:eastAsia="en-US"/>
        </w:rPr>
      </w:pPr>
      <w:r w:rsidRPr="00CB17DF">
        <w:rPr>
          <w:lang w:eastAsia="en-US"/>
        </w:rPr>
        <w:br w:type="page"/>
      </w:r>
    </w:p>
    <w:p w14:paraId="0732F876" w14:textId="77777777" w:rsidR="005F6EC2" w:rsidRPr="00CB17DF" w:rsidRDefault="005F6EC2" w:rsidP="00721215">
      <w:pPr>
        <w:pStyle w:val="Textcts"/>
        <w:rPr>
          <w:lang w:eastAsia="en-US"/>
        </w:rPr>
      </w:pPr>
      <w:r w:rsidRPr="00CB17DF">
        <w:rPr>
          <w:lang w:eastAsia="en-US"/>
        </w:rPr>
        <w:lastRenderedPageBreak/>
        <w:t>the supreme proof of their absolute sincerity.</w:t>
      </w:r>
      <w:r w:rsidR="00721215">
        <w:rPr>
          <w:lang w:eastAsia="en-US"/>
        </w:rPr>
        <w:t xml:space="preserve">  </w:t>
      </w:r>
      <w:r w:rsidRPr="00CB17DF">
        <w:rPr>
          <w:lang w:eastAsia="en-US"/>
        </w:rPr>
        <w:t>The notice at the end of Mirza Jani</w:t>
      </w:r>
      <w:r w:rsidR="00732B75" w:rsidRPr="00CB17DF">
        <w:rPr>
          <w:lang w:eastAsia="en-US"/>
        </w:rPr>
        <w:t>’</w:t>
      </w:r>
      <w:r w:rsidRPr="00CB17DF">
        <w:rPr>
          <w:lang w:eastAsia="en-US"/>
        </w:rPr>
        <w:t>s account,</w:t>
      </w:r>
      <w:r w:rsidR="00721215">
        <w:rPr>
          <w:lang w:eastAsia="en-US"/>
        </w:rPr>
        <w:t xml:space="preserve"> </w:t>
      </w:r>
      <w:r w:rsidRPr="00CB17DF">
        <w:rPr>
          <w:lang w:eastAsia="en-US"/>
        </w:rPr>
        <w:t>which glances at the antinomian tendencies of</w:t>
      </w:r>
      <w:r w:rsidR="00721215">
        <w:rPr>
          <w:lang w:eastAsia="en-US"/>
        </w:rPr>
        <w:t xml:space="preserve"> </w:t>
      </w:r>
      <w:r w:rsidRPr="00CB17DF">
        <w:rPr>
          <w:lang w:eastAsia="en-US"/>
        </w:rPr>
        <w:t>some who attended the Meeting, seems to be in</w:t>
      </w:r>
      <w:r w:rsidR="00721215">
        <w:rPr>
          <w:lang w:eastAsia="en-US"/>
        </w:rPr>
        <w:t xml:space="preserve"> </w:t>
      </w:r>
      <w:r w:rsidRPr="00CB17DF">
        <w:rPr>
          <w:lang w:eastAsia="en-US"/>
        </w:rPr>
        <w:t>favour of a large estimate</w:t>
      </w:r>
      <w:r w:rsidR="00732B75" w:rsidRPr="00CB17DF">
        <w:rPr>
          <w:lang w:eastAsia="en-US"/>
        </w:rPr>
        <w:t xml:space="preserve">.  </w:t>
      </w:r>
      <w:r w:rsidRPr="00CB17DF">
        <w:rPr>
          <w:lang w:eastAsia="en-US"/>
        </w:rPr>
        <w:t>Elsewhere Mirza</w:t>
      </w:r>
      <w:r w:rsidR="00721215">
        <w:rPr>
          <w:lang w:eastAsia="en-US"/>
        </w:rPr>
        <w:t xml:space="preserve"> </w:t>
      </w:r>
      <w:r w:rsidRPr="00CB17DF">
        <w:rPr>
          <w:lang w:eastAsia="en-US"/>
        </w:rPr>
        <w:t xml:space="preserve">Jani speaks of the </w:t>
      </w:r>
      <w:r w:rsidR="00732B75" w:rsidRPr="00CB17DF">
        <w:rPr>
          <w:lang w:eastAsia="en-US"/>
        </w:rPr>
        <w:t>‘</w:t>
      </w:r>
      <w:r w:rsidRPr="00CB17DF">
        <w:rPr>
          <w:lang w:eastAsia="en-US"/>
        </w:rPr>
        <w:t>troubles of Badasht</w:t>
      </w:r>
      <w:r w:rsidR="004C2F52">
        <w:rPr>
          <w:lang w:eastAsia="en-US"/>
        </w:rPr>
        <w:t>’,</w:t>
      </w:r>
      <w:r w:rsidRPr="00CB17DF">
        <w:rPr>
          <w:lang w:eastAsia="en-US"/>
        </w:rPr>
        <w:t xml:space="preserve"> at which</w:t>
      </w:r>
      <w:r w:rsidR="00721215">
        <w:rPr>
          <w:lang w:eastAsia="en-US"/>
        </w:rPr>
        <w:t xml:space="preserve"> </w:t>
      </w:r>
      <w:r w:rsidRPr="00CB17DF">
        <w:rPr>
          <w:lang w:eastAsia="en-US"/>
        </w:rPr>
        <w:t>the gallant Ri</w:t>
      </w:r>
      <w:r w:rsidR="00624FE9" w:rsidRPr="00CB17DF">
        <w:rPr>
          <w:lang w:eastAsia="en-US"/>
        </w:rPr>
        <w:t>ẓ</w:t>
      </w:r>
      <w:r w:rsidRPr="00CB17DF">
        <w:rPr>
          <w:lang w:eastAsia="en-US"/>
        </w:rPr>
        <w:t xml:space="preserve">a Khan performed </w:t>
      </w:r>
      <w:r w:rsidR="00732B75" w:rsidRPr="00CB17DF">
        <w:rPr>
          <w:lang w:eastAsia="en-US"/>
        </w:rPr>
        <w:t>‘</w:t>
      </w:r>
      <w:r w:rsidRPr="00CB17DF">
        <w:rPr>
          <w:lang w:eastAsia="en-US"/>
        </w:rPr>
        <w:t>most valuable</w:t>
      </w:r>
      <w:r w:rsidR="00721215">
        <w:rPr>
          <w:lang w:eastAsia="en-US"/>
        </w:rPr>
        <w:t xml:space="preserve"> </w:t>
      </w:r>
      <w:r w:rsidRPr="00CB17DF">
        <w:rPr>
          <w:lang w:eastAsia="en-US"/>
        </w:rPr>
        <w:t>services</w:t>
      </w:r>
      <w:r w:rsidR="004C2F52">
        <w:rPr>
          <w:lang w:eastAsia="en-US"/>
        </w:rPr>
        <w:t>’.</w:t>
      </w:r>
      <w:r w:rsidR="00D71CB4" w:rsidRPr="00CB17DF">
        <w:rPr>
          <w:lang w:eastAsia="en-US"/>
        </w:rPr>
        <w:t xml:space="preserve">  </w:t>
      </w:r>
      <w:r w:rsidRPr="00CB17DF">
        <w:rPr>
          <w:lang w:eastAsia="en-US"/>
        </w:rPr>
        <w:t>Nothing is said, however, of the part</w:t>
      </w:r>
      <w:r w:rsidR="00721215">
        <w:rPr>
          <w:lang w:eastAsia="en-US"/>
        </w:rPr>
        <w:t xml:space="preserve"> </w:t>
      </w:r>
      <w:r w:rsidRPr="00CB17DF">
        <w:rPr>
          <w:lang w:eastAsia="en-US"/>
        </w:rPr>
        <w:t>taken in the quieting of these troubles either by</w:t>
      </w:r>
      <w:r w:rsidR="00721215">
        <w:rPr>
          <w:lang w:eastAsia="en-US"/>
        </w:rPr>
        <w:t xml:space="preserve"> </w:t>
      </w:r>
      <w:r w:rsidRPr="00CB17DF">
        <w:rPr>
          <w:lang w:eastAsia="en-US"/>
        </w:rPr>
        <w:t xml:space="preserve">the </w:t>
      </w:r>
      <w:r w:rsidR="00732B75" w:rsidRPr="00CB17DF">
        <w:rPr>
          <w:lang w:eastAsia="en-US"/>
        </w:rPr>
        <w:t>‘</w:t>
      </w:r>
      <w:r w:rsidRPr="00CB17DF">
        <w:rPr>
          <w:lang w:eastAsia="en-US"/>
        </w:rPr>
        <w:t>Gate</w:t>
      </w:r>
      <w:r w:rsidR="00732B75" w:rsidRPr="00CB17DF">
        <w:rPr>
          <w:lang w:eastAsia="en-US"/>
        </w:rPr>
        <w:t>’</w:t>
      </w:r>
      <w:r w:rsidRPr="00CB17DF">
        <w:rPr>
          <w:lang w:eastAsia="en-US"/>
        </w:rPr>
        <w:t>s Gate</w:t>
      </w:r>
      <w:r w:rsidR="00732B75" w:rsidRPr="00CB17DF">
        <w:rPr>
          <w:lang w:eastAsia="en-US"/>
        </w:rPr>
        <w:t>’</w:t>
      </w:r>
      <w:r w:rsidRPr="00CB17DF">
        <w:rPr>
          <w:lang w:eastAsia="en-US"/>
        </w:rPr>
        <w:t xml:space="preserve"> or by </w:t>
      </w:r>
      <w:r w:rsidR="00D85F19" w:rsidRPr="00CB17DF">
        <w:rPr>
          <w:lang w:eastAsia="en-US"/>
        </w:rPr>
        <w:t>Ḳuddus</w:t>
      </w:r>
      <w:r w:rsidR="00732B75" w:rsidRPr="00CB17DF">
        <w:rPr>
          <w:lang w:eastAsia="en-US"/>
        </w:rPr>
        <w:t xml:space="preserve">.  </w:t>
      </w:r>
      <w:r w:rsidRPr="00CB17DF">
        <w:rPr>
          <w:lang w:eastAsia="en-US"/>
        </w:rPr>
        <w:t>Greater troubles,</w:t>
      </w:r>
      <w:r w:rsidR="00721215">
        <w:rPr>
          <w:lang w:eastAsia="en-US"/>
        </w:rPr>
        <w:t xml:space="preserve"> </w:t>
      </w:r>
      <w:r w:rsidRPr="00CB17DF">
        <w:rPr>
          <w:lang w:eastAsia="en-US"/>
        </w:rPr>
        <w:t>however, were at hand; it is the beginning of the</w:t>
      </w:r>
      <w:r w:rsidR="00721215">
        <w:rPr>
          <w:lang w:eastAsia="en-US"/>
        </w:rPr>
        <w:t xml:space="preserve"> </w:t>
      </w:r>
      <w:r w:rsidRPr="00CB17DF">
        <w:rPr>
          <w:lang w:eastAsia="en-US"/>
        </w:rPr>
        <w:t>Mazandaran insurrection (</w:t>
      </w:r>
      <w:r w:rsidR="00DC4726" w:rsidRPr="00685A37">
        <w:rPr>
          <w:sz w:val="18"/>
          <w:szCs w:val="18"/>
        </w:rPr>
        <w:t>CE</w:t>
      </w:r>
      <w:r w:rsidR="00732B75" w:rsidRPr="00CB17DF">
        <w:rPr>
          <w:lang w:eastAsia="en-US"/>
        </w:rPr>
        <w:t xml:space="preserve"> </w:t>
      </w:r>
      <w:r w:rsidRPr="00CB17DF">
        <w:rPr>
          <w:lang w:eastAsia="en-US"/>
        </w:rPr>
        <w:t>1848</w:t>
      </w:r>
      <w:r w:rsidR="00686078">
        <w:rPr>
          <w:lang w:eastAsia="en-US"/>
        </w:rPr>
        <w:t>–</w:t>
      </w:r>
      <w:r w:rsidRPr="00CB17DF">
        <w:rPr>
          <w:lang w:eastAsia="en-US"/>
        </w:rPr>
        <w:t>1849).</w:t>
      </w:r>
    </w:p>
    <w:p w14:paraId="49728B20" w14:textId="77777777" w:rsidR="005F6EC2" w:rsidRPr="00CB17DF" w:rsidRDefault="005F6EC2" w:rsidP="00633E27">
      <w:pPr>
        <w:pStyle w:val="Text"/>
        <w:rPr>
          <w:lang w:eastAsia="en-US"/>
        </w:rPr>
      </w:pPr>
      <w:r w:rsidRPr="00CB17DF">
        <w:rPr>
          <w:lang w:eastAsia="en-US"/>
        </w:rPr>
        <w:t>The place of most interest in this exciting</w:t>
      </w:r>
      <w:r w:rsidR="00721215">
        <w:rPr>
          <w:lang w:eastAsia="en-US"/>
        </w:rPr>
        <w:t xml:space="preserve"> </w:t>
      </w:r>
      <w:r w:rsidRPr="00CB17DF">
        <w:rPr>
          <w:lang w:eastAsia="en-US"/>
        </w:rPr>
        <w:t>episode is the fortified tomb of Sheykh Tabarsi,</w:t>
      </w:r>
      <w:r w:rsidR="00721215">
        <w:rPr>
          <w:lang w:eastAsia="en-US"/>
        </w:rPr>
        <w:t xml:space="preserve"> </w:t>
      </w:r>
      <w:r w:rsidRPr="00CB17DF">
        <w:rPr>
          <w:lang w:eastAsia="en-US"/>
        </w:rPr>
        <w:t>twelve or fourteen miles south of Barfurush</w:t>
      </w:r>
      <w:r w:rsidR="00732B75" w:rsidRPr="00CB17DF">
        <w:rPr>
          <w:lang w:eastAsia="en-US"/>
        </w:rPr>
        <w:t xml:space="preserve">.  </w:t>
      </w:r>
      <w:r w:rsidRPr="00CB17DF">
        <w:rPr>
          <w:lang w:eastAsia="en-US"/>
        </w:rPr>
        <w:t>The</w:t>
      </w:r>
      <w:r w:rsidR="00721215">
        <w:rPr>
          <w:lang w:eastAsia="en-US"/>
        </w:rPr>
        <w:t xml:space="preserve"> </w:t>
      </w:r>
      <w:r w:rsidR="00C51FBC" w:rsidRPr="00CB17DF">
        <w:rPr>
          <w:lang w:eastAsia="en-US"/>
        </w:rPr>
        <w:t>Bābī</w:t>
      </w:r>
      <w:r w:rsidRPr="00CB17DF">
        <w:rPr>
          <w:lang w:eastAsia="en-US"/>
        </w:rPr>
        <w:t xml:space="preserve">s under the </w:t>
      </w:r>
      <w:r w:rsidR="00732B75" w:rsidRPr="00CB17DF">
        <w:rPr>
          <w:lang w:eastAsia="en-US"/>
        </w:rPr>
        <w:t>‘</w:t>
      </w:r>
      <w:r w:rsidRPr="00CB17DF">
        <w:rPr>
          <w:lang w:eastAsia="en-US"/>
        </w:rPr>
        <w:t>Gate</w:t>
      </w:r>
      <w:r w:rsidR="00732B75" w:rsidRPr="00CB17DF">
        <w:rPr>
          <w:lang w:eastAsia="en-US"/>
        </w:rPr>
        <w:t>’</w:t>
      </w:r>
      <w:r w:rsidRPr="00CB17DF">
        <w:rPr>
          <w:lang w:eastAsia="en-US"/>
        </w:rPr>
        <w:t>s Gate</w:t>
      </w:r>
      <w:r w:rsidR="00732B75" w:rsidRPr="00CB17DF">
        <w:rPr>
          <w:lang w:eastAsia="en-US"/>
        </w:rPr>
        <w:t>’</w:t>
      </w:r>
      <w:r w:rsidRPr="00CB17DF">
        <w:rPr>
          <w:lang w:eastAsia="en-US"/>
        </w:rPr>
        <w:t xml:space="preserve"> made this their</w:t>
      </w:r>
      <w:r w:rsidR="00721215">
        <w:rPr>
          <w:lang w:eastAsia="en-US"/>
        </w:rPr>
        <w:t xml:space="preserve"> </w:t>
      </w:r>
      <w:r w:rsidRPr="00CB17DF">
        <w:rPr>
          <w:lang w:eastAsia="en-US"/>
        </w:rPr>
        <w:t>headquarters, and we have abundant information,</w:t>
      </w:r>
      <w:r w:rsidR="00721215">
        <w:rPr>
          <w:lang w:eastAsia="en-US"/>
        </w:rPr>
        <w:t xml:space="preserve"> </w:t>
      </w:r>
      <w:r w:rsidRPr="00CB17DF">
        <w:rPr>
          <w:lang w:eastAsia="en-US"/>
        </w:rPr>
        <w:t>both Bābite and Muslim, respecting their doings.</w:t>
      </w:r>
      <w:r w:rsidR="00721215">
        <w:rPr>
          <w:lang w:eastAsia="en-US"/>
        </w:rPr>
        <w:t xml:space="preserve">  </w:t>
      </w:r>
      <w:r w:rsidRPr="00CB17DF">
        <w:rPr>
          <w:lang w:eastAsia="en-US"/>
        </w:rPr>
        <w:t xml:space="preserve">The </w:t>
      </w:r>
      <w:r w:rsidR="00732B75" w:rsidRPr="00CB17DF">
        <w:rPr>
          <w:lang w:eastAsia="en-US"/>
        </w:rPr>
        <w:t>‘</w:t>
      </w:r>
      <w:r w:rsidRPr="00CB17DF">
        <w:rPr>
          <w:lang w:eastAsia="en-US"/>
        </w:rPr>
        <w:t>Gate</w:t>
      </w:r>
      <w:r w:rsidR="00732B75" w:rsidRPr="00CB17DF">
        <w:rPr>
          <w:lang w:eastAsia="en-US"/>
        </w:rPr>
        <w:t>’</w:t>
      </w:r>
      <w:r w:rsidRPr="00CB17DF">
        <w:rPr>
          <w:lang w:eastAsia="en-US"/>
        </w:rPr>
        <w:t>s Gate</w:t>
      </w:r>
      <w:r w:rsidR="00732B75" w:rsidRPr="00CB17DF">
        <w:rPr>
          <w:lang w:eastAsia="en-US"/>
        </w:rPr>
        <w:t>’</w:t>
      </w:r>
      <w:r w:rsidRPr="00CB17DF">
        <w:rPr>
          <w:lang w:eastAsia="en-US"/>
        </w:rPr>
        <w:t xml:space="preserve"> preached to them every day,</w:t>
      </w:r>
      <w:r w:rsidR="00721215">
        <w:rPr>
          <w:lang w:eastAsia="en-US"/>
        </w:rPr>
        <w:t xml:space="preserve"> </w:t>
      </w:r>
      <w:r w:rsidRPr="00CB17DF">
        <w:rPr>
          <w:lang w:eastAsia="en-US"/>
        </w:rPr>
        <w:t>and warned them that their only safety lay in</w:t>
      </w:r>
      <w:r w:rsidR="00721215">
        <w:rPr>
          <w:lang w:eastAsia="en-US"/>
        </w:rPr>
        <w:t xml:space="preserve"> </w:t>
      </w:r>
      <w:r w:rsidRPr="00CB17DF">
        <w:rPr>
          <w:lang w:eastAsia="en-US"/>
        </w:rPr>
        <w:t>detachment from the world</w:t>
      </w:r>
      <w:r w:rsidR="00732B75" w:rsidRPr="00CB17DF">
        <w:rPr>
          <w:lang w:eastAsia="en-US"/>
        </w:rPr>
        <w:t xml:space="preserve">.  </w:t>
      </w:r>
      <w:r w:rsidRPr="00CB17DF">
        <w:rPr>
          <w:lang w:eastAsia="en-US"/>
        </w:rPr>
        <w:t>He also (probably</w:t>
      </w:r>
      <w:r w:rsidR="00721215">
        <w:rPr>
          <w:lang w:eastAsia="en-US"/>
        </w:rPr>
        <w:t xml:space="preserve"> </w:t>
      </w:r>
      <w:r w:rsidRPr="00CB17DF">
        <w:rPr>
          <w:lang w:eastAsia="en-US"/>
        </w:rPr>
        <w:t xml:space="preserve">as </w:t>
      </w:r>
      <w:r w:rsidRPr="009B3D8C">
        <w:rPr>
          <w:i/>
          <w:iCs/>
          <w:lang w:eastAsia="en-US"/>
        </w:rPr>
        <w:t>Bāb</w:t>
      </w:r>
      <w:r w:rsidRPr="00CB17DF">
        <w:rPr>
          <w:lang w:eastAsia="en-US"/>
        </w:rPr>
        <w:t xml:space="preserve">, </w:t>
      </w:r>
      <w:r w:rsidR="00732B75"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having assumed the rank</w:t>
      </w:r>
      <w:r w:rsidR="00721215">
        <w:rPr>
          <w:lang w:eastAsia="en-US"/>
        </w:rPr>
        <w:t xml:space="preserve"> </w:t>
      </w:r>
      <w:r w:rsidRPr="00CB17DF">
        <w:rPr>
          <w:lang w:eastAsia="en-US"/>
        </w:rPr>
        <w:t xml:space="preserve">of </w:t>
      </w:r>
      <w:r w:rsidRPr="00CB17DF">
        <w:rPr>
          <w:i/>
          <w:iCs/>
          <w:lang w:eastAsia="en-US"/>
        </w:rPr>
        <w:t>Nu</w:t>
      </w:r>
      <w:r w:rsidR="00624FE9" w:rsidRPr="00CB17DF">
        <w:rPr>
          <w:i/>
          <w:iCs/>
          <w:lang w:eastAsia="en-US"/>
        </w:rPr>
        <w:t>ḳṭ</w:t>
      </w:r>
      <w:r w:rsidRPr="00CB17DF">
        <w:rPr>
          <w:i/>
          <w:iCs/>
          <w:lang w:eastAsia="en-US"/>
        </w:rPr>
        <w:t>a</w:t>
      </w:r>
      <w:r w:rsidRPr="00CB17DF">
        <w:rPr>
          <w:lang w:eastAsia="en-US"/>
        </w:rPr>
        <w:t>, Point) conferred new names (those of</w:t>
      </w:r>
      <w:r w:rsidR="00721215">
        <w:rPr>
          <w:lang w:eastAsia="en-US"/>
        </w:rPr>
        <w:t xml:space="preserve"> </w:t>
      </w:r>
      <w:r w:rsidRPr="00CB17DF">
        <w:rPr>
          <w:lang w:eastAsia="en-US"/>
        </w:rPr>
        <w:t>prophets and saints) on the worthiest of the</w:t>
      </w:r>
      <w:r w:rsidR="00721215">
        <w:rPr>
          <w:lang w:eastAsia="en-US"/>
        </w:rPr>
        <w:t xml:space="preserve"> </w:t>
      </w:r>
      <w:r w:rsidR="00C51FBC" w:rsidRPr="00CB17DF">
        <w:rPr>
          <w:lang w:eastAsia="en-US"/>
        </w:rPr>
        <w:t>Bābī</w:t>
      </w:r>
      <w:r w:rsidRPr="00CB17DF">
        <w:rPr>
          <w:lang w:eastAsia="en-US"/>
        </w:rPr>
        <w:t>s,</w:t>
      </w:r>
      <w:r w:rsidR="00633E27">
        <w:rPr>
          <w:rStyle w:val="FootnoteReference"/>
          <w:lang w:eastAsia="en-US"/>
        </w:rPr>
        <w:footnoteReference w:id="97"/>
      </w:r>
      <w:r w:rsidRPr="00CB17DF">
        <w:rPr>
          <w:lang w:eastAsia="en-US"/>
        </w:rPr>
        <w:t xml:space="preserve"> which suggests that this Hero of God had</w:t>
      </w:r>
      <w:r w:rsidR="00721215">
        <w:rPr>
          <w:lang w:eastAsia="en-US"/>
        </w:rPr>
        <w:t xml:space="preserve"> </w:t>
      </w:r>
      <w:r w:rsidRPr="00CB17DF">
        <w:rPr>
          <w:lang w:eastAsia="en-US"/>
        </w:rPr>
        <w:t>felt his way to the doctrine of the equality of the</w:t>
      </w:r>
      <w:r w:rsidR="00721215">
        <w:rPr>
          <w:lang w:eastAsia="en-US"/>
        </w:rPr>
        <w:t xml:space="preserve"> </w:t>
      </w:r>
      <w:r w:rsidRPr="00CB17DF">
        <w:rPr>
          <w:lang w:eastAsia="en-US"/>
        </w:rPr>
        <w:t>saints in the Divine Bosom</w:t>
      </w:r>
      <w:r w:rsidR="00732B75" w:rsidRPr="00CB17DF">
        <w:rPr>
          <w:lang w:eastAsia="en-US"/>
        </w:rPr>
        <w:t xml:space="preserve">.  </w:t>
      </w:r>
      <w:r w:rsidRPr="00CB17DF">
        <w:rPr>
          <w:lang w:eastAsia="en-US"/>
        </w:rPr>
        <w:t>Of course, this great</w:t>
      </w:r>
      <w:r w:rsidR="00721215">
        <w:rPr>
          <w:lang w:eastAsia="en-US"/>
        </w:rPr>
        <w:t xml:space="preserve"> </w:t>
      </w:r>
      <w:r w:rsidRPr="00CB17DF">
        <w:rPr>
          <w:lang w:eastAsia="en-US"/>
        </w:rPr>
        <w:t>truth was very liable to misconstruction, just as</w:t>
      </w:r>
      <w:r w:rsidR="00721215">
        <w:rPr>
          <w:lang w:eastAsia="en-US"/>
        </w:rPr>
        <w:t xml:space="preserve"> </w:t>
      </w:r>
      <w:r w:rsidRPr="00CB17DF">
        <w:rPr>
          <w:lang w:eastAsia="en-US"/>
        </w:rPr>
        <w:t>much as when the having all things in common</w:t>
      </w:r>
    </w:p>
    <w:p w14:paraId="4A5036AC" w14:textId="77777777" w:rsidR="00624FE9" w:rsidRPr="00CB17DF" w:rsidRDefault="00624FE9">
      <w:pPr>
        <w:widowControl/>
        <w:kinsoku/>
        <w:overflowPunct/>
        <w:textAlignment w:val="auto"/>
        <w:rPr>
          <w:lang w:eastAsia="en-US"/>
        </w:rPr>
      </w:pPr>
      <w:r w:rsidRPr="00CB17DF">
        <w:rPr>
          <w:lang w:eastAsia="en-US"/>
        </w:rPr>
        <w:br w:type="page"/>
      </w:r>
    </w:p>
    <w:p w14:paraId="024E3B7B" w14:textId="77777777" w:rsidR="005F6EC2" w:rsidRPr="00CB17DF" w:rsidRDefault="005F6EC2" w:rsidP="0078575F">
      <w:pPr>
        <w:pStyle w:val="Textcts"/>
        <w:rPr>
          <w:lang w:eastAsia="en-US"/>
        </w:rPr>
      </w:pPr>
      <w:r w:rsidRPr="00CB17DF">
        <w:rPr>
          <w:lang w:eastAsia="en-US"/>
        </w:rPr>
        <w:lastRenderedPageBreak/>
        <w:t>was perverted into the most objectionable kind of</w:t>
      </w:r>
      <w:r w:rsidR="00721215">
        <w:rPr>
          <w:lang w:eastAsia="en-US"/>
        </w:rPr>
        <w:t xml:space="preserve"> </w:t>
      </w:r>
      <w:r w:rsidRPr="00CB17DF">
        <w:rPr>
          <w:lang w:eastAsia="en-US"/>
        </w:rPr>
        <w:t>communism.</w:t>
      </w:r>
      <w:r w:rsidR="0078575F">
        <w:rPr>
          <w:rStyle w:val="FootnoteReference"/>
          <w:lang w:eastAsia="en-US"/>
        </w:rPr>
        <w:footnoteReference w:id="98"/>
      </w:r>
      <w:r w:rsidRPr="00CB17DF">
        <w:rPr>
          <w:lang w:eastAsia="en-US"/>
        </w:rPr>
        <w:t xml:space="preserve">  </w:t>
      </w:r>
      <w:r w:rsidR="002E0A0D" w:rsidRPr="00CB17DF">
        <w:rPr>
          <w:lang w:eastAsia="en-US"/>
        </w:rPr>
        <w:t>‘</w:t>
      </w:r>
      <w:r w:rsidRPr="00CB17DF">
        <w:rPr>
          <w:lang w:eastAsia="en-US"/>
        </w:rPr>
        <w:t>Thus,</w:t>
      </w:r>
      <w:r w:rsidR="00732B75" w:rsidRPr="00CB17DF">
        <w:rPr>
          <w:lang w:eastAsia="en-US"/>
        </w:rPr>
        <w:t>’</w:t>
      </w:r>
      <w:r w:rsidRPr="00CB17DF">
        <w:rPr>
          <w:lang w:eastAsia="en-US"/>
        </w:rPr>
        <w:t xml:space="preserve"> the moralist remarks, </w:t>
      </w:r>
      <w:r w:rsidR="002E0A0D" w:rsidRPr="00CB17DF">
        <w:rPr>
          <w:lang w:eastAsia="en-US"/>
        </w:rPr>
        <w:t>‘</w:t>
      </w:r>
      <w:r w:rsidRPr="00CB17DF">
        <w:rPr>
          <w:lang w:eastAsia="en-US"/>
        </w:rPr>
        <w:t>did</w:t>
      </w:r>
      <w:r w:rsidR="00721215">
        <w:rPr>
          <w:lang w:eastAsia="en-US"/>
        </w:rPr>
        <w:t xml:space="preserve"> </w:t>
      </w:r>
      <w:r w:rsidRPr="00CB17DF">
        <w:rPr>
          <w:lang w:eastAsia="en-US"/>
        </w:rPr>
        <w:t>they live happily together in content and gladness,</w:t>
      </w:r>
      <w:r w:rsidR="00721215">
        <w:rPr>
          <w:lang w:eastAsia="en-US"/>
        </w:rPr>
        <w:t xml:space="preserve"> </w:t>
      </w:r>
      <w:r w:rsidRPr="00CB17DF">
        <w:rPr>
          <w:lang w:eastAsia="en-US"/>
        </w:rPr>
        <w:t>free from all grief and care, as though resignation</w:t>
      </w:r>
      <w:r w:rsidR="00721215">
        <w:rPr>
          <w:lang w:eastAsia="en-US"/>
        </w:rPr>
        <w:t xml:space="preserve"> </w:t>
      </w:r>
      <w:r w:rsidRPr="00CB17DF">
        <w:rPr>
          <w:lang w:eastAsia="en-US"/>
        </w:rPr>
        <w:t>and contentment formed a part of their very</w:t>
      </w:r>
      <w:r w:rsidR="00721215">
        <w:rPr>
          <w:lang w:eastAsia="en-US"/>
        </w:rPr>
        <w:t xml:space="preserve"> </w:t>
      </w:r>
      <w:r w:rsidRPr="00CB17DF">
        <w:rPr>
          <w:lang w:eastAsia="en-US"/>
        </w:rPr>
        <w:t>nature.</w:t>
      </w:r>
      <w:r w:rsidR="00732B75" w:rsidRPr="00CB17DF">
        <w:rPr>
          <w:lang w:eastAsia="en-US"/>
        </w:rPr>
        <w:t>’</w:t>
      </w:r>
    </w:p>
    <w:p w14:paraId="0E4C8CBE" w14:textId="77777777" w:rsidR="005F6EC2" w:rsidRPr="00CB17DF" w:rsidRDefault="005F6EC2" w:rsidP="00721215">
      <w:pPr>
        <w:pStyle w:val="Text"/>
        <w:rPr>
          <w:lang w:eastAsia="en-US"/>
        </w:rPr>
      </w:pPr>
      <w:r w:rsidRPr="00CB17DF">
        <w:rPr>
          <w:lang w:eastAsia="en-US"/>
        </w:rPr>
        <w:t>Of course, the new names were given with a</w:t>
      </w:r>
      <w:r w:rsidR="00721215">
        <w:rPr>
          <w:lang w:eastAsia="en-US"/>
        </w:rPr>
        <w:t xml:space="preserve"> </w:t>
      </w:r>
      <w:r w:rsidRPr="00CB17DF">
        <w:rPr>
          <w:lang w:eastAsia="en-US"/>
        </w:rPr>
        <w:t>full consciousness of the inwardness of names.</w:t>
      </w:r>
      <w:r w:rsidR="00721215">
        <w:rPr>
          <w:lang w:eastAsia="en-US"/>
        </w:rPr>
        <w:t xml:space="preserve">  </w:t>
      </w:r>
      <w:r w:rsidRPr="00CB17DF">
        <w:rPr>
          <w:lang w:eastAsia="en-US"/>
        </w:rPr>
        <w:t>There was a spirit behind each new name; the</w:t>
      </w:r>
      <w:r w:rsidR="00721215">
        <w:rPr>
          <w:lang w:eastAsia="en-US"/>
        </w:rPr>
        <w:t xml:space="preserve"> </w:t>
      </w:r>
      <w:r w:rsidRPr="00CB17DF">
        <w:rPr>
          <w:lang w:eastAsia="en-US"/>
        </w:rPr>
        <w:t>revival of a name by a divine representative meant</w:t>
      </w:r>
      <w:r w:rsidR="00721215">
        <w:rPr>
          <w:lang w:eastAsia="en-US"/>
        </w:rPr>
        <w:t xml:space="preserve"> </w:t>
      </w:r>
      <w:r w:rsidRPr="00CB17DF">
        <w:rPr>
          <w:lang w:eastAsia="en-US"/>
        </w:rPr>
        <w:t>the return of the spirit</w:t>
      </w:r>
      <w:r w:rsidR="00732B75" w:rsidRPr="00CB17DF">
        <w:rPr>
          <w:lang w:eastAsia="en-US"/>
        </w:rPr>
        <w:t xml:space="preserve">.  </w:t>
      </w:r>
      <w:r w:rsidRPr="00CB17DF">
        <w:rPr>
          <w:lang w:eastAsia="en-US"/>
        </w:rPr>
        <w:t xml:space="preserve">Each </w:t>
      </w:r>
      <w:r w:rsidR="00C51FBC" w:rsidRPr="00CB17DF">
        <w:rPr>
          <w:lang w:eastAsia="en-US"/>
        </w:rPr>
        <w:t>Bābī</w:t>
      </w:r>
      <w:r w:rsidRPr="00CB17DF">
        <w:rPr>
          <w:lang w:eastAsia="en-US"/>
        </w:rPr>
        <w:t xml:space="preserve"> who received</w:t>
      </w:r>
      <w:r w:rsidR="00721215">
        <w:rPr>
          <w:lang w:eastAsia="en-US"/>
        </w:rPr>
        <w:t xml:space="preserve"> </w:t>
      </w:r>
      <w:r w:rsidRPr="00CB17DF">
        <w:rPr>
          <w:lang w:eastAsia="en-US"/>
        </w:rPr>
        <w:t>the name of a prophet or an Imām knew that his</w:t>
      </w:r>
      <w:r w:rsidR="00721215">
        <w:rPr>
          <w:lang w:eastAsia="en-US"/>
        </w:rPr>
        <w:t xml:space="preserve"> </w:t>
      </w:r>
      <w:r w:rsidRPr="00CB17DF">
        <w:rPr>
          <w:lang w:eastAsia="en-US"/>
        </w:rPr>
        <w:t>life was raised to a higher plane, and that he was</w:t>
      </w:r>
      <w:r w:rsidR="00721215">
        <w:rPr>
          <w:lang w:eastAsia="en-US"/>
        </w:rPr>
        <w:t xml:space="preserve"> </w:t>
      </w:r>
      <w:r w:rsidRPr="00CB17DF">
        <w:rPr>
          <w:lang w:eastAsia="en-US"/>
        </w:rPr>
        <w:t>to restore that heavenly Being to the present age.</w:t>
      </w:r>
      <w:r w:rsidR="00721215">
        <w:rPr>
          <w:lang w:eastAsia="en-US"/>
        </w:rPr>
        <w:t xml:space="preserve">  </w:t>
      </w:r>
      <w:r w:rsidRPr="00CB17DF">
        <w:rPr>
          <w:lang w:eastAsia="en-US"/>
        </w:rPr>
        <w:t xml:space="preserve">These re-named </w:t>
      </w:r>
      <w:r w:rsidR="00C51FBC" w:rsidRPr="00CB17DF">
        <w:rPr>
          <w:lang w:eastAsia="en-US"/>
        </w:rPr>
        <w:t>Bābī</w:t>
      </w:r>
      <w:r w:rsidRPr="00CB17DF">
        <w:rPr>
          <w:lang w:eastAsia="en-US"/>
        </w:rPr>
        <w:t>s needed no other recompense</w:t>
      </w:r>
      <w:r w:rsidR="00721215">
        <w:rPr>
          <w:lang w:eastAsia="en-US"/>
        </w:rPr>
        <w:t xml:space="preserve"> </w:t>
      </w:r>
      <w:r w:rsidRPr="00CB17DF">
        <w:rPr>
          <w:lang w:eastAsia="en-US"/>
        </w:rPr>
        <w:t>than that of being used in the Cause of God.</w:t>
      </w:r>
      <w:r w:rsidR="00721215">
        <w:rPr>
          <w:lang w:eastAsia="en-US"/>
        </w:rPr>
        <w:t xml:space="preserve">  </w:t>
      </w:r>
      <w:r w:rsidRPr="00CB17DF">
        <w:rPr>
          <w:lang w:eastAsia="en-US"/>
        </w:rPr>
        <w:t>They became capable of far higher things than</w:t>
      </w:r>
      <w:r w:rsidR="00721215">
        <w:rPr>
          <w:lang w:eastAsia="en-US"/>
        </w:rPr>
        <w:t xml:space="preserve"> </w:t>
      </w:r>
      <w:r w:rsidRPr="00CB17DF">
        <w:rPr>
          <w:lang w:eastAsia="en-US"/>
        </w:rPr>
        <w:t>before, and if within a short space of time the</w:t>
      </w:r>
      <w:r w:rsidR="00721215">
        <w:rPr>
          <w:lang w:eastAsia="en-US"/>
        </w:rPr>
        <w:t xml:space="preserve"> </w:t>
      </w:r>
      <w:r w:rsidRPr="00CB17DF">
        <w:rPr>
          <w:lang w:eastAsia="en-US"/>
        </w:rPr>
        <w:t>Bāb, or his Deputy, was to conquer the whole</w:t>
      </w:r>
      <w:r w:rsidR="00721215">
        <w:rPr>
          <w:lang w:eastAsia="en-US"/>
        </w:rPr>
        <w:t xml:space="preserve"> </w:t>
      </w:r>
      <w:r w:rsidRPr="00CB17DF">
        <w:rPr>
          <w:lang w:eastAsia="en-US"/>
        </w:rPr>
        <w:t>world and bring it under the beneficent yoke of</w:t>
      </w:r>
      <w:r w:rsidR="00721215">
        <w:rPr>
          <w:lang w:eastAsia="en-US"/>
        </w:rPr>
        <w:t xml:space="preserve"> </w:t>
      </w:r>
      <w:r w:rsidRPr="00CB17DF">
        <w:rPr>
          <w:lang w:eastAsia="en-US"/>
        </w:rPr>
        <w:t>the Law of God, much miraculously heightened</w:t>
      </w:r>
      <w:r w:rsidR="00721215">
        <w:rPr>
          <w:lang w:eastAsia="en-US"/>
        </w:rPr>
        <w:t xml:space="preserve"> </w:t>
      </w:r>
      <w:r w:rsidRPr="00CB17DF">
        <w:rPr>
          <w:lang w:eastAsia="en-US"/>
        </w:rPr>
        <w:t>courage would be needed</w:t>
      </w:r>
      <w:r w:rsidR="00732B75" w:rsidRPr="00CB17DF">
        <w:rPr>
          <w:lang w:eastAsia="en-US"/>
        </w:rPr>
        <w:t xml:space="preserve">.  </w:t>
      </w:r>
      <w:r w:rsidRPr="00CB17DF">
        <w:rPr>
          <w:lang w:eastAsia="en-US"/>
        </w:rPr>
        <w:t>I am therefore able</w:t>
      </w:r>
      <w:r w:rsidR="00721215">
        <w:rPr>
          <w:lang w:eastAsia="en-US"/>
        </w:rPr>
        <w:t xml:space="preserve"> </w:t>
      </w:r>
      <w:r w:rsidRPr="00CB17DF">
        <w:rPr>
          <w:lang w:eastAsia="en-US"/>
        </w:rPr>
        <w:t>to accept the Muslim authority</w:t>
      </w:r>
      <w:r w:rsidR="00732B75" w:rsidRPr="00CB17DF">
        <w:rPr>
          <w:lang w:eastAsia="en-US"/>
        </w:rPr>
        <w:t>’</w:t>
      </w:r>
      <w:r w:rsidRPr="00CB17DF">
        <w:rPr>
          <w:lang w:eastAsia="en-US"/>
        </w:rPr>
        <w:t>s statement</w:t>
      </w:r>
      <w:r w:rsidR="00732B75" w:rsidRPr="00CB17DF">
        <w:rPr>
          <w:lang w:eastAsia="en-US"/>
        </w:rPr>
        <w:t xml:space="preserve">.  </w:t>
      </w:r>
      <w:r w:rsidRPr="00CB17DF">
        <w:rPr>
          <w:lang w:eastAsia="en-US"/>
        </w:rPr>
        <w:t>The</w:t>
      </w:r>
      <w:r w:rsidR="00721215">
        <w:rPr>
          <w:lang w:eastAsia="en-US"/>
        </w:rPr>
        <w:t xml:space="preserve"> </w:t>
      </w:r>
      <w:r w:rsidRPr="00CB17DF">
        <w:rPr>
          <w:lang w:eastAsia="en-US"/>
        </w:rPr>
        <w:t>conferring of new names was not to add fuel to</w:t>
      </w:r>
      <w:r w:rsidR="00721215">
        <w:rPr>
          <w:lang w:eastAsia="en-US"/>
        </w:rPr>
        <w:t xml:space="preserve"> </w:t>
      </w:r>
      <w:r w:rsidRPr="00CB17DF">
        <w:rPr>
          <w:lang w:eastAsia="en-US"/>
        </w:rPr>
        <w:t>human vanity, but sacramentally to heighten</w:t>
      </w:r>
      <w:r w:rsidR="00721215">
        <w:rPr>
          <w:lang w:eastAsia="en-US"/>
        </w:rPr>
        <w:t xml:space="preserve"> </w:t>
      </w:r>
      <w:r w:rsidRPr="00CB17DF">
        <w:rPr>
          <w:lang w:eastAsia="en-US"/>
        </w:rPr>
        <w:t>spiritual vitality.</w:t>
      </w:r>
    </w:p>
    <w:p w14:paraId="29C00B33" w14:textId="77777777" w:rsidR="005F6EC2" w:rsidRPr="00CB17DF" w:rsidRDefault="005F6EC2" w:rsidP="00721215">
      <w:pPr>
        <w:pStyle w:val="Text"/>
        <w:rPr>
          <w:lang w:eastAsia="en-US"/>
        </w:rPr>
      </w:pPr>
      <w:r w:rsidRPr="00CB17DF">
        <w:rPr>
          <w:lang w:eastAsia="en-US"/>
        </w:rPr>
        <w:t xml:space="preserve">Not all </w:t>
      </w:r>
      <w:r w:rsidR="00C51FBC" w:rsidRPr="00CB17DF">
        <w:rPr>
          <w:lang w:eastAsia="en-US"/>
        </w:rPr>
        <w:t>Bābī</w:t>
      </w:r>
      <w:r w:rsidRPr="00CB17DF">
        <w:rPr>
          <w:lang w:eastAsia="en-US"/>
        </w:rPr>
        <w:t>s, it is true, were capable of such</w:t>
      </w:r>
      <w:r w:rsidR="00721215">
        <w:rPr>
          <w:lang w:eastAsia="en-US"/>
        </w:rPr>
        <w:t xml:space="preserve"> </w:t>
      </w:r>
      <w:r w:rsidRPr="00CB17DF">
        <w:rPr>
          <w:lang w:eastAsia="en-US"/>
        </w:rPr>
        <w:t>insight</w:t>
      </w:r>
      <w:r w:rsidR="00732B75" w:rsidRPr="00CB17DF">
        <w:rPr>
          <w:lang w:eastAsia="en-US"/>
        </w:rPr>
        <w:t xml:space="preserve">.  </w:t>
      </w:r>
      <w:r w:rsidRPr="00CB17DF">
        <w:rPr>
          <w:lang w:eastAsia="en-US"/>
        </w:rPr>
        <w:t xml:space="preserve">From the </w:t>
      </w:r>
      <w:r w:rsidR="00C51FBC" w:rsidRPr="00CB17DF">
        <w:rPr>
          <w:lang w:eastAsia="en-US"/>
        </w:rPr>
        <w:t>Bābī</w:t>
      </w:r>
      <w:r w:rsidRPr="00CB17DF">
        <w:rPr>
          <w:lang w:eastAsia="en-US"/>
        </w:rPr>
        <w:t xml:space="preserve"> account of the night-action, ordered on his arrival at Sheykh Tabarsi</w:t>
      </w:r>
    </w:p>
    <w:p w14:paraId="477A7A85" w14:textId="77777777" w:rsidR="00C4519C" w:rsidRPr="00CB17DF" w:rsidRDefault="00C4519C">
      <w:pPr>
        <w:widowControl/>
        <w:kinsoku/>
        <w:overflowPunct/>
        <w:textAlignment w:val="auto"/>
        <w:rPr>
          <w:lang w:eastAsia="en-US"/>
        </w:rPr>
      </w:pPr>
      <w:r w:rsidRPr="00CB17DF">
        <w:rPr>
          <w:lang w:eastAsia="en-US"/>
        </w:rPr>
        <w:br w:type="page"/>
      </w:r>
    </w:p>
    <w:p w14:paraId="40BB15BC" w14:textId="77777777" w:rsidR="005F6EC2" w:rsidRPr="00CB17DF" w:rsidRDefault="005F6EC2" w:rsidP="000B111A">
      <w:pPr>
        <w:pStyle w:val="Textcts"/>
        <w:rPr>
          <w:lang w:eastAsia="en-US"/>
        </w:rPr>
      </w:pPr>
      <w:r w:rsidRPr="00CB17DF">
        <w:rPr>
          <w:lang w:eastAsia="en-US"/>
        </w:rPr>
        <w:t xml:space="preserve">by </w:t>
      </w:r>
      <w:r w:rsidR="00D85F19" w:rsidRPr="00CB17DF">
        <w:rPr>
          <w:lang w:eastAsia="en-US"/>
        </w:rPr>
        <w:t>Ḳuddus</w:t>
      </w:r>
      <w:r w:rsidRPr="00CB17DF">
        <w:rPr>
          <w:lang w:eastAsia="en-US"/>
        </w:rPr>
        <w:t xml:space="preserve">, we learn that some </w:t>
      </w:r>
      <w:r w:rsidR="00C51FBC" w:rsidRPr="00CB17DF">
        <w:rPr>
          <w:lang w:eastAsia="en-US"/>
        </w:rPr>
        <w:t>Bābī</w:t>
      </w:r>
      <w:r w:rsidRPr="00CB17DF">
        <w:rPr>
          <w:lang w:eastAsia="en-US"/>
        </w:rPr>
        <w:t>s, including</w:t>
      </w:r>
      <w:r w:rsidR="00721215">
        <w:rPr>
          <w:lang w:eastAsia="en-US"/>
        </w:rPr>
        <w:t xml:space="preserve"> </w:t>
      </w:r>
      <w:r w:rsidRPr="00CB17DF">
        <w:rPr>
          <w:lang w:eastAsia="en-US"/>
        </w:rPr>
        <w:t>those of Mazandaran, took the first opportunity</w:t>
      </w:r>
      <w:r w:rsidR="00721215">
        <w:rPr>
          <w:lang w:eastAsia="en-US"/>
        </w:rPr>
        <w:t xml:space="preserve"> </w:t>
      </w:r>
      <w:r w:rsidRPr="00CB17DF">
        <w:rPr>
          <w:lang w:eastAsia="en-US"/>
        </w:rPr>
        <w:t>of plundering the enemy</w:t>
      </w:r>
      <w:r w:rsidR="00732B75" w:rsidRPr="00CB17DF">
        <w:rPr>
          <w:lang w:eastAsia="en-US"/>
        </w:rPr>
        <w:t>’</w:t>
      </w:r>
      <w:r w:rsidRPr="00CB17DF">
        <w:rPr>
          <w:lang w:eastAsia="en-US"/>
        </w:rPr>
        <w:t>s camp</w:t>
      </w:r>
      <w:r w:rsidR="00732B75" w:rsidRPr="00CB17DF">
        <w:rPr>
          <w:lang w:eastAsia="en-US"/>
        </w:rPr>
        <w:t xml:space="preserve">.  </w:t>
      </w:r>
      <w:r w:rsidRPr="00CB17DF">
        <w:rPr>
          <w:lang w:eastAsia="en-US"/>
        </w:rPr>
        <w:t>For this, the</w:t>
      </w:r>
      <w:r w:rsidR="00721215">
        <w:rPr>
          <w:lang w:eastAsia="en-US"/>
        </w:rPr>
        <w:t xml:space="preserve"> </w:t>
      </w:r>
      <w:r w:rsidRPr="00CB17DF">
        <w:rPr>
          <w:lang w:eastAsia="en-US"/>
        </w:rPr>
        <w:t>Deputy reproved them, but they persisted, and</w:t>
      </w:r>
      <w:r w:rsidR="00721215">
        <w:rPr>
          <w:lang w:eastAsia="en-US"/>
        </w:rPr>
        <w:t xml:space="preserve"> </w:t>
      </w:r>
      <w:r w:rsidRPr="00CB17DF">
        <w:rPr>
          <w:lang w:eastAsia="en-US"/>
        </w:rPr>
        <w:t>the whole army was punished (as we are told) by</w:t>
      </w:r>
      <w:r w:rsidR="00721215">
        <w:rPr>
          <w:lang w:eastAsia="en-US"/>
        </w:rPr>
        <w:t xml:space="preserve"> </w:t>
      </w:r>
      <w:r w:rsidRPr="00CB17DF">
        <w:rPr>
          <w:lang w:eastAsia="en-US"/>
        </w:rPr>
        <w:t xml:space="preserve">a wound dealt to </w:t>
      </w:r>
      <w:r w:rsidR="00D85F19" w:rsidRPr="00CB17DF">
        <w:rPr>
          <w:lang w:eastAsia="en-US"/>
        </w:rPr>
        <w:t>Ḳuddus</w:t>
      </w:r>
      <w:r w:rsidRPr="00CB17DF">
        <w:rPr>
          <w:lang w:eastAsia="en-US"/>
        </w:rPr>
        <w:t>, which shattered one</w:t>
      </w:r>
      <w:r w:rsidR="00721215">
        <w:rPr>
          <w:lang w:eastAsia="en-US"/>
        </w:rPr>
        <w:t xml:space="preserve"> </w:t>
      </w:r>
      <w:r w:rsidRPr="00CB17DF">
        <w:rPr>
          <w:lang w:eastAsia="en-US"/>
        </w:rPr>
        <w:t>side of his face.</w:t>
      </w:r>
      <w:r w:rsidR="000B111A">
        <w:rPr>
          <w:rStyle w:val="FootnoteReference"/>
          <w:lang w:eastAsia="en-US"/>
        </w:rPr>
        <w:footnoteReference w:id="99"/>
      </w:r>
      <w:r w:rsidRPr="00CB17DF">
        <w:rPr>
          <w:lang w:eastAsia="en-US"/>
        </w:rPr>
        <w:t xml:space="preserve">  It was with reference to this</w:t>
      </w:r>
      <w:r w:rsidR="00721215">
        <w:rPr>
          <w:lang w:eastAsia="en-US"/>
        </w:rPr>
        <w:t xml:space="preserve"> </w:t>
      </w:r>
      <w:r w:rsidRPr="00CB17DF">
        <w:rPr>
          <w:lang w:eastAsia="en-US"/>
        </w:rPr>
        <w:t>that the Deputy said at last to his disfigured</w:t>
      </w:r>
      <w:r w:rsidR="00721215">
        <w:rPr>
          <w:lang w:eastAsia="en-US"/>
        </w:rPr>
        <w:t xml:space="preserve"> </w:t>
      </w:r>
      <w:r w:rsidRPr="00CB17DF">
        <w:rPr>
          <w:lang w:eastAsia="en-US"/>
        </w:rPr>
        <w:t xml:space="preserve">friend, </w:t>
      </w:r>
      <w:r w:rsidR="00732B75" w:rsidRPr="00CB17DF">
        <w:rPr>
          <w:lang w:eastAsia="en-US"/>
        </w:rPr>
        <w:t>‘</w:t>
      </w:r>
      <w:r w:rsidRPr="00CB17DF">
        <w:rPr>
          <w:lang w:eastAsia="en-US"/>
        </w:rPr>
        <w:t>I can no longer bear to look upon the</w:t>
      </w:r>
      <w:r w:rsidR="00721215">
        <w:rPr>
          <w:lang w:eastAsia="en-US"/>
        </w:rPr>
        <w:t xml:space="preserve"> </w:t>
      </w:r>
      <w:r w:rsidRPr="00CB17DF">
        <w:rPr>
          <w:lang w:eastAsia="en-US"/>
        </w:rPr>
        <w:t>wound which mars your glorious visage</w:t>
      </w:r>
      <w:r w:rsidR="00732B75" w:rsidRPr="00CB17DF">
        <w:rPr>
          <w:lang w:eastAsia="en-US"/>
        </w:rPr>
        <w:t xml:space="preserve">.  </w:t>
      </w:r>
      <w:r w:rsidRPr="00CB17DF">
        <w:rPr>
          <w:lang w:eastAsia="en-US"/>
        </w:rPr>
        <w:t>Suffer</w:t>
      </w:r>
      <w:r w:rsidR="00721215">
        <w:rPr>
          <w:lang w:eastAsia="en-US"/>
        </w:rPr>
        <w:t xml:space="preserve"> </w:t>
      </w:r>
      <w:r w:rsidRPr="00CB17DF">
        <w:rPr>
          <w:lang w:eastAsia="en-US"/>
        </w:rPr>
        <w:t>me, I pray you, to lay down my life this night,</w:t>
      </w:r>
      <w:r w:rsidR="00721215">
        <w:rPr>
          <w:lang w:eastAsia="en-US"/>
        </w:rPr>
        <w:t xml:space="preserve"> </w:t>
      </w:r>
      <w:r w:rsidRPr="00CB17DF">
        <w:rPr>
          <w:lang w:eastAsia="en-US"/>
        </w:rPr>
        <w:t>that I may be delivered alike from my shame and</w:t>
      </w:r>
      <w:r w:rsidR="00721215">
        <w:rPr>
          <w:lang w:eastAsia="en-US"/>
        </w:rPr>
        <w:t xml:space="preserve"> </w:t>
      </w:r>
      <w:r w:rsidRPr="00CB17DF">
        <w:rPr>
          <w:lang w:eastAsia="en-US"/>
        </w:rPr>
        <w:t>my anxiety</w:t>
      </w:r>
      <w:r w:rsidR="00D71CB4" w:rsidRPr="00CB17DF">
        <w:rPr>
          <w:lang w:eastAsia="en-US"/>
        </w:rPr>
        <w:t xml:space="preserve">.’  </w:t>
      </w:r>
      <w:r w:rsidRPr="00CB17DF">
        <w:rPr>
          <w:lang w:eastAsia="en-US"/>
        </w:rPr>
        <w:t>So there was another night-encounter,</w:t>
      </w:r>
      <w:r w:rsidR="00721215">
        <w:rPr>
          <w:lang w:eastAsia="en-US"/>
        </w:rPr>
        <w:t xml:space="preserve"> </w:t>
      </w:r>
      <w:r w:rsidRPr="00CB17DF">
        <w:rPr>
          <w:lang w:eastAsia="en-US"/>
        </w:rPr>
        <w:t>and the Deputy knew full well that it would be</w:t>
      </w:r>
      <w:r w:rsidR="00721215">
        <w:rPr>
          <w:lang w:eastAsia="en-US"/>
        </w:rPr>
        <w:t xml:space="preserve"> </w:t>
      </w:r>
      <w:r w:rsidRPr="00CB17DF">
        <w:rPr>
          <w:lang w:eastAsia="en-US"/>
        </w:rPr>
        <w:t>his last battle</w:t>
      </w:r>
      <w:r w:rsidR="00732B75" w:rsidRPr="00CB17DF">
        <w:rPr>
          <w:lang w:eastAsia="en-US"/>
        </w:rPr>
        <w:t xml:space="preserve">.  </w:t>
      </w:r>
      <w:r w:rsidRPr="00CB17DF">
        <w:rPr>
          <w:lang w:eastAsia="en-US"/>
        </w:rPr>
        <w:t xml:space="preserve">And he </w:t>
      </w:r>
      <w:r w:rsidR="00732B75" w:rsidRPr="00CB17DF">
        <w:rPr>
          <w:lang w:eastAsia="en-US"/>
        </w:rPr>
        <w:t>‘</w:t>
      </w:r>
      <w:r w:rsidRPr="00CB17DF">
        <w:rPr>
          <w:lang w:eastAsia="en-US"/>
        </w:rPr>
        <w:t>said to one who was</w:t>
      </w:r>
      <w:r w:rsidR="00721215">
        <w:rPr>
          <w:lang w:eastAsia="en-US"/>
        </w:rPr>
        <w:t xml:space="preserve"> </w:t>
      </w:r>
      <w:r w:rsidRPr="00CB17DF">
        <w:rPr>
          <w:lang w:eastAsia="en-US"/>
        </w:rPr>
        <w:t xml:space="preserve">beside him, </w:t>
      </w:r>
      <w:r w:rsidR="00732B75" w:rsidRPr="00CB17DF">
        <w:rPr>
          <w:lang w:eastAsia="en-US"/>
        </w:rPr>
        <w:t>“</w:t>
      </w:r>
      <w:r w:rsidRPr="00CB17DF">
        <w:rPr>
          <w:lang w:eastAsia="en-US"/>
        </w:rPr>
        <w:t>Mount behind me on my horse, and</w:t>
      </w:r>
      <w:r w:rsidR="00721215">
        <w:rPr>
          <w:lang w:eastAsia="en-US"/>
        </w:rPr>
        <w:t xml:space="preserve"> </w:t>
      </w:r>
      <w:r w:rsidRPr="00CB17DF">
        <w:rPr>
          <w:lang w:eastAsia="en-US"/>
        </w:rPr>
        <w:t xml:space="preserve">when I say, </w:t>
      </w:r>
      <w:r w:rsidR="00732B75" w:rsidRPr="00CB17DF">
        <w:rPr>
          <w:lang w:eastAsia="en-US"/>
        </w:rPr>
        <w:t>‘</w:t>
      </w:r>
      <w:r w:rsidRPr="00CB17DF">
        <w:rPr>
          <w:lang w:eastAsia="en-US"/>
        </w:rPr>
        <w:t>Bear me to the Castle</w:t>
      </w:r>
      <w:r w:rsidR="004C2F52">
        <w:rPr>
          <w:lang w:eastAsia="en-US"/>
        </w:rPr>
        <w:t>’,</w:t>
      </w:r>
      <w:r w:rsidRPr="00CB17DF">
        <w:rPr>
          <w:lang w:eastAsia="en-US"/>
        </w:rPr>
        <w:t xml:space="preserve"> turn back</w:t>
      </w:r>
      <w:r w:rsidR="00721215">
        <w:rPr>
          <w:lang w:eastAsia="en-US"/>
        </w:rPr>
        <w:t xml:space="preserve"> </w:t>
      </w:r>
      <w:r w:rsidRPr="00CB17DF">
        <w:rPr>
          <w:lang w:eastAsia="en-US"/>
        </w:rPr>
        <w:t>with all speed.</w:t>
      </w:r>
      <w:r w:rsidR="00732B75" w:rsidRPr="00CB17DF">
        <w:rPr>
          <w:lang w:eastAsia="en-US"/>
        </w:rPr>
        <w:t>”</w:t>
      </w:r>
      <w:r w:rsidRPr="00CB17DF">
        <w:rPr>
          <w:lang w:eastAsia="en-US"/>
        </w:rPr>
        <w:t xml:space="preserve"> </w:t>
      </w:r>
      <w:r w:rsidR="00281AF0" w:rsidRPr="00CB17DF">
        <w:rPr>
          <w:lang w:eastAsia="en-US"/>
        </w:rPr>
        <w:t xml:space="preserve"> </w:t>
      </w:r>
      <w:r w:rsidRPr="00CB17DF">
        <w:rPr>
          <w:lang w:eastAsia="en-US"/>
        </w:rPr>
        <w:t xml:space="preserve">So now, overcome with faintness, he said, </w:t>
      </w:r>
      <w:r w:rsidR="00732B75" w:rsidRPr="00CB17DF">
        <w:rPr>
          <w:lang w:eastAsia="en-US"/>
        </w:rPr>
        <w:t>“</w:t>
      </w:r>
      <w:r w:rsidRPr="00CB17DF">
        <w:rPr>
          <w:lang w:eastAsia="en-US"/>
        </w:rPr>
        <w:t>Bear me to the Castle.</w:t>
      </w:r>
      <w:r w:rsidR="00732B75" w:rsidRPr="00CB17DF">
        <w:rPr>
          <w:lang w:eastAsia="en-US"/>
        </w:rPr>
        <w:t>”</w:t>
      </w:r>
      <w:r w:rsidRPr="00CB17DF">
        <w:rPr>
          <w:lang w:eastAsia="en-US"/>
        </w:rPr>
        <w:t xml:space="preserve"> </w:t>
      </w:r>
      <w:r w:rsidR="00281AF0" w:rsidRPr="00CB17DF">
        <w:rPr>
          <w:lang w:eastAsia="en-US"/>
        </w:rPr>
        <w:t xml:space="preserve"> </w:t>
      </w:r>
      <w:r w:rsidRPr="00CB17DF">
        <w:rPr>
          <w:lang w:eastAsia="en-US"/>
        </w:rPr>
        <w:t>Thereupon his companion turned the horse</w:t>
      </w:r>
      <w:r w:rsidR="00732B75" w:rsidRPr="00CB17DF">
        <w:rPr>
          <w:lang w:eastAsia="en-US"/>
        </w:rPr>
        <w:t>’</w:t>
      </w:r>
      <w:r w:rsidRPr="00CB17DF">
        <w:rPr>
          <w:lang w:eastAsia="en-US"/>
        </w:rPr>
        <w:t>s head, and</w:t>
      </w:r>
      <w:r w:rsidR="00721215">
        <w:rPr>
          <w:lang w:eastAsia="en-US"/>
        </w:rPr>
        <w:t xml:space="preserve"> </w:t>
      </w:r>
      <w:r w:rsidRPr="00CB17DF">
        <w:rPr>
          <w:lang w:eastAsia="en-US"/>
        </w:rPr>
        <w:t>brought him back to the entrance of the Castle;</w:t>
      </w:r>
      <w:r w:rsidR="00721215">
        <w:rPr>
          <w:lang w:eastAsia="en-US"/>
        </w:rPr>
        <w:t xml:space="preserve"> </w:t>
      </w:r>
      <w:r w:rsidRPr="00CB17DF">
        <w:rPr>
          <w:lang w:eastAsia="en-US"/>
        </w:rPr>
        <w:t>and there he straightway yielded up his spirit to</w:t>
      </w:r>
      <w:r w:rsidR="00721215">
        <w:rPr>
          <w:lang w:eastAsia="en-US"/>
        </w:rPr>
        <w:t xml:space="preserve"> </w:t>
      </w:r>
      <w:r w:rsidRPr="00CB17DF">
        <w:rPr>
          <w:lang w:eastAsia="en-US"/>
        </w:rPr>
        <w:t>the Lord and Giver of life</w:t>
      </w:r>
      <w:r w:rsidR="00D71CB4" w:rsidRPr="00CB17DF">
        <w:rPr>
          <w:lang w:eastAsia="en-US"/>
        </w:rPr>
        <w:t xml:space="preserve">.’  </w:t>
      </w:r>
      <w:r w:rsidRPr="00CB17DF">
        <w:rPr>
          <w:lang w:eastAsia="en-US"/>
        </w:rPr>
        <w:t>Frail of form, but a</w:t>
      </w:r>
      <w:r w:rsidR="00721215">
        <w:rPr>
          <w:lang w:eastAsia="en-US"/>
        </w:rPr>
        <w:t xml:space="preserve"> </w:t>
      </w:r>
      <w:r w:rsidRPr="00CB17DF">
        <w:rPr>
          <w:lang w:eastAsia="en-US"/>
        </w:rPr>
        <w:t>gallant soldier and an impassioned lover of God,</w:t>
      </w:r>
      <w:r w:rsidR="00721215">
        <w:rPr>
          <w:lang w:eastAsia="en-US"/>
        </w:rPr>
        <w:t xml:space="preserve"> </w:t>
      </w:r>
      <w:r w:rsidRPr="00CB17DF">
        <w:rPr>
          <w:lang w:eastAsia="en-US"/>
        </w:rPr>
        <w:t>he combined qualities and characteristics which</w:t>
      </w:r>
      <w:r w:rsidR="00721215">
        <w:rPr>
          <w:lang w:eastAsia="en-US"/>
        </w:rPr>
        <w:t xml:space="preserve"> </w:t>
      </w:r>
      <w:r w:rsidRPr="00CB17DF">
        <w:rPr>
          <w:lang w:eastAsia="en-US"/>
        </w:rPr>
        <w:t>even in the spiritual aristocracy of Persia are</w:t>
      </w:r>
      <w:r w:rsidR="00721215">
        <w:rPr>
          <w:lang w:eastAsia="en-US"/>
        </w:rPr>
        <w:t xml:space="preserve"> </w:t>
      </w:r>
      <w:r w:rsidRPr="00CB17DF">
        <w:rPr>
          <w:lang w:eastAsia="en-US"/>
        </w:rPr>
        <w:t>seldom found united in the same person.</w:t>
      </w:r>
    </w:p>
    <w:p w14:paraId="643DA9D5" w14:textId="77777777" w:rsidR="003A18ED" w:rsidRPr="00CB17DF" w:rsidRDefault="003A18ED">
      <w:pPr>
        <w:widowControl/>
        <w:kinsoku/>
        <w:overflowPunct/>
        <w:textAlignment w:val="auto"/>
        <w:rPr>
          <w:lang w:eastAsia="en-US"/>
        </w:rPr>
      </w:pPr>
      <w:r w:rsidRPr="00CB17DF">
        <w:rPr>
          <w:lang w:eastAsia="en-US"/>
        </w:rPr>
        <w:br w:type="page"/>
      </w:r>
    </w:p>
    <w:p w14:paraId="2CA936BC" w14:textId="77777777" w:rsidR="005F6EC2" w:rsidRPr="00685A37" w:rsidRDefault="005F6EC2" w:rsidP="00721215">
      <w:pPr>
        <w:pStyle w:val="Myhead"/>
      </w:pPr>
      <w:r w:rsidRPr="00685A37">
        <w:t>M</w:t>
      </w:r>
      <w:r w:rsidR="003A18ED" w:rsidRPr="00685A37">
        <w:t>ullā</w:t>
      </w:r>
      <w:r w:rsidRPr="00685A37">
        <w:t xml:space="preserve"> M</w:t>
      </w:r>
      <w:r w:rsidR="003A18ED" w:rsidRPr="00685A37">
        <w:t>uḥammad</w:t>
      </w:r>
      <w:r w:rsidRPr="00685A37">
        <w:t xml:space="preserve"> </w:t>
      </w:r>
      <w:r w:rsidR="00732B75" w:rsidRPr="00685A37">
        <w:t>‘</w:t>
      </w:r>
      <w:r w:rsidRPr="00685A37">
        <w:t>A</w:t>
      </w:r>
      <w:r w:rsidR="003A18ED" w:rsidRPr="00685A37">
        <w:t xml:space="preserve">li of </w:t>
      </w:r>
      <w:r w:rsidRPr="00685A37">
        <w:t>B</w:t>
      </w:r>
      <w:r w:rsidR="003A18ED" w:rsidRPr="00685A37">
        <w:t>arfuru</w:t>
      </w:r>
      <w:r w:rsidR="003A18ED" w:rsidRPr="00721215">
        <w:t>sh</w:t>
      </w:r>
      <w:r w:rsidR="00721215" w:rsidRPr="00C278E9">
        <w:rPr>
          <w:b w:val="0"/>
          <w:bCs/>
          <w:sz w:val="12"/>
          <w:szCs w:val="12"/>
          <w:lang w:eastAsia="en-US"/>
        </w:rPr>
        <w:fldChar w:fldCharType="begin"/>
      </w:r>
      <w:r w:rsidR="00721215" w:rsidRPr="00C278E9">
        <w:rPr>
          <w:b w:val="0"/>
          <w:bCs/>
          <w:sz w:val="12"/>
          <w:szCs w:val="12"/>
          <w:lang w:eastAsia="en-US"/>
        </w:rPr>
        <w:instrText xml:space="preserve"> TC  "</w:instrText>
      </w:r>
      <w:bookmarkStart w:id="148" w:name="_Toc176867133"/>
      <w:r w:rsidR="00721215" w:rsidRPr="00721215">
        <w:rPr>
          <w:b w:val="0"/>
          <w:bCs/>
          <w:sz w:val="12"/>
          <w:szCs w:val="12"/>
        </w:rPr>
        <w:instrText>Mullā Muḥammad ‘Ali of Barfurush</w:instrText>
      </w:r>
      <w:r w:rsidR="00721215" w:rsidRPr="00C278E9">
        <w:rPr>
          <w:b w:val="0"/>
          <w:bCs/>
          <w:color w:val="FFFFFF" w:themeColor="background1"/>
          <w:sz w:val="12"/>
          <w:szCs w:val="12"/>
          <w:lang w:eastAsia="en-US"/>
        </w:rPr>
        <w:instrText>..</w:instrText>
      </w:r>
      <w:r w:rsidR="00721215" w:rsidRPr="00C278E9">
        <w:rPr>
          <w:b w:val="0"/>
          <w:bCs/>
          <w:sz w:val="12"/>
          <w:szCs w:val="12"/>
          <w:lang w:eastAsia="en-US"/>
        </w:rPr>
        <w:tab/>
      </w:r>
      <w:r w:rsidR="00721215" w:rsidRPr="00C278E9">
        <w:rPr>
          <w:b w:val="0"/>
          <w:bCs/>
          <w:color w:val="FFFFFF" w:themeColor="background1"/>
          <w:sz w:val="12"/>
          <w:szCs w:val="12"/>
          <w:lang w:eastAsia="en-US"/>
        </w:rPr>
        <w:instrText>.</w:instrText>
      </w:r>
      <w:bookmarkEnd w:id="148"/>
      <w:r w:rsidR="00721215" w:rsidRPr="00C278E9">
        <w:rPr>
          <w:b w:val="0"/>
          <w:bCs/>
          <w:sz w:val="12"/>
          <w:szCs w:val="12"/>
          <w:lang w:eastAsia="en-US"/>
        </w:rPr>
        <w:instrText xml:space="preserve">" \l 4 </w:instrText>
      </w:r>
      <w:r w:rsidR="00721215" w:rsidRPr="00C278E9">
        <w:rPr>
          <w:b w:val="0"/>
          <w:bCs/>
          <w:sz w:val="12"/>
          <w:szCs w:val="12"/>
          <w:lang w:eastAsia="en-US"/>
        </w:rPr>
        <w:fldChar w:fldCharType="end"/>
      </w:r>
    </w:p>
    <w:p w14:paraId="72A5826A" w14:textId="77777777" w:rsidR="005F6EC2" w:rsidRPr="00CB17DF" w:rsidRDefault="005F6EC2" w:rsidP="00177EF4">
      <w:pPr>
        <w:pStyle w:val="Text"/>
        <w:rPr>
          <w:lang w:eastAsia="en-US"/>
        </w:rPr>
      </w:pPr>
      <w:r w:rsidRPr="00CB17DF">
        <w:rPr>
          <w:lang w:eastAsia="en-US"/>
        </w:rPr>
        <w:t>He was a man of Mazandaran, but was converted at Shiraz</w:t>
      </w:r>
      <w:r w:rsidR="00732B75" w:rsidRPr="00CB17DF">
        <w:rPr>
          <w:lang w:eastAsia="en-US"/>
        </w:rPr>
        <w:t xml:space="preserve">.  </w:t>
      </w:r>
      <w:r w:rsidRPr="00CB17DF">
        <w:rPr>
          <w:lang w:eastAsia="en-US"/>
        </w:rPr>
        <w:t>He was one of the earliest to</w:t>
      </w:r>
      <w:r w:rsidR="00721215">
        <w:rPr>
          <w:lang w:eastAsia="en-US"/>
        </w:rPr>
        <w:t xml:space="preserve"> </w:t>
      </w:r>
      <w:r w:rsidRPr="00CB17DF">
        <w:rPr>
          <w:lang w:eastAsia="en-US"/>
        </w:rPr>
        <w:t>cast in his lot with God</w:t>
      </w:r>
      <w:r w:rsidR="00732B75" w:rsidRPr="00CB17DF">
        <w:rPr>
          <w:lang w:eastAsia="en-US"/>
        </w:rPr>
        <w:t>’</w:t>
      </w:r>
      <w:r w:rsidRPr="00CB17DF">
        <w:rPr>
          <w:lang w:eastAsia="en-US"/>
        </w:rPr>
        <w:t>s prophet</w:t>
      </w:r>
      <w:r w:rsidR="00732B75" w:rsidRPr="00CB17DF">
        <w:rPr>
          <w:lang w:eastAsia="en-US"/>
        </w:rPr>
        <w:t xml:space="preserve">.  </w:t>
      </w:r>
      <w:r w:rsidRPr="00CB17DF">
        <w:rPr>
          <w:lang w:eastAsia="en-US"/>
        </w:rPr>
        <w:t>No sooner</w:t>
      </w:r>
      <w:r w:rsidR="00721215">
        <w:rPr>
          <w:lang w:eastAsia="en-US"/>
        </w:rPr>
        <w:t xml:space="preserve"> </w:t>
      </w:r>
      <w:r w:rsidRPr="00CB17DF">
        <w:rPr>
          <w:lang w:eastAsia="en-US"/>
        </w:rPr>
        <w:t>had he beheld and conversed with the Bāb,</w:t>
      </w:r>
      <w:r w:rsidR="00721215">
        <w:rPr>
          <w:lang w:eastAsia="en-US"/>
        </w:rPr>
        <w:t xml:space="preserve"> </w:t>
      </w:r>
      <w:r w:rsidRPr="00CB17DF">
        <w:rPr>
          <w:lang w:eastAsia="en-US"/>
        </w:rPr>
        <w:t xml:space="preserve">than, </w:t>
      </w:r>
      <w:r w:rsidR="00732B75" w:rsidRPr="00CB17DF">
        <w:rPr>
          <w:lang w:eastAsia="en-US"/>
        </w:rPr>
        <w:t>‘</w:t>
      </w:r>
      <w:r w:rsidRPr="00CB17DF">
        <w:rPr>
          <w:lang w:eastAsia="en-US"/>
        </w:rPr>
        <w:t>because of the purity of his heart, he at</w:t>
      </w:r>
      <w:r w:rsidR="00721215">
        <w:rPr>
          <w:lang w:eastAsia="en-US"/>
        </w:rPr>
        <w:t xml:space="preserve"> </w:t>
      </w:r>
      <w:r w:rsidRPr="00CB17DF">
        <w:rPr>
          <w:lang w:eastAsia="en-US"/>
        </w:rPr>
        <w:t>once believed without seeking further sign or</w:t>
      </w:r>
      <w:r w:rsidR="00721215">
        <w:rPr>
          <w:lang w:eastAsia="en-US"/>
        </w:rPr>
        <w:t xml:space="preserve"> </w:t>
      </w:r>
      <w:r w:rsidRPr="00CB17DF">
        <w:rPr>
          <w:lang w:eastAsia="en-US"/>
        </w:rPr>
        <w:t>proof.</w:t>
      </w:r>
      <w:r w:rsidR="00732B75" w:rsidRPr="00CB17DF">
        <w:rPr>
          <w:lang w:eastAsia="en-US"/>
        </w:rPr>
        <w:t>’</w:t>
      </w:r>
      <w:r w:rsidR="00177EF4">
        <w:rPr>
          <w:rStyle w:val="FootnoteReference"/>
          <w:lang w:eastAsia="en-US"/>
        </w:rPr>
        <w:footnoteReference w:id="100"/>
      </w:r>
      <w:r w:rsidRPr="00CB17DF">
        <w:rPr>
          <w:lang w:eastAsia="en-US"/>
        </w:rPr>
        <w:t xml:space="preserve">  After the Council of Badasht he received</w:t>
      </w:r>
      <w:r w:rsidR="00721215">
        <w:rPr>
          <w:lang w:eastAsia="en-US"/>
        </w:rPr>
        <w:t xml:space="preserve"> </w:t>
      </w:r>
      <w:r w:rsidRPr="00CB17DF">
        <w:rPr>
          <w:lang w:eastAsia="en-US"/>
        </w:rPr>
        <w:t xml:space="preserve">among the </w:t>
      </w:r>
      <w:r w:rsidR="00C51FBC" w:rsidRPr="00CB17DF">
        <w:rPr>
          <w:lang w:eastAsia="en-US"/>
        </w:rPr>
        <w:t>Bābī</w:t>
      </w:r>
      <w:r w:rsidRPr="00CB17DF">
        <w:rPr>
          <w:lang w:eastAsia="en-US"/>
        </w:rPr>
        <w:t>s the title of Jenāb-i-</w:t>
      </w:r>
      <w:r w:rsidR="00D85F19" w:rsidRPr="00CB17DF">
        <w:rPr>
          <w:lang w:eastAsia="en-US"/>
        </w:rPr>
        <w:t>Ḳuddus</w:t>
      </w:r>
      <w:r w:rsidRPr="00CB17DF">
        <w:rPr>
          <w:lang w:eastAsia="en-US"/>
        </w:rPr>
        <w:t xml:space="preserve">, </w:t>
      </w:r>
      <w:r w:rsidR="00B82151" w:rsidRPr="00CB17DF">
        <w:rPr>
          <w:i/>
          <w:iCs/>
          <w:lang w:eastAsia="en-US"/>
        </w:rPr>
        <w:t>i.e.</w:t>
      </w:r>
      <w:r w:rsidR="00721215">
        <w:rPr>
          <w:i/>
          <w:iCs/>
          <w:lang w:eastAsia="en-US"/>
        </w:rPr>
        <w:t xml:space="preserve"> </w:t>
      </w:r>
      <w:r w:rsidR="00732B75" w:rsidRPr="00CB17DF">
        <w:rPr>
          <w:lang w:eastAsia="en-US"/>
        </w:rPr>
        <w:t>‘</w:t>
      </w:r>
      <w:r w:rsidRPr="00CB17DF">
        <w:rPr>
          <w:lang w:eastAsia="en-US"/>
        </w:rPr>
        <w:t>His Highness the Sacred</w:t>
      </w:r>
      <w:r w:rsidR="004C2F52">
        <w:rPr>
          <w:lang w:eastAsia="en-US"/>
        </w:rPr>
        <w:t>’,</w:t>
      </w:r>
      <w:r w:rsidRPr="00CB17DF">
        <w:rPr>
          <w:lang w:eastAsia="en-US"/>
        </w:rPr>
        <w:t xml:space="preserve"> by which it was</w:t>
      </w:r>
      <w:r w:rsidR="00721215">
        <w:rPr>
          <w:lang w:eastAsia="en-US"/>
        </w:rPr>
        <w:t xml:space="preserve"> </w:t>
      </w:r>
      <w:r w:rsidRPr="00CB17DF">
        <w:rPr>
          <w:lang w:eastAsia="en-US"/>
        </w:rPr>
        <w:t>meant that he was, for this age, what the sacred</w:t>
      </w:r>
      <w:r w:rsidR="00721215">
        <w:rPr>
          <w:lang w:eastAsia="en-US"/>
        </w:rPr>
        <w:t xml:space="preserve"> </w:t>
      </w:r>
      <w:r w:rsidRPr="00CB17DF">
        <w:rPr>
          <w:lang w:eastAsia="en-US"/>
        </w:rPr>
        <w:t xml:space="preserve">prophet </w:t>
      </w:r>
      <w:r w:rsidR="00B82151" w:rsidRPr="00CB17DF">
        <w:rPr>
          <w:lang w:eastAsia="en-US"/>
        </w:rPr>
        <w:t>Muḥammad</w:t>
      </w:r>
      <w:r w:rsidRPr="00CB17DF">
        <w:rPr>
          <w:lang w:eastAsia="en-US"/>
        </w:rPr>
        <w:t xml:space="preserve"> was to an earlier age, or,</w:t>
      </w:r>
      <w:r w:rsidR="00721215">
        <w:rPr>
          <w:lang w:eastAsia="en-US"/>
        </w:rPr>
        <w:t xml:space="preserve"> </w:t>
      </w:r>
      <w:r w:rsidRPr="00CB17DF">
        <w:rPr>
          <w:lang w:eastAsia="en-US"/>
        </w:rPr>
        <w:t>speaking loosely, that holy prophet</w:t>
      </w:r>
      <w:r w:rsidR="00732B75" w:rsidRPr="00CB17DF">
        <w:rPr>
          <w:lang w:eastAsia="en-US"/>
        </w:rPr>
        <w:t>’</w:t>
      </w:r>
      <w:r w:rsidRPr="00CB17DF">
        <w:rPr>
          <w:lang w:eastAsia="en-US"/>
        </w:rPr>
        <w:t xml:space="preserve">s </w:t>
      </w:r>
      <w:r w:rsidR="00732B75" w:rsidRPr="00CB17DF">
        <w:rPr>
          <w:lang w:eastAsia="en-US"/>
        </w:rPr>
        <w:t>‘</w:t>
      </w:r>
      <w:r w:rsidRPr="00CB17DF">
        <w:rPr>
          <w:lang w:eastAsia="en-US"/>
        </w:rPr>
        <w:t>re-incarnation</w:t>
      </w:r>
      <w:r w:rsidR="004C2F52">
        <w:rPr>
          <w:lang w:eastAsia="en-US"/>
        </w:rPr>
        <w:t>’.</w:t>
      </w:r>
      <w:r w:rsidR="00D71CB4" w:rsidRPr="00CB17DF">
        <w:rPr>
          <w:lang w:eastAsia="en-US"/>
        </w:rPr>
        <w:t xml:space="preserve">  </w:t>
      </w:r>
      <w:r w:rsidRPr="00CB17DF">
        <w:rPr>
          <w:lang w:eastAsia="en-US"/>
        </w:rPr>
        <w:t>It is interesting to learn that that heroic</w:t>
      </w:r>
      <w:r w:rsidR="00721215">
        <w:rPr>
          <w:lang w:eastAsia="en-US"/>
        </w:rPr>
        <w:t xml:space="preserve"> </w:t>
      </w:r>
      <w:r w:rsidRPr="00CB17DF">
        <w:rPr>
          <w:lang w:eastAsia="en-US"/>
        </w:rPr>
        <w:t xml:space="preserve">woman </w:t>
      </w:r>
      <w:r w:rsidR="009E6EEC" w:rsidRPr="00CB17DF">
        <w:rPr>
          <w:lang w:eastAsia="en-US"/>
        </w:rPr>
        <w:t>Ḳurratu’l</w:t>
      </w:r>
      <w:r w:rsidRPr="00CB17DF">
        <w:rPr>
          <w:lang w:eastAsia="en-US"/>
        </w:rPr>
        <w:t xml:space="preserve"> </w:t>
      </w:r>
      <w:r w:rsidR="00732B75" w:rsidRPr="00CB17DF">
        <w:rPr>
          <w:lang w:eastAsia="en-US"/>
        </w:rPr>
        <w:t>‘</w:t>
      </w:r>
      <w:r w:rsidRPr="00CB17DF">
        <w:rPr>
          <w:lang w:eastAsia="en-US"/>
        </w:rPr>
        <w:t xml:space="preserve">Ayn was regarded as the </w:t>
      </w:r>
      <w:r w:rsidR="00732B75" w:rsidRPr="00CB17DF">
        <w:rPr>
          <w:lang w:eastAsia="en-US"/>
        </w:rPr>
        <w:t>‘</w:t>
      </w:r>
      <w:r w:rsidRPr="00CB17DF">
        <w:rPr>
          <w:lang w:eastAsia="en-US"/>
        </w:rPr>
        <w:t>reincarnation</w:t>
      </w:r>
      <w:r w:rsidR="00732B75" w:rsidRPr="00CB17DF">
        <w:rPr>
          <w:lang w:eastAsia="en-US"/>
        </w:rPr>
        <w:t>’</w:t>
      </w:r>
      <w:r w:rsidRPr="00CB17DF">
        <w:rPr>
          <w:lang w:eastAsia="en-US"/>
        </w:rPr>
        <w:t xml:space="preserve"> of Fa</w:t>
      </w:r>
      <w:r w:rsidR="003A18ED" w:rsidRPr="00CB17DF">
        <w:rPr>
          <w:lang w:eastAsia="en-US"/>
        </w:rPr>
        <w:t>ṭ</w:t>
      </w:r>
      <w:r w:rsidRPr="00CB17DF">
        <w:rPr>
          <w:lang w:eastAsia="en-US"/>
        </w:rPr>
        <w:t>ima, daughter of the prophet</w:t>
      </w:r>
      <w:r w:rsidR="00721215">
        <w:rPr>
          <w:lang w:eastAsia="en-US"/>
        </w:rPr>
        <w:t xml:space="preserve"> </w:t>
      </w:r>
      <w:r w:rsidR="00B82151" w:rsidRPr="00CB17DF">
        <w:rPr>
          <w:lang w:eastAsia="en-US"/>
        </w:rPr>
        <w:t>Muḥammad</w:t>
      </w:r>
      <w:r w:rsidR="00732B75" w:rsidRPr="00CB17DF">
        <w:rPr>
          <w:lang w:eastAsia="en-US"/>
        </w:rPr>
        <w:t xml:space="preserve">.  </w:t>
      </w:r>
      <w:r w:rsidRPr="00CB17DF">
        <w:rPr>
          <w:lang w:eastAsia="en-US"/>
        </w:rPr>
        <w:t xml:space="preserve">Certainly </w:t>
      </w:r>
      <w:r w:rsidR="00D85F19" w:rsidRPr="00CB17DF">
        <w:rPr>
          <w:lang w:eastAsia="en-US"/>
        </w:rPr>
        <w:t>Ḳuddus</w:t>
      </w:r>
      <w:r w:rsidRPr="00CB17DF">
        <w:rPr>
          <w:lang w:eastAsia="en-US"/>
        </w:rPr>
        <w:t xml:space="preserve"> had enormous</w:t>
      </w:r>
      <w:r w:rsidR="00721215">
        <w:rPr>
          <w:lang w:eastAsia="en-US"/>
        </w:rPr>
        <w:t xml:space="preserve"> </w:t>
      </w:r>
      <w:r w:rsidRPr="00CB17DF">
        <w:rPr>
          <w:lang w:eastAsia="en-US"/>
        </w:rPr>
        <w:t>influence with small as well as great</w:t>
      </w:r>
      <w:r w:rsidR="00732B75" w:rsidRPr="00CB17DF">
        <w:rPr>
          <w:lang w:eastAsia="en-US"/>
        </w:rPr>
        <w:t xml:space="preserve">.  </w:t>
      </w:r>
      <w:r w:rsidRPr="00CB17DF">
        <w:rPr>
          <w:lang w:eastAsia="en-US"/>
        </w:rPr>
        <w:t>Certainly,</w:t>
      </w:r>
      <w:r w:rsidR="00721215">
        <w:rPr>
          <w:lang w:eastAsia="en-US"/>
        </w:rPr>
        <w:t xml:space="preserve"> </w:t>
      </w:r>
      <w:r w:rsidRPr="00CB17DF">
        <w:rPr>
          <w:lang w:eastAsia="en-US"/>
        </w:rPr>
        <w:t>too, both he and his greatest friend had prophetic</w:t>
      </w:r>
      <w:r w:rsidR="00721215">
        <w:rPr>
          <w:lang w:eastAsia="en-US"/>
        </w:rPr>
        <w:t xml:space="preserve"> </w:t>
      </w:r>
      <w:r w:rsidRPr="00CB17DF">
        <w:rPr>
          <w:lang w:eastAsia="en-US"/>
        </w:rPr>
        <w:t>gifts and a sense of oneness with God, which go far</w:t>
      </w:r>
      <w:r w:rsidR="00721215">
        <w:rPr>
          <w:lang w:eastAsia="en-US"/>
        </w:rPr>
        <w:t xml:space="preserve"> </w:t>
      </w:r>
      <w:r w:rsidRPr="00CB17DF">
        <w:rPr>
          <w:lang w:eastAsia="en-US"/>
        </w:rPr>
        <w:t>to excuse the extravagant form of their claims, or</w:t>
      </w:r>
      <w:r w:rsidR="00721215">
        <w:rPr>
          <w:lang w:eastAsia="en-US"/>
        </w:rPr>
        <w:t xml:space="preserve"> </w:t>
      </w:r>
      <w:r w:rsidRPr="00CB17DF">
        <w:rPr>
          <w:lang w:eastAsia="en-US"/>
        </w:rPr>
        <w:t>at least the claims of others on their behalf</w:t>
      </w:r>
      <w:r w:rsidR="00732B75" w:rsidRPr="00CB17DF">
        <w:rPr>
          <w:lang w:eastAsia="en-US"/>
        </w:rPr>
        <w:t xml:space="preserve">.  </w:t>
      </w:r>
      <w:r w:rsidRPr="00CB17DF">
        <w:rPr>
          <w:lang w:eastAsia="en-US"/>
        </w:rPr>
        <w:t>Extravagance of form, at any rate, lies on the surface</w:t>
      </w:r>
      <w:r w:rsidR="00721215">
        <w:rPr>
          <w:lang w:eastAsia="en-US"/>
        </w:rPr>
        <w:t xml:space="preserve"> </w:t>
      </w:r>
      <w:r w:rsidRPr="00CB17DF">
        <w:rPr>
          <w:lang w:eastAsia="en-US"/>
        </w:rPr>
        <w:t>of their titles</w:t>
      </w:r>
      <w:r w:rsidR="00732B75" w:rsidRPr="00CB17DF">
        <w:rPr>
          <w:lang w:eastAsia="en-US"/>
        </w:rPr>
        <w:t xml:space="preserve">.  </w:t>
      </w:r>
      <w:r w:rsidRPr="00CB17DF">
        <w:rPr>
          <w:lang w:eastAsia="en-US"/>
        </w:rPr>
        <w:t>There must be a large element of</w:t>
      </w:r>
      <w:r w:rsidR="00721215">
        <w:rPr>
          <w:lang w:eastAsia="en-US"/>
        </w:rPr>
        <w:t xml:space="preserve"> </w:t>
      </w:r>
      <w:r w:rsidRPr="00CB17DF">
        <w:rPr>
          <w:lang w:eastAsia="en-US"/>
        </w:rPr>
        <w:t xml:space="preserve">fancy when </w:t>
      </w:r>
      <w:r w:rsidR="00B82151" w:rsidRPr="00CB17DF">
        <w:rPr>
          <w:lang w:eastAsia="en-US"/>
        </w:rPr>
        <w:t>Muḥammad</w:t>
      </w:r>
      <w:r w:rsidRPr="00CB17DF">
        <w:rPr>
          <w:lang w:eastAsia="en-US"/>
        </w:rPr>
        <w:t xml:space="preserve"> </w:t>
      </w:r>
      <w:r w:rsidR="002E0A0D" w:rsidRPr="00CB17DF">
        <w:rPr>
          <w:lang w:eastAsia="en-US"/>
        </w:rPr>
        <w:t>‘</w:t>
      </w:r>
      <w:r w:rsidRPr="00CB17DF">
        <w:rPr>
          <w:lang w:eastAsia="en-US"/>
        </w:rPr>
        <w:t>Ali of Barfurush (</w:t>
      </w:r>
      <w:r w:rsidR="00B82151" w:rsidRPr="00CB17DF">
        <w:rPr>
          <w:i/>
          <w:iCs/>
          <w:lang w:eastAsia="en-US"/>
        </w:rPr>
        <w:t>i.e.</w:t>
      </w:r>
      <w:r w:rsidR="00721215">
        <w:rPr>
          <w:i/>
          <w:iCs/>
          <w:lang w:eastAsia="en-US"/>
        </w:rPr>
        <w:t xml:space="preserve"> </w:t>
      </w:r>
      <w:r w:rsidR="00D85F19" w:rsidRPr="00CB17DF">
        <w:rPr>
          <w:lang w:eastAsia="en-US"/>
        </w:rPr>
        <w:t>Ḳuddus</w:t>
      </w:r>
      <w:r w:rsidRPr="00CB17DF">
        <w:rPr>
          <w:lang w:eastAsia="en-US"/>
        </w:rPr>
        <w:t xml:space="preserve">) claims to be a </w:t>
      </w:r>
      <w:r w:rsidR="002E0A0D" w:rsidRPr="00CB17DF">
        <w:rPr>
          <w:lang w:eastAsia="en-US"/>
        </w:rPr>
        <w:t>‘</w:t>
      </w:r>
      <w:r w:rsidRPr="00CB17DF">
        <w:rPr>
          <w:lang w:eastAsia="en-US"/>
        </w:rPr>
        <w:t>return</w:t>
      </w:r>
      <w:r w:rsidR="00732B75" w:rsidRPr="00CB17DF">
        <w:rPr>
          <w:lang w:eastAsia="en-US"/>
        </w:rPr>
        <w:t>’</w:t>
      </w:r>
      <w:r w:rsidRPr="00CB17DF">
        <w:rPr>
          <w:lang w:eastAsia="en-US"/>
        </w:rPr>
        <w:t xml:space="preserve"> of the great</w:t>
      </w:r>
      <w:r w:rsidR="00721215">
        <w:rPr>
          <w:lang w:eastAsia="en-US"/>
        </w:rPr>
        <w:t xml:space="preserve"> </w:t>
      </w:r>
      <w:r w:rsidRPr="00CB17DF">
        <w:rPr>
          <w:lang w:eastAsia="en-US"/>
        </w:rPr>
        <w:t xml:space="preserve">Arabian prophet and even to be the </w:t>
      </w:r>
      <w:r w:rsidR="007734FD" w:rsidRPr="00CB17DF">
        <w:rPr>
          <w:lang w:eastAsia="en-US"/>
        </w:rPr>
        <w:t>Ḳa’im</w:t>
      </w:r>
      <w:r w:rsidRPr="00CB17DF">
        <w:rPr>
          <w:lang w:eastAsia="en-US"/>
        </w:rPr>
        <w:t xml:space="preserve"> (</w:t>
      </w:r>
      <w:r w:rsidR="00B82151" w:rsidRPr="00CB17DF">
        <w:rPr>
          <w:i/>
          <w:iCs/>
          <w:lang w:eastAsia="en-US"/>
        </w:rPr>
        <w:t>i.e.</w:t>
      </w:r>
      <w:r w:rsidR="00721215">
        <w:rPr>
          <w:i/>
          <w:iCs/>
          <w:lang w:eastAsia="en-US"/>
        </w:rPr>
        <w:t xml:space="preserve"> </w:t>
      </w:r>
      <w:r w:rsidRPr="00CB17DF">
        <w:rPr>
          <w:lang w:eastAsia="en-US"/>
        </w:rPr>
        <w:t>the Imām Mahdi), who was expected to bring in</w:t>
      </w:r>
    </w:p>
    <w:p w14:paraId="52891E95" w14:textId="77777777" w:rsidR="003A18ED" w:rsidRPr="00CB17DF" w:rsidRDefault="003A18ED">
      <w:pPr>
        <w:widowControl/>
        <w:kinsoku/>
        <w:overflowPunct/>
        <w:textAlignment w:val="auto"/>
        <w:rPr>
          <w:lang w:eastAsia="en-US"/>
        </w:rPr>
      </w:pPr>
      <w:r w:rsidRPr="00CB17DF">
        <w:rPr>
          <w:lang w:eastAsia="en-US"/>
        </w:rPr>
        <w:br w:type="page"/>
      </w:r>
    </w:p>
    <w:p w14:paraId="7167208E" w14:textId="77777777" w:rsidR="005F6EC2" w:rsidRPr="00CB17DF" w:rsidRDefault="005F6EC2" w:rsidP="001F016F">
      <w:pPr>
        <w:pStyle w:val="Textcts"/>
        <w:rPr>
          <w:lang w:eastAsia="en-US"/>
        </w:rPr>
      </w:pPr>
      <w:r w:rsidRPr="00CB17DF">
        <w:rPr>
          <w:lang w:eastAsia="en-US"/>
        </w:rPr>
        <w:t>the Kingdom of Righteousness</w:t>
      </w:r>
      <w:r w:rsidR="00732B75" w:rsidRPr="00CB17DF">
        <w:rPr>
          <w:lang w:eastAsia="en-US"/>
        </w:rPr>
        <w:t xml:space="preserve">.  </w:t>
      </w:r>
      <w:r w:rsidRPr="00CB17DF">
        <w:rPr>
          <w:lang w:eastAsia="en-US"/>
        </w:rPr>
        <w:t>There is no</w:t>
      </w:r>
      <w:r w:rsidR="00721215">
        <w:rPr>
          <w:lang w:eastAsia="en-US"/>
        </w:rPr>
        <w:t xml:space="preserve"> </w:t>
      </w:r>
      <w:r w:rsidRPr="00CB17DF">
        <w:rPr>
          <w:lang w:eastAsia="en-US"/>
        </w:rPr>
        <w:t>exaggeration, however, in saying that, together</w:t>
      </w:r>
      <w:r w:rsidR="00721215">
        <w:rPr>
          <w:lang w:eastAsia="en-US"/>
        </w:rPr>
        <w:t xml:space="preserve"> </w:t>
      </w:r>
      <w:r w:rsidRPr="00CB17DF">
        <w:rPr>
          <w:lang w:eastAsia="en-US"/>
        </w:rPr>
        <w:t xml:space="preserve">with the </w:t>
      </w:r>
      <w:r w:rsidR="00C51FBC" w:rsidRPr="00CB17DF">
        <w:rPr>
          <w:lang w:eastAsia="en-US"/>
        </w:rPr>
        <w:t>Bāb</w:t>
      </w:r>
      <w:r w:rsidRPr="00CB17DF">
        <w:rPr>
          <w:lang w:eastAsia="en-US"/>
        </w:rPr>
        <w:t xml:space="preserve">, </w:t>
      </w:r>
      <w:r w:rsidR="00D85F19" w:rsidRPr="00CB17DF">
        <w:rPr>
          <w:lang w:eastAsia="en-US"/>
        </w:rPr>
        <w:t>Ḳuddus</w:t>
      </w:r>
      <w:r w:rsidRPr="00CB17DF">
        <w:rPr>
          <w:lang w:eastAsia="en-US"/>
        </w:rPr>
        <w:t xml:space="preserve"> ranked highest (or equal</w:t>
      </w:r>
      <w:r w:rsidR="00721215">
        <w:rPr>
          <w:lang w:eastAsia="en-US"/>
        </w:rPr>
        <w:t xml:space="preserve"> </w:t>
      </w:r>
      <w:r w:rsidRPr="00CB17DF">
        <w:rPr>
          <w:lang w:eastAsia="en-US"/>
        </w:rPr>
        <w:t>to the highest) in the new community.</w:t>
      </w:r>
      <w:r w:rsidR="001F016F">
        <w:rPr>
          <w:rStyle w:val="FootnoteReference"/>
          <w:lang w:eastAsia="en-US"/>
        </w:rPr>
        <w:footnoteReference w:id="101"/>
      </w:r>
    </w:p>
    <w:p w14:paraId="1C58CD0B" w14:textId="77777777" w:rsidR="005F6EC2" w:rsidRPr="00CB17DF" w:rsidRDefault="005F6EC2" w:rsidP="00045FCD">
      <w:pPr>
        <w:pStyle w:val="Text"/>
        <w:rPr>
          <w:lang w:eastAsia="en-US"/>
        </w:rPr>
      </w:pPr>
      <w:r w:rsidRPr="00CB17DF">
        <w:rPr>
          <w:lang w:eastAsia="en-US"/>
        </w:rPr>
        <w:t xml:space="preserve">We call him here </w:t>
      </w:r>
      <w:r w:rsidR="00D85F19" w:rsidRPr="00CB17DF">
        <w:rPr>
          <w:lang w:eastAsia="en-US"/>
        </w:rPr>
        <w:t>Ḳuddus</w:t>
      </w:r>
      <w:r w:rsidRPr="00CB17DF">
        <w:rPr>
          <w:lang w:eastAsia="en-US"/>
        </w:rPr>
        <w:t xml:space="preserve">, </w:t>
      </w:r>
      <w:r w:rsidR="002E0A0D" w:rsidRPr="00CB17DF">
        <w:rPr>
          <w:i/>
          <w:iCs/>
          <w:lang w:eastAsia="en-US"/>
        </w:rPr>
        <w:t>i.e.</w:t>
      </w:r>
      <w:r w:rsidR="002E0A0D" w:rsidRPr="00CB17DF">
        <w:rPr>
          <w:lang w:eastAsia="en-US"/>
        </w:rPr>
        <w:t xml:space="preserve"> </w:t>
      </w:r>
      <w:r w:rsidRPr="00CB17DF">
        <w:rPr>
          <w:lang w:eastAsia="en-US"/>
        </w:rPr>
        <w:t>holy, sacred,</w:t>
      </w:r>
      <w:r w:rsidR="00721215">
        <w:rPr>
          <w:lang w:eastAsia="en-US"/>
        </w:rPr>
        <w:t xml:space="preserve"> </w:t>
      </w:r>
      <w:r w:rsidRPr="00CB17DF">
        <w:rPr>
          <w:lang w:eastAsia="en-US"/>
        </w:rPr>
        <w:t xml:space="preserve">because this was his </w:t>
      </w:r>
      <w:r w:rsidR="00C51FBC" w:rsidRPr="00CB17DF">
        <w:rPr>
          <w:lang w:eastAsia="en-US"/>
        </w:rPr>
        <w:t>Bābī</w:t>
      </w:r>
      <w:r w:rsidRPr="00CB17DF">
        <w:rPr>
          <w:lang w:eastAsia="en-US"/>
        </w:rPr>
        <w:t xml:space="preserve"> name, and his </w:t>
      </w:r>
      <w:r w:rsidR="00C51FBC" w:rsidRPr="00CB17DF">
        <w:rPr>
          <w:lang w:eastAsia="en-US"/>
        </w:rPr>
        <w:t>Bābī</w:t>
      </w:r>
      <w:r w:rsidR="00721215">
        <w:rPr>
          <w:lang w:eastAsia="en-US"/>
        </w:rPr>
        <w:t xml:space="preserve"> </w:t>
      </w:r>
      <w:r w:rsidRPr="00CB17DF">
        <w:rPr>
          <w:lang w:eastAsia="en-US"/>
        </w:rPr>
        <w:t>period was to him the only part of his life that</w:t>
      </w:r>
      <w:r w:rsidR="00721215">
        <w:rPr>
          <w:lang w:eastAsia="en-US"/>
        </w:rPr>
        <w:t xml:space="preserve"> </w:t>
      </w:r>
      <w:r w:rsidRPr="00CB17DF">
        <w:rPr>
          <w:lang w:eastAsia="en-US"/>
        </w:rPr>
        <w:t>was worth living</w:t>
      </w:r>
      <w:r w:rsidR="00732B75" w:rsidRPr="00CB17DF">
        <w:rPr>
          <w:lang w:eastAsia="en-US"/>
        </w:rPr>
        <w:t xml:space="preserve">.  </w:t>
      </w:r>
      <w:r w:rsidRPr="00CB17DF">
        <w:rPr>
          <w:lang w:eastAsia="en-US"/>
        </w:rPr>
        <w:t>True, in his youth, he (like</w:t>
      </w:r>
      <w:r w:rsidR="00721215">
        <w:rPr>
          <w:lang w:eastAsia="en-US"/>
        </w:rPr>
        <w:t xml:space="preserve"> </w:t>
      </w:r>
      <w:r w:rsidR="00732B75" w:rsidRPr="00CB17DF">
        <w:rPr>
          <w:lang w:eastAsia="en-US"/>
        </w:rPr>
        <w:t>‘</w:t>
      </w:r>
      <w:r w:rsidRPr="00CB17DF">
        <w:rPr>
          <w:lang w:eastAsia="en-US"/>
        </w:rPr>
        <w:t>the Deputy</w:t>
      </w:r>
      <w:r w:rsidR="00732B75" w:rsidRPr="00CB17DF">
        <w:rPr>
          <w:lang w:eastAsia="en-US"/>
        </w:rPr>
        <w:t>’</w:t>
      </w:r>
      <w:r w:rsidRPr="00CB17DF">
        <w:rPr>
          <w:lang w:eastAsia="en-US"/>
        </w:rPr>
        <w:t>) had Sheykhite instruction,</w:t>
      </w:r>
      <w:r w:rsidR="00045FCD">
        <w:rPr>
          <w:rStyle w:val="FootnoteReference"/>
          <w:lang w:eastAsia="en-US"/>
        </w:rPr>
        <w:footnoteReference w:id="102"/>
      </w:r>
      <w:r w:rsidRPr="00CB17DF">
        <w:rPr>
          <w:lang w:eastAsia="en-US"/>
        </w:rPr>
        <w:t xml:space="preserve"> but</w:t>
      </w:r>
      <w:r w:rsidR="00721215">
        <w:rPr>
          <w:lang w:eastAsia="en-US"/>
        </w:rPr>
        <w:t xml:space="preserve"> </w:t>
      </w:r>
      <w:r w:rsidRPr="00CB17DF">
        <w:rPr>
          <w:lang w:eastAsia="en-US"/>
        </w:rPr>
        <w:t>as long as he was nourished on this imperfect</w:t>
      </w:r>
      <w:r w:rsidR="00721215">
        <w:rPr>
          <w:lang w:eastAsia="en-US"/>
        </w:rPr>
        <w:t xml:space="preserve"> </w:t>
      </w:r>
      <w:r w:rsidRPr="00CB17DF">
        <w:rPr>
          <w:lang w:eastAsia="en-US"/>
        </w:rPr>
        <w:t>food, he must have had the sense of not having</w:t>
      </w:r>
      <w:r w:rsidR="00721215">
        <w:rPr>
          <w:lang w:eastAsia="en-US"/>
        </w:rPr>
        <w:t xml:space="preserve"> </w:t>
      </w:r>
      <w:r w:rsidRPr="00CB17DF">
        <w:rPr>
          <w:lang w:eastAsia="en-US"/>
        </w:rPr>
        <w:t xml:space="preserve">yet </w:t>
      </w:r>
      <w:r w:rsidR="00732B75" w:rsidRPr="00CB17DF">
        <w:rPr>
          <w:lang w:eastAsia="en-US"/>
        </w:rPr>
        <w:t>‘</w:t>
      </w:r>
      <w:r w:rsidRPr="00CB17DF">
        <w:rPr>
          <w:lang w:eastAsia="en-US"/>
        </w:rPr>
        <w:t>attained</w:t>
      </w:r>
      <w:r w:rsidR="004C2F52">
        <w:rPr>
          <w:lang w:eastAsia="en-US"/>
        </w:rPr>
        <w:t>’.</w:t>
      </w:r>
      <w:r w:rsidR="00D71CB4" w:rsidRPr="00CB17DF">
        <w:rPr>
          <w:lang w:eastAsia="en-US"/>
        </w:rPr>
        <w:t xml:space="preserve">  </w:t>
      </w:r>
      <w:r w:rsidRPr="00CB17DF">
        <w:rPr>
          <w:lang w:eastAsia="en-US"/>
        </w:rPr>
        <w:t>He was also like his colleague</w:t>
      </w:r>
      <w:r w:rsidR="00721215">
        <w:rPr>
          <w:lang w:eastAsia="en-US"/>
        </w:rPr>
        <w:t xml:space="preserve"> </w:t>
      </w:r>
      <w:r w:rsidR="00732B75" w:rsidRPr="00CB17DF">
        <w:rPr>
          <w:lang w:eastAsia="en-US"/>
        </w:rPr>
        <w:t>‘</w:t>
      </w:r>
      <w:r w:rsidRPr="00CB17DF">
        <w:rPr>
          <w:lang w:eastAsia="en-US"/>
        </w:rPr>
        <w:t>the Deputy</w:t>
      </w:r>
      <w:r w:rsidR="00732B75" w:rsidRPr="00CB17DF">
        <w:rPr>
          <w:lang w:eastAsia="en-US"/>
        </w:rPr>
        <w:t>’</w:t>
      </w:r>
      <w:r w:rsidRPr="00CB17DF">
        <w:rPr>
          <w:lang w:eastAsia="en-US"/>
        </w:rPr>
        <w:t xml:space="preserve"> in that he came to know the Bāb</w:t>
      </w:r>
      <w:r w:rsidR="00721215">
        <w:rPr>
          <w:lang w:eastAsia="en-US"/>
        </w:rPr>
        <w:t xml:space="preserve"> </w:t>
      </w:r>
      <w:r w:rsidRPr="00CB17DF">
        <w:rPr>
          <w:lang w:eastAsia="en-US"/>
        </w:rPr>
        <w:t>before the young Shirazite made his Arabian</w:t>
      </w:r>
      <w:r w:rsidR="00721215">
        <w:rPr>
          <w:lang w:eastAsia="en-US"/>
        </w:rPr>
        <w:t xml:space="preserve"> </w:t>
      </w:r>
      <w:r w:rsidRPr="00CB17DF">
        <w:rPr>
          <w:lang w:eastAsia="en-US"/>
        </w:rPr>
        <w:t xml:space="preserve">pilgrimage; indeed (according to our best information), it was he who was selected by </w:t>
      </w:r>
      <w:r w:rsidR="002E0A0D" w:rsidRPr="00CB17DF">
        <w:rPr>
          <w:lang w:eastAsia="en-US"/>
        </w:rPr>
        <w:t>‘</w:t>
      </w:r>
      <w:r w:rsidRPr="00CB17DF">
        <w:rPr>
          <w:lang w:eastAsia="en-US"/>
        </w:rPr>
        <w:t>Ali</w:t>
      </w:r>
      <w:r w:rsidR="00721215">
        <w:rPr>
          <w:lang w:eastAsia="en-US"/>
        </w:rPr>
        <w:t xml:space="preserve"> </w:t>
      </w:r>
      <w:r w:rsidR="00B82151" w:rsidRPr="00CB17DF">
        <w:rPr>
          <w:lang w:eastAsia="en-US"/>
        </w:rPr>
        <w:t>Muḥammad</w:t>
      </w:r>
      <w:r w:rsidRPr="00CB17DF">
        <w:rPr>
          <w:lang w:eastAsia="en-US"/>
        </w:rPr>
        <w:t xml:space="preserve"> to accompany him to the Arabian</w:t>
      </w:r>
      <w:r w:rsidR="00721215">
        <w:rPr>
          <w:lang w:eastAsia="en-US"/>
        </w:rPr>
        <w:t xml:space="preserve"> </w:t>
      </w:r>
      <w:r w:rsidRPr="00CB17DF">
        <w:rPr>
          <w:lang w:eastAsia="en-US"/>
        </w:rPr>
        <w:t xml:space="preserve">Holy City, the </w:t>
      </w:r>
      <w:r w:rsidR="00732B75" w:rsidRPr="00CB17DF">
        <w:rPr>
          <w:lang w:eastAsia="en-US"/>
        </w:rPr>
        <w:t>‘</w:t>
      </w:r>
      <w:r w:rsidRPr="00CB17DF">
        <w:rPr>
          <w:lang w:eastAsia="en-US"/>
        </w:rPr>
        <w:t>Gate</w:t>
      </w:r>
      <w:r w:rsidR="00732B75" w:rsidRPr="00CB17DF">
        <w:rPr>
          <w:lang w:eastAsia="en-US"/>
        </w:rPr>
        <w:t>’</w:t>
      </w:r>
      <w:r w:rsidRPr="00CB17DF">
        <w:rPr>
          <w:lang w:eastAsia="en-US"/>
        </w:rPr>
        <w:t>s Gate</w:t>
      </w:r>
      <w:r w:rsidR="004C2F52">
        <w:rPr>
          <w:lang w:eastAsia="en-US"/>
        </w:rPr>
        <w:t>’,</w:t>
      </w:r>
      <w:r w:rsidRPr="00CB17DF">
        <w:rPr>
          <w:lang w:eastAsia="en-US"/>
        </w:rPr>
        <w:t xml:space="preserve"> we may suppose,</w:t>
      </w:r>
      <w:r w:rsidR="00721215">
        <w:rPr>
          <w:lang w:eastAsia="en-US"/>
        </w:rPr>
        <w:t xml:space="preserve"> </w:t>
      </w:r>
      <w:r w:rsidRPr="00CB17DF">
        <w:rPr>
          <w:lang w:eastAsia="en-US"/>
        </w:rPr>
        <w:t>being too important as a representative of the</w:t>
      </w:r>
      <w:r w:rsidR="00721215">
        <w:rPr>
          <w:lang w:eastAsia="en-US"/>
        </w:rPr>
        <w:t xml:space="preserve"> </w:t>
      </w:r>
      <w:r w:rsidR="00732B75" w:rsidRPr="00CB17DF">
        <w:rPr>
          <w:lang w:eastAsia="en-US"/>
        </w:rPr>
        <w:t>‘</w:t>
      </w:r>
      <w:r w:rsidRPr="00CB17DF">
        <w:rPr>
          <w:lang w:eastAsia="en-US"/>
        </w:rPr>
        <w:t>Gate</w:t>
      </w:r>
      <w:r w:rsidR="00732B75" w:rsidRPr="00CB17DF">
        <w:rPr>
          <w:lang w:eastAsia="en-US"/>
        </w:rPr>
        <w:t>’</w:t>
      </w:r>
      <w:r w:rsidRPr="00CB17DF">
        <w:rPr>
          <w:lang w:eastAsia="en-US"/>
        </w:rPr>
        <w:t xml:space="preserve"> to be removed from Persia</w:t>
      </w:r>
      <w:r w:rsidR="00732B75" w:rsidRPr="00CB17DF">
        <w:rPr>
          <w:lang w:eastAsia="en-US"/>
        </w:rPr>
        <w:t xml:space="preserve">.  </w:t>
      </w:r>
      <w:r w:rsidRPr="00CB17DF">
        <w:rPr>
          <w:lang w:eastAsia="en-US"/>
        </w:rPr>
        <w:t>The Bāb,</w:t>
      </w:r>
      <w:r w:rsidR="00721215">
        <w:rPr>
          <w:lang w:eastAsia="en-US"/>
        </w:rPr>
        <w:t xml:space="preserve"> </w:t>
      </w:r>
      <w:r w:rsidRPr="00CB17DF">
        <w:rPr>
          <w:lang w:eastAsia="en-US"/>
        </w:rPr>
        <w:t>however, who had a gift of insight, was doubtless</w:t>
      </w:r>
      <w:r w:rsidR="00721215">
        <w:rPr>
          <w:lang w:eastAsia="en-US"/>
        </w:rPr>
        <w:t xml:space="preserve"> </w:t>
      </w:r>
      <w:r w:rsidRPr="00CB17DF">
        <w:rPr>
          <w:lang w:eastAsia="en-US"/>
        </w:rPr>
        <w:t>more than satisfied with his compensation</w:t>
      </w:r>
      <w:r w:rsidR="00732B75" w:rsidRPr="00CB17DF">
        <w:rPr>
          <w:lang w:eastAsia="en-US"/>
        </w:rPr>
        <w:t xml:space="preserve">.  </w:t>
      </w:r>
      <w:r w:rsidRPr="00CB17DF">
        <w:rPr>
          <w:lang w:eastAsia="en-US"/>
        </w:rPr>
        <w:t>For</w:t>
      </w:r>
      <w:r w:rsidR="00721215">
        <w:rPr>
          <w:lang w:eastAsia="en-US"/>
        </w:rPr>
        <w:t xml:space="preserve"> </w:t>
      </w:r>
      <w:r w:rsidR="00D85F19" w:rsidRPr="00CB17DF">
        <w:rPr>
          <w:lang w:eastAsia="en-US"/>
        </w:rPr>
        <w:t>Ḳuddus</w:t>
      </w:r>
      <w:r w:rsidRPr="00CB17DF">
        <w:rPr>
          <w:lang w:eastAsia="en-US"/>
        </w:rPr>
        <w:t xml:space="preserve"> had a noble soul.</w:t>
      </w:r>
    </w:p>
    <w:p w14:paraId="15BED03A" w14:textId="77777777" w:rsidR="005F6EC2" w:rsidRPr="00CB17DF" w:rsidRDefault="005F6EC2" w:rsidP="0009514B">
      <w:pPr>
        <w:pStyle w:val="Text"/>
        <w:rPr>
          <w:lang w:eastAsia="en-US"/>
        </w:rPr>
      </w:pPr>
      <w:r w:rsidRPr="00CB17DF">
        <w:rPr>
          <w:lang w:eastAsia="en-US"/>
        </w:rPr>
        <w:t xml:space="preserve">The name </w:t>
      </w:r>
      <w:r w:rsidR="00D85F19" w:rsidRPr="00CB17DF">
        <w:rPr>
          <w:lang w:eastAsia="en-US"/>
        </w:rPr>
        <w:t>Ḳuddus</w:t>
      </w:r>
      <w:r w:rsidRPr="00CB17DF">
        <w:rPr>
          <w:lang w:eastAsia="en-US"/>
        </w:rPr>
        <w:t xml:space="preserve"> is somewhat difficult to</w:t>
      </w:r>
      <w:r w:rsidR="0009514B">
        <w:rPr>
          <w:lang w:eastAsia="en-US"/>
        </w:rPr>
        <w:t xml:space="preserve"> </w:t>
      </w:r>
      <w:r w:rsidRPr="00CB17DF">
        <w:rPr>
          <w:lang w:eastAsia="en-US"/>
        </w:rPr>
        <w:t>account for, and yet it must be understood, because it involves a claim</w:t>
      </w:r>
      <w:r w:rsidR="00732B75" w:rsidRPr="00CB17DF">
        <w:rPr>
          <w:lang w:eastAsia="en-US"/>
        </w:rPr>
        <w:t xml:space="preserve">.  </w:t>
      </w:r>
      <w:r w:rsidRPr="00CB17DF">
        <w:rPr>
          <w:lang w:eastAsia="en-US"/>
        </w:rPr>
        <w:t>It must be observed,</w:t>
      </w:r>
    </w:p>
    <w:p w14:paraId="54470182" w14:textId="77777777" w:rsidR="003A18ED" w:rsidRPr="00CB17DF" w:rsidRDefault="003A18ED">
      <w:pPr>
        <w:widowControl/>
        <w:kinsoku/>
        <w:overflowPunct/>
        <w:textAlignment w:val="auto"/>
        <w:rPr>
          <w:lang w:eastAsia="en-US"/>
        </w:rPr>
      </w:pPr>
      <w:r w:rsidRPr="00CB17DF">
        <w:rPr>
          <w:lang w:eastAsia="en-US"/>
        </w:rPr>
        <w:br w:type="page"/>
      </w:r>
    </w:p>
    <w:p w14:paraId="4311BA28" w14:textId="77777777" w:rsidR="005F6EC2" w:rsidRPr="00CB17DF" w:rsidRDefault="005F6EC2" w:rsidP="00053183">
      <w:pPr>
        <w:pStyle w:val="Textcts"/>
        <w:rPr>
          <w:lang w:eastAsia="en-US"/>
        </w:rPr>
      </w:pPr>
      <w:r w:rsidRPr="00CB17DF">
        <w:rPr>
          <w:lang w:eastAsia="en-US"/>
        </w:rPr>
        <w:t xml:space="preserve">then, first of all, that, as the early </w:t>
      </w:r>
      <w:r w:rsidR="00C51FBC" w:rsidRPr="00CB17DF">
        <w:rPr>
          <w:lang w:eastAsia="en-US"/>
        </w:rPr>
        <w:t>Bābī</w:t>
      </w:r>
      <w:r w:rsidRPr="00CB17DF">
        <w:rPr>
          <w:lang w:eastAsia="en-US"/>
        </w:rPr>
        <w:t>s believed,</w:t>
      </w:r>
      <w:r w:rsidR="0009514B">
        <w:rPr>
          <w:lang w:eastAsia="en-US"/>
        </w:rPr>
        <w:t xml:space="preserve"> </w:t>
      </w:r>
      <w:r w:rsidRPr="00CB17DF">
        <w:rPr>
          <w:lang w:eastAsia="en-US"/>
        </w:rPr>
        <w:t>the last of the twelve Imāms (c</w:t>
      </w:r>
      <w:r w:rsidR="009E0F08" w:rsidRPr="00CB17DF">
        <w:rPr>
          <w:lang w:eastAsia="en-US"/>
        </w:rPr>
        <w:t xml:space="preserve">p. </w:t>
      </w:r>
      <w:r w:rsidRPr="00CB17DF">
        <w:rPr>
          <w:lang w:eastAsia="en-US"/>
        </w:rPr>
        <w:t>the Zoroastrian</w:t>
      </w:r>
      <w:r w:rsidR="0009514B">
        <w:rPr>
          <w:lang w:eastAsia="en-US"/>
        </w:rPr>
        <w:t xml:space="preserve"> </w:t>
      </w:r>
      <w:r w:rsidRPr="00CB17DF">
        <w:rPr>
          <w:lang w:eastAsia="en-US"/>
        </w:rPr>
        <w:t>Amshaspands) still lived on invisibly (like the</w:t>
      </w:r>
      <w:r w:rsidR="0009514B">
        <w:rPr>
          <w:lang w:eastAsia="en-US"/>
        </w:rPr>
        <w:t xml:space="preserve"> </w:t>
      </w:r>
      <w:r w:rsidRPr="00CB17DF">
        <w:rPr>
          <w:lang w:eastAsia="en-US"/>
        </w:rPr>
        <w:t>Jewish Messiah), and communicated with his</w:t>
      </w:r>
      <w:r w:rsidR="0009514B">
        <w:rPr>
          <w:lang w:eastAsia="en-US"/>
        </w:rPr>
        <w:t xml:space="preserve"> </w:t>
      </w:r>
      <w:r w:rsidRPr="00CB17DF">
        <w:rPr>
          <w:lang w:eastAsia="en-US"/>
        </w:rPr>
        <w:t>followers by means of personages called Bābs</w:t>
      </w:r>
      <w:r w:rsidR="0009514B">
        <w:rPr>
          <w:lang w:eastAsia="en-US"/>
        </w:rPr>
        <w:t xml:space="preserve"> </w:t>
      </w:r>
      <w:r w:rsidRPr="00CB17DF">
        <w:rPr>
          <w:lang w:eastAsia="en-US"/>
        </w:rPr>
        <w:t>(</w:t>
      </w:r>
      <w:r w:rsidR="002E0A0D" w:rsidRPr="00CB17DF">
        <w:rPr>
          <w:i/>
          <w:iCs/>
          <w:lang w:eastAsia="en-US"/>
        </w:rPr>
        <w:t>i.e.</w:t>
      </w:r>
      <w:r w:rsidR="002E0A0D" w:rsidRPr="00CB17DF">
        <w:rPr>
          <w:lang w:eastAsia="en-US"/>
        </w:rPr>
        <w:t xml:space="preserve"> </w:t>
      </w:r>
      <w:r w:rsidRPr="00CB17DF">
        <w:rPr>
          <w:lang w:eastAsia="en-US"/>
        </w:rPr>
        <w:t>Gates), whom the Imām had appointed as</w:t>
      </w:r>
      <w:r w:rsidR="0009514B">
        <w:rPr>
          <w:lang w:eastAsia="en-US"/>
        </w:rPr>
        <w:t xml:space="preserve"> </w:t>
      </w:r>
      <w:r w:rsidRPr="00CB17DF">
        <w:rPr>
          <w:lang w:eastAsia="en-US"/>
        </w:rPr>
        <w:t>intermediaries</w:t>
      </w:r>
      <w:r w:rsidR="00732B75" w:rsidRPr="00CB17DF">
        <w:rPr>
          <w:lang w:eastAsia="en-US"/>
        </w:rPr>
        <w:t xml:space="preserve">.  </w:t>
      </w:r>
      <w:r w:rsidRPr="00CB17DF">
        <w:rPr>
          <w:lang w:eastAsia="en-US"/>
        </w:rPr>
        <w:t>As the time for a new divine</w:t>
      </w:r>
      <w:r w:rsidR="0009514B">
        <w:rPr>
          <w:lang w:eastAsia="en-US"/>
        </w:rPr>
        <w:t xml:space="preserve"> </w:t>
      </w:r>
      <w:r w:rsidRPr="00CB17DF">
        <w:rPr>
          <w:lang w:eastAsia="en-US"/>
        </w:rPr>
        <w:t xml:space="preserve">manifestation approached, these personages </w:t>
      </w:r>
      <w:r w:rsidR="00732B75" w:rsidRPr="00CB17DF">
        <w:rPr>
          <w:lang w:eastAsia="en-US"/>
        </w:rPr>
        <w:t>‘</w:t>
      </w:r>
      <w:r w:rsidRPr="00CB17DF">
        <w:rPr>
          <w:lang w:eastAsia="en-US"/>
        </w:rPr>
        <w:t>returned</w:t>
      </w:r>
      <w:r w:rsidR="004C2F52">
        <w:rPr>
          <w:lang w:eastAsia="en-US"/>
        </w:rPr>
        <w:t>’,</w:t>
      </w:r>
      <w:r w:rsidRPr="00CB17DF">
        <w:rPr>
          <w:lang w:eastAsia="en-US"/>
        </w:rPr>
        <w:t xml:space="preserve"> </w:t>
      </w:r>
      <w:r w:rsidR="002E0A0D" w:rsidRPr="00CB17DF">
        <w:rPr>
          <w:i/>
          <w:iCs/>
          <w:lang w:eastAsia="en-US"/>
        </w:rPr>
        <w:t>i.e.</w:t>
      </w:r>
      <w:r w:rsidR="002E0A0D" w:rsidRPr="00CB17DF">
        <w:rPr>
          <w:lang w:eastAsia="en-US"/>
        </w:rPr>
        <w:t xml:space="preserve"> </w:t>
      </w:r>
      <w:r w:rsidRPr="00CB17DF">
        <w:rPr>
          <w:lang w:eastAsia="en-US"/>
        </w:rPr>
        <w:t>were virtually reincarnated, in order</w:t>
      </w:r>
      <w:r w:rsidR="0009514B">
        <w:rPr>
          <w:lang w:eastAsia="en-US"/>
        </w:rPr>
        <w:t xml:space="preserve"> </w:t>
      </w:r>
      <w:r w:rsidRPr="00CB17DF">
        <w:rPr>
          <w:lang w:eastAsia="en-US"/>
        </w:rPr>
        <w:t>to prepare mankind for the coming great epiphany</w:t>
      </w:r>
      <w:r w:rsidR="00732B75" w:rsidRPr="00CB17DF">
        <w:rPr>
          <w:lang w:eastAsia="en-US"/>
        </w:rPr>
        <w:t xml:space="preserve">.  </w:t>
      </w:r>
      <w:r w:rsidRPr="00CB17DF">
        <w:rPr>
          <w:lang w:eastAsia="en-US"/>
        </w:rPr>
        <w:t xml:space="preserve">Such a </w:t>
      </w:r>
      <w:r w:rsidR="00732B75" w:rsidRPr="00CB17DF">
        <w:rPr>
          <w:lang w:eastAsia="en-US"/>
        </w:rPr>
        <w:t>‘</w:t>
      </w:r>
      <w:r w:rsidRPr="00CB17DF">
        <w:rPr>
          <w:lang w:eastAsia="en-US"/>
        </w:rPr>
        <w:t>Gate</w:t>
      </w:r>
      <w:r w:rsidR="00732B75" w:rsidRPr="00CB17DF">
        <w:rPr>
          <w:lang w:eastAsia="en-US"/>
        </w:rPr>
        <w:t>’</w:t>
      </w:r>
      <w:r w:rsidRPr="00CB17DF">
        <w:rPr>
          <w:lang w:eastAsia="en-US"/>
        </w:rPr>
        <w:t xml:space="preserve"> in the Christian cycle</w:t>
      </w:r>
      <w:r w:rsidR="0009514B">
        <w:rPr>
          <w:lang w:eastAsia="en-US"/>
        </w:rPr>
        <w:t xml:space="preserve"> </w:t>
      </w:r>
      <w:r w:rsidRPr="00CB17DF">
        <w:rPr>
          <w:lang w:eastAsia="en-US"/>
        </w:rPr>
        <w:t>would be John the Baptist;</w:t>
      </w:r>
      <w:r w:rsidR="005A04FD">
        <w:rPr>
          <w:rStyle w:val="FootnoteReference"/>
          <w:lang w:eastAsia="en-US"/>
        </w:rPr>
        <w:footnoteReference w:id="103"/>
      </w:r>
      <w:r w:rsidRPr="00CB17DF">
        <w:rPr>
          <w:lang w:eastAsia="en-US"/>
        </w:rPr>
        <w:t xml:space="preserve"> such </w:t>
      </w:r>
      <w:r w:rsidR="00732B75" w:rsidRPr="00CB17DF">
        <w:rPr>
          <w:lang w:eastAsia="en-US"/>
        </w:rPr>
        <w:t>‘</w:t>
      </w:r>
      <w:r w:rsidRPr="00CB17DF">
        <w:rPr>
          <w:lang w:eastAsia="en-US"/>
        </w:rPr>
        <w:t>Gates</w:t>
      </w:r>
      <w:r w:rsidR="00732B75" w:rsidRPr="00CB17DF">
        <w:rPr>
          <w:lang w:eastAsia="en-US"/>
        </w:rPr>
        <w:t>’</w:t>
      </w:r>
      <w:r w:rsidRPr="00CB17DF">
        <w:rPr>
          <w:lang w:eastAsia="en-US"/>
        </w:rPr>
        <w:t xml:space="preserve"> in the</w:t>
      </w:r>
      <w:r w:rsidR="0009514B">
        <w:rPr>
          <w:lang w:eastAsia="en-US"/>
        </w:rPr>
        <w:t xml:space="preserve"> </w:t>
      </w:r>
      <w:r w:rsidR="00B82151" w:rsidRPr="00CB17DF">
        <w:rPr>
          <w:lang w:eastAsia="en-US"/>
        </w:rPr>
        <w:t>Muḥammad</w:t>
      </w:r>
      <w:r w:rsidRPr="00CB17DF">
        <w:rPr>
          <w:lang w:eastAsia="en-US"/>
        </w:rPr>
        <w:t>an cycle would be Wara</w:t>
      </w:r>
      <w:r w:rsidR="003A18ED" w:rsidRPr="00CB17DF">
        <w:rPr>
          <w:lang w:eastAsia="en-US"/>
        </w:rPr>
        <w:t>ḳ</w:t>
      </w:r>
      <w:r w:rsidRPr="00CB17DF">
        <w:rPr>
          <w:lang w:eastAsia="en-US"/>
        </w:rPr>
        <w:t xml:space="preserve">a ibn Nawfal and the other </w:t>
      </w:r>
      <w:r w:rsidR="003A18ED" w:rsidRPr="00CB17DF">
        <w:rPr>
          <w:lang w:eastAsia="en-US"/>
        </w:rPr>
        <w:t>Ḥ</w:t>
      </w:r>
      <w:r w:rsidRPr="00CB17DF">
        <w:rPr>
          <w:lang w:eastAsia="en-US"/>
        </w:rPr>
        <w:t xml:space="preserve">anīfs, and in the </w:t>
      </w:r>
      <w:r w:rsidR="00C51FBC" w:rsidRPr="00CB17DF">
        <w:rPr>
          <w:lang w:eastAsia="en-US"/>
        </w:rPr>
        <w:t>Bābī</w:t>
      </w:r>
      <w:r w:rsidRPr="00CB17DF">
        <w:rPr>
          <w:lang w:eastAsia="en-US"/>
        </w:rPr>
        <w:t xml:space="preserve"> cycle</w:t>
      </w:r>
      <w:r w:rsidR="0009514B">
        <w:rPr>
          <w:lang w:eastAsia="en-US"/>
        </w:rPr>
        <w:t xml:space="preserve"> </w:t>
      </w:r>
      <w:r w:rsidRPr="00CB17DF">
        <w:rPr>
          <w:lang w:eastAsia="en-US"/>
        </w:rPr>
        <w:t xml:space="preserve">Sheikh </w:t>
      </w:r>
      <w:r w:rsidR="00CD7A20" w:rsidRPr="00CB17DF">
        <w:rPr>
          <w:lang w:eastAsia="en-US"/>
        </w:rPr>
        <w:t>Aḥmad</w:t>
      </w:r>
      <w:r w:rsidRPr="00CB17DF">
        <w:rPr>
          <w:lang w:eastAsia="en-US"/>
        </w:rPr>
        <w:t xml:space="preserve"> of </w:t>
      </w:r>
      <w:r w:rsidR="00DC3112" w:rsidRPr="00CB17DF">
        <w:rPr>
          <w:lang w:eastAsia="en-US"/>
        </w:rPr>
        <w:t>Aḥsa</w:t>
      </w:r>
      <w:r w:rsidRPr="00CB17DF">
        <w:rPr>
          <w:lang w:eastAsia="en-US"/>
        </w:rPr>
        <w:t xml:space="preserve">, Sayyid </w:t>
      </w:r>
      <w:r w:rsidR="00DA6129" w:rsidRPr="00CB17DF">
        <w:rPr>
          <w:lang w:eastAsia="en-US"/>
        </w:rPr>
        <w:t>Kaẓim</w:t>
      </w:r>
      <w:r w:rsidRPr="00CB17DF">
        <w:rPr>
          <w:lang w:eastAsia="en-US"/>
        </w:rPr>
        <w:t xml:space="preserve"> of Resht,</w:t>
      </w:r>
      <w:r w:rsidR="0009514B">
        <w:rPr>
          <w:lang w:eastAsia="en-US"/>
        </w:rPr>
        <w:t xml:space="preserve"> </w:t>
      </w:r>
      <w:r w:rsidR="00B82151" w:rsidRPr="00CB17DF">
        <w:rPr>
          <w:lang w:eastAsia="en-US"/>
        </w:rPr>
        <w:t>Muḥammad</w:t>
      </w:r>
      <w:r w:rsidRPr="00CB17DF">
        <w:rPr>
          <w:lang w:eastAsia="en-US"/>
        </w:rPr>
        <w:t xml:space="preserve"> </w:t>
      </w:r>
      <w:r w:rsidR="002E0A0D" w:rsidRPr="00CB17DF">
        <w:rPr>
          <w:lang w:eastAsia="en-US"/>
        </w:rPr>
        <w:t>‘</w:t>
      </w:r>
      <w:r w:rsidRPr="00CB17DF">
        <w:rPr>
          <w:lang w:eastAsia="en-US"/>
        </w:rPr>
        <w:t xml:space="preserve">Ali of Shiraz, and Mullā </w:t>
      </w:r>
      <w:r w:rsidR="006D5865" w:rsidRPr="00CB17DF">
        <w:rPr>
          <w:lang w:eastAsia="en-US"/>
        </w:rPr>
        <w:t>Ḥuseyn</w:t>
      </w:r>
      <w:r w:rsidRPr="00CB17DF">
        <w:rPr>
          <w:lang w:eastAsia="en-US"/>
        </w:rPr>
        <w:t xml:space="preserve"> of</w:t>
      </w:r>
      <w:r w:rsidR="0009514B">
        <w:rPr>
          <w:lang w:eastAsia="en-US"/>
        </w:rPr>
        <w:t xml:space="preserve"> </w:t>
      </w:r>
      <w:r w:rsidRPr="00CB17DF">
        <w:rPr>
          <w:lang w:eastAsia="en-US"/>
        </w:rPr>
        <w:t>Bushraweyh, who was followed by his brother</w:t>
      </w:r>
      <w:r w:rsidR="0009514B">
        <w:rPr>
          <w:lang w:eastAsia="en-US"/>
        </w:rPr>
        <w:t xml:space="preserve"> </w:t>
      </w:r>
      <w:r w:rsidR="00B82151" w:rsidRPr="00CB17DF">
        <w:rPr>
          <w:lang w:eastAsia="en-US"/>
        </w:rPr>
        <w:t>Muḥammad</w:t>
      </w:r>
      <w:r w:rsidRPr="00CB17DF">
        <w:rPr>
          <w:lang w:eastAsia="en-US"/>
        </w:rPr>
        <w:t xml:space="preserve"> </w:t>
      </w:r>
      <w:r w:rsidR="003A18ED" w:rsidRPr="00CB17DF">
        <w:rPr>
          <w:lang w:eastAsia="en-US"/>
        </w:rPr>
        <w:t>Ḥ</w:t>
      </w:r>
      <w:r w:rsidRPr="00CB17DF">
        <w:rPr>
          <w:lang w:eastAsia="en-US"/>
        </w:rPr>
        <w:t>asan</w:t>
      </w:r>
      <w:r w:rsidR="00732B75" w:rsidRPr="00CB17DF">
        <w:rPr>
          <w:lang w:eastAsia="en-US"/>
        </w:rPr>
        <w:t xml:space="preserve">.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however,</w:t>
      </w:r>
      <w:r w:rsidR="0009514B">
        <w:rPr>
          <w:lang w:eastAsia="en-US"/>
        </w:rPr>
        <w:t xml:space="preserve"> </w:t>
      </w:r>
      <w:r w:rsidRPr="00CB17DF">
        <w:rPr>
          <w:lang w:eastAsia="en-US"/>
        </w:rPr>
        <w:t>whom we call the Bāb, did not always put forward</w:t>
      </w:r>
      <w:r w:rsidR="0009514B">
        <w:rPr>
          <w:lang w:eastAsia="en-US"/>
        </w:rPr>
        <w:t xml:space="preserve"> </w:t>
      </w:r>
      <w:r w:rsidRPr="00CB17DF">
        <w:rPr>
          <w:lang w:eastAsia="en-US"/>
        </w:rPr>
        <w:t>exactly the same claim</w:t>
      </w:r>
      <w:r w:rsidR="00732B75" w:rsidRPr="00CB17DF">
        <w:rPr>
          <w:lang w:eastAsia="en-US"/>
        </w:rPr>
        <w:t xml:space="preserve">.  </w:t>
      </w:r>
      <w:r w:rsidRPr="00CB17DF">
        <w:rPr>
          <w:lang w:eastAsia="en-US"/>
        </w:rPr>
        <w:t>Sometimes he assumed the</w:t>
      </w:r>
      <w:r w:rsidR="0009514B">
        <w:rPr>
          <w:lang w:eastAsia="en-US"/>
        </w:rPr>
        <w:t xml:space="preserve"> </w:t>
      </w:r>
      <w:r w:rsidRPr="00CB17DF">
        <w:rPr>
          <w:lang w:eastAsia="en-US"/>
        </w:rPr>
        <w:t>title of Zikr</w:t>
      </w:r>
      <w:r w:rsidR="00053183">
        <w:rPr>
          <w:rStyle w:val="FootnoteReference"/>
          <w:lang w:eastAsia="en-US"/>
        </w:rPr>
        <w:footnoteReference w:id="104"/>
      </w:r>
      <w:r w:rsidRPr="00CB17DF">
        <w:rPr>
          <w:lang w:eastAsia="en-US"/>
        </w:rPr>
        <w:t xml:space="preserve"> (</w:t>
      </w:r>
      <w:r w:rsidR="002E0A0D" w:rsidRPr="00CB17DF">
        <w:rPr>
          <w:i/>
          <w:iCs/>
          <w:lang w:eastAsia="en-US"/>
        </w:rPr>
        <w:t>i.e.</w:t>
      </w:r>
      <w:r w:rsidR="002E0A0D" w:rsidRPr="00CB17DF">
        <w:rPr>
          <w:lang w:eastAsia="en-US"/>
        </w:rPr>
        <w:t xml:space="preserve"> </w:t>
      </w:r>
      <w:r w:rsidRPr="00CB17DF">
        <w:rPr>
          <w:lang w:eastAsia="en-US"/>
        </w:rPr>
        <w:t>Commemoration, or perhaps Reminder); sometimes (</w:t>
      </w:r>
      <w:r w:rsidR="009E0F08" w:rsidRPr="00CB17DF">
        <w:rPr>
          <w:lang w:eastAsia="en-US"/>
        </w:rPr>
        <w:t xml:space="preserve">p. </w:t>
      </w:r>
      <w:r w:rsidRPr="00CB17DF">
        <w:rPr>
          <w:lang w:eastAsia="en-US"/>
        </w:rPr>
        <w:t xml:space="preserve">81) that of </w:t>
      </w:r>
      <w:r w:rsidR="00624FE9" w:rsidRPr="00CB17DF">
        <w:rPr>
          <w:lang w:eastAsia="en-US"/>
        </w:rPr>
        <w:t>Nuḳṭa</w:t>
      </w:r>
      <w:r w:rsidRPr="00CB17DF">
        <w:rPr>
          <w:lang w:eastAsia="en-US"/>
        </w:rPr>
        <w:t xml:space="preserve">, </w:t>
      </w:r>
      <w:r w:rsidR="002E0A0D" w:rsidRPr="00CB17DF">
        <w:rPr>
          <w:i/>
          <w:iCs/>
          <w:lang w:eastAsia="en-US"/>
        </w:rPr>
        <w:t>i.e.</w:t>
      </w:r>
      <w:r w:rsidR="002E0A0D" w:rsidRPr="00CB17DF">
        <w:rPr>
          <w:lang w:eastAsia="en-US"/>
        </w:rPr>
        <w:t xml:space="preserve"> </w:t>
      </w:r>
      <w:r w:rsidRPr="00CB17DF">
        <w:rPr>
          <w:lang w:eastAsia="en-US"/>
        </w:rPr>
        <w:t>Point</w:t>
      </w:r>
      <w:r w:rsidR="0009514B">
        <w:rPr>
          <w:lang w:eastAsia="en-US"/>
        </w:rPr>
        <w:t xml:space="preserve"> </w:t>
      </w:r>
      <w:r w:rsidRPr="00CB17DF">
        <w:rPr>
          <w:lang w:eastAsia="en-US"/>
        </w:rPr>
        <w:t>(= Climax of prophetic revelation)</w:t>
      </w:r>
      <w:r w:rsidR="00732B75" w:rsidRPr="00CB17DF">
        <w:rPr>
          <w:lang w:eastAsia="en-US"/>
        </w:rPr>
        <w:t xml:space="preserve">.  </w:t>
      </w:r>
      <w:r w:rsidRPr="00CB17DF">
        <w:rPr>
          <w:lang w:eastAsia="en-US"/>
        </w:rPr>
        <w:t>Humility may</w:t>
      </w:r>
      <w:r w:rsidR="0009514B">
        <w:rPr>
          <w:lang w:eastAsia="en-US"/>
        </w:rPr>
        <w:t xml:space="preserve"> </w:t>
      </w:r>
      <w:r w:rsidRPr="00CB17DF">
        <w:rPr>
          <w:lang w:eastAsia="en-US"/>
        </w:rPr>
        <w:t>have prevented him from always assuming the</w:t>
      </w:r>
      <w:r w:rsidR="0009514B">
        <w:rPr>
          <w:lang w:eastAsia="en-US"/>
        </w:rPr>
        <w:t xml:space="preserve"> </w:t>
      </w:r>
      <w:r w:rsidRPr="00CB17DF">
        <w:rPr>
          <w:lang w:eastAsia="en-US"/>
        </w:rPr>
        <w:t>highest of these titles (</w:t>
      </w:r>
      <w:r w:rsidR="00624FE9" w:rsidRPr="00CB17DF">
        <w:rPr>
          <w:lang w:eastAsia="en-US"/>
        </w:rPr>
        <w:t>Nuḳṭa</w:t>
      </w:r>
      <w:r w:rsidRPr="00CB17DF">
        <w:rPr>
          <w:lang w:eastAsia="en-US"/>
        </w:rPr>
        <w:t>)</w:t>
      </w:r>
      <w:r w:rsidR="00732B75" w:rsidRPr="00CB17DF">
        <w:rPr>
          <w:lang w:eastAsia="en-US"/>
        </w:rPr>
        <w:t xml:space="preserve">.  </w:t>
      </w:r>
      <w:r w:rsidRPr="00CB17DF">
        <w:rPr>
          <w:lang w:eastAsia="en-US"/>
        </w:rPr>
        <w:t>He knew that</w:t>
      </w:r>
      <w:r w:rsidR="0009514B">
        <w:rPr>
          <w:lang w:eastAsia="en-US"/>
        </w:rPr>
        <w:t xml:space="preserve"> </w:t>
      </w:r>
      <w:r w:rsidRPr="00CB17DF">
        <w:rPr>
          <w:lang w:eastAsia="en-US"/>
        </w:rPr>
        <w:t>there was one whose fervent energy enabled him</w:t>
      </w:r>
    </w:p>
    <w:p w14:paraId="1A1F79E2" w14:textId="77777777" w:rsidR="00446470" w:rsidRPr="00CB17DF" w:rsidRDefault="00446470">
      <w:pPr>
        <w:widowControl/>
        <w:kinsoku/>
        <w:overflowPunct/>
        <w:textAlignment w:val="auto"/>
        <w:rPr>
          <w:lang w:eastAsia="en-US"/>
        </w:rPr>
      </w:pPr>
      <w:r w:rsidRPr="00CB17DF">
        <w:rPr>
          <w:lang w:eastAsia="en-US"/>
        </w:rPr>
        <w:br w:type="page"/>
      </w:r>
    </w:p>
    <w:p w14:paraId="4493956A" w14:textId="77777777" w:rsidR="005F6EC2" w:rsidRPr="00CB17DF" w:rsidRDefault="005F6EC2" w:rsidP="00635195">
      <w:pPr>
        <w:pStyle w:val="Textcts"/>
        <w:rPr>
          <w:lang w:eastAsia="en-US"/>
        </w:rPr>
      </w:pPr>
      <w:r w:rsidRPr="00CB17DF">
        <w:rPr>
          <w:lang w:eastAsia="en-US"/>
        </w:rPr>
        <w:t>to fight for the Cause as he himself could not.</w:t>
      </w:r>
      <w:r w:rsidR="0009514B">
        <w:rPr>
          <w:lang w:eastAsia="en-US"/>
        </w:rPr>
        <w:t xml:space="preserve">  </w:t>
      </w:r>
      <w:r w:rsidRPr="00CB17DF">
        <w:rPr>
          <w:lang w:eastAsia="en-US"/>
        </w:rPr>
        <w:t>He can hardly, I think, have gone so far as to</w:t>
      </w:r>
      <w:r w:rsidR="0009514B">
        <w:rPr>
          <w:lang w:eastAsia="en-US"/>
        </w:rPr>
        <w:t xml:space="preserve"> </w:t>
      </w:r>
      <w:r w:rsidR="00732B75" w:rsidRPr="00CB17DF">
        <w:rPr>
          <w:lang w:eastAsia="en-US"/>
        </w:rPr>
        <w:t>‘</w:t>
      </w:r>
      <w:r w:rsidRPr="00CB17DF">
        <w:rPr>
          <w:lang w:eastAsia="en-US"/>
        </w:rPr>
        <w:t>abdicate</w:t>
      </w:r>
      <w:r w:rsidR="00732B75" w:rsidRPr="00CB17DF">
        <w:rPr>
          <w:lang w:eastAsia="en-US"/>
        </w:rPr>
        <w:t>’</w:t>
      </w:r>
      <w:r w:rsidRPr="00CB17DF">
        <w:rPr>
          <w:lang w:eastAsia="en-US"/>
        </w:rPr>
        <w:t xml:space="preserve"> in favour of </w:t>
      </w:r>
      <w:r w:rsidR="00D85F19" w:rsidRPr="00CB17DF">
        <w:rPr>
          <w:lang w:eastAsia="en-US"/>
        </w:rPr>
        <w:t>Ḳuddus</w:t>
      </w:r>
      <w:r w:rsidRPr="00CB17DF">
        <w:rPr>
          <w:lang w:eastAsia="en-US"/>
        </w:rPr>
        <w:t>, or as to affirm</w:t>
      </w:r>
      <w:r w:rsidR="0009514B">
        <w:rPr>
          <w:lang w:eastAsia="en-US"/>
        </w:rPr>
        <w:t xml:space="preserve"> </w:t>
      </w:r>
      <w:r w:rsidRPr="00CB17DF">
        <w:rPr>
          <w:lang w:eastAsia="en-US"/>
        </w:rPr>
        <w:t>with Mirza Jani</w:t>
      </w:r>
      <w:r w:rsidR="00174986">
        <w:rPr>
          <w:rStyle w:val="FootnoteReference"/>
          <w:lang w:eastAsia="en-US"/>
        </w:rPr>
        <w:footnoteReference w:id="105"/>
      </w:r>
      <w:r w:rsidRPr="00CB17DF">
        <w:rPr>
          <w:lang w:eastAsia="en-US"/>
        </w:rPr>
        <w:t xml:space="preserve"> that </w:t>
      </w:r>
      <w:r w:rsidR="00732B75" w:rsidRPr="00CB17DF">
        <w:rPr>
          <w:lang w:eastAsia="en-US"/>
        </w:rPr>
        <w:t>‘</w:t>
      </w:r>
      <w:r w:rsidRPr="00CB17DF">
        <w:rPr>
          <w:lang w:eastAsia="en-US"/>
        </w:rPr>
        <w:t>in this (the present) cycle</w:t>
      </w:r>
      <w:r w:rsidR="0009514B">
        <w:rPr>
          <w:lang w:eastAsia="en-US"/>
        </w:rPr>
        <w:t xml:space="preserve"> </w:t>
      </w:r>
      <w:r w:rsidRPr="00CB17DF">
        <w:rPr>
          <w:lang w:eastAsia="en-US"/>
        </w:rPr>
        <w:t xml:space="preserve">the original </w:t>
      </w:r>
      <w:r w:rsidR="00732B75" w:rsidRPr="00CB17DF">
        <w:rPr>
          <w:lang w:eastAsia="en-US"/>
        </w:rPr>
        <w:t>“</w:t>
      </w:r>
      <w:r w:rsidRPr="00CB17DF">
        <w:rPr>
          <w:lang w:eastAsia="en-US"/>
        </w:rPr>
        <w:t>Point</w:t>
      </w:r>
      <w:r w:rsidR="00732B75" w:rsidRPr="00CB17DF">
        <w:rPr>
          <w:lang w:eastAsia="en-US"/>
        </w:rPr>
        <w:t>”</w:t>
      </w:r>
      <w:r w:rsidRPr="00CB17DF">
        <w:rPr>
          <w:lang w:eastAsia="en-US"/>
        </w:rPr>
        <w:t xml:space="preserve"> was </w:t>
      </w:r>
      <w:r w:rsidR="00446470" w:rsidRPr="00CB17DF">
        <w:rPr>
          <w:lang w:eastAsia="en-US"/>
        </w:rPr>
        <w:t>Ḥ</w:t>
      </w:r>
      <w:r w:rsidRPr="00CB17DF">
        <w:rPr>
          <w:lang w:eastAsia="en-US"/>
        </w:rPr>
        <w:t>azrat-i-</w:t>
      </w:r>
      <w:r w:rsidR="00D85F19" w:rsidRPr="00CB17DF">
        <w:rPr>
          <w:lang w:eastAsia="en-US"/>
        </w:rPr>
        <w:t>Ḳuddus</w:t>
      </w:r>
      <w:r w:rsidR="00D71CB4" w:rsidRPr="00CB17DF">
        <w:rPr>
          <w:lang w:eastAsia="en-US"/>
        </w:rPr>
        <w:t xml:space="preserve">.’  </w:t>
      </w:r>
      <w:r w:rsidRPr="00CB17DF">
        <w:rPr>
          <w:lang w:eastAsia="en-US"/>
        </w:rPr>
        <w:t>He</w:t>
      </w:r>
      <w:r w:rsidR="0009514B">
        <w:rPr>
          <w:lang w:eastAsia="en-US"/>
        </w:rPr>
        <w:t xml:space="preserve"> </w:t>
      </w:r>
      <w:r w:rsidRPr="00CB17DF">
        <w:rPr>
          <w:lang w:eastAsia="en-US"/>
        </w:rPr>
        <w:t xml:space="preserve">may, however, have sanctioned </w:t>
      </w:r>
      <w:r w:rsidR="00B82151" w:rsidRPr="00CB17DF">
        <w:rPr>
          <w:lang w:eastAsia="en-US"/>
        </w:rPr>
        <w:t>Muḥammad</w:t>
      </w:r>
      <w:r w:rsidRPr="00CB17DF">
        <w:rPr>
          <w:lang w:eastAsia="en-US"/>
        </w:rPr>
        <w:t xml:space="preserve"> </w:t>
      </w:r>
      <w:r w:rsidR="002E0A0D" w:rsidRPr="00CB17DF">
        <w:rPr>
          <w:lang w:eastAsia="en-US"/>
        </w:rPr>
        <w:t>‘</w:t>
      </w:r>
      <w:r w:rsidRPr="00CB17DF">
        <w:rPr>
          <w:lang w:eastAsia="en-US"/>
        </w:rPr>
        <w:t>Ali</w:t>
      </w:r>
      <w:r w:rsidR="00732B75" w:rsidRPr="00CB17DF">
        <w:rPr>
          <w:lang w:eastAsia="en-US"/>
        </w:rPr>
        <w:t>’</w:t>
      </w:r>
      <w:r w:rsidRPr="00CB17DF">
        <w:rPr>
          <w:lang w:eastAsia="en-US"/>
        </w:rPr>
        <w:t>s</w:t>
      </w:r>
      <w:r w:rsidR="0009514B">
        <w:rPr>
          <w:lang w:eastAsia="en-US"/>
        </w:rPr>
        <w:t xml:space="preserve"> </w:t>
      </w:r>
      <w:r w:rsidRPr="00CB17DF">
        <w:rPr>
          <w:lang w:eastAsia="en-US"/>
        </w:rPr>
        <w:t xml:space="preserve">assumption of the title of </w:t>
      </w:r>
      <w:r w:rsidR="00732B75" w:rsidRPr="00CB17DF">
        <w:rPr>
          <w:lang w:eastAsia="en-US"/>
        </w:rPr>
        <w:t>‘</w:t>
      </w:r>
      <w:r w:rsidRPr="00CB17DF">
        <w:rPr>
          <w:lang w:eastAsia="en-US"/>
        </w:rPr>
        <w:t>Point</w:t>
      </w:r>
      <w:r w:rsidR="00732B75" w:rsidRPr="00CB17DF">
        <w:rPr>
          <w:lang w:eastAsia="en-US"/>
        </w:rPr>
        <w:t>’</w:t>
      </w:r>
      <w:r w:rsidRPr="00CB17DF">
        <w:rPr>
          <w:lang w:eastAsia="en-US"/>
        </w:rPr>
        <w:t xml:space="preserve"> on some</w:t>
      </w:r>
      <w:r w:rsidR="0009514B">
        <w:rPr>
          <w:lang w:eastAsia="en-US"/>
        </w:rPr>
        <w:t xml:space="preserve"> </w:t>
      </w:r>
      <w:r w:rsidRPr="00CB17DF">
        <w:rPr>
          <w:lang w:eastAsia="en-US"/>
        </w:rPr>
        <w:t>particular occasion, such as the Assembly of</w:t>
      </w:r>
      <w:r w:rsidR="0009514B">
        <w:rPr>
          <w:lang w:eastAsia="en-US"/>
        </w:rPr>
        <w:t xml:space="preserve"> </w:t>
      </w:r>
      <w:r w:rsidRPr="00CB17DF">
        <w:rPr>
          <w:lang w:eastAsia="en-US"/>
        </w:rPr>
        <w:t>Badasht</w:t>
      </w:r>
      <w:r w:rsidR="00732B75" w:rsidRPr="00CB17DF">
        <w:rPr>
          <w:lang w:eastAsia="en-US"/>
        </w:rPr>
        <w:t xml:space="preserve">.  </w:t>
      </w:r>
      <w:r w:rsidRPr="00CB17DF">
        <w:rPr>
          <w:lang w:eastAsia="en-US"/>
        </w:rPr>
        <w:t xml:space="preserve">It is true, </w:t>
      </w:r>
      <w:r w:rsidR="00B82151" w:rsidRPr="00CB17DF">
        <w:rPr>
          <w:lang w:eastAsia="en-US"/>
        </w:rPr>
        <w:t>Muḥammad</w:t>
      </w:r>
      <w:r w:rsidRPr="00CB17DF">
        <w:rPr>
          <w:lang w:eastAsia="en-US"/>
        </w:rPr>
        <w:t xml:space="preserve"> </w:t>
      </w:r>
      <w:r w:rsidR="00732B75" w:rsidRPr="00CB17DF">
        <w:rPr>
          <w:lang w:eastAsia="en-US"/>
        </w:rPr>
        <w:t>‘</w:t>
      </w:r>
      <w:r w:rsidRPr="00CB17DF">
        <w:rPr>
          <w:lang w:eastAsia="en-US"/>
        </w:rPr>
        <w:t>Ali</w:t>
      </w:r>
      <w:r w:rsidR="00732B75" w:rsidRPr="00CB17DF">
        <w:rPr>
          <w:lang w:eastAsia="en-US"/>
        </w:rPr>
        <w:t>’</w:t>
      </w:r>
      <w:r w:rsidRPr="00CB17DF">
        <w:rPr>
          <w:lang w:eastAsia="en-US"/>
        </w:rPr>
        <w:t>s usual</w:t>
      </w:r>
      <w:r w:rsidR="0009514B">
        <w:rPr>
          <w:lang w:eastAsia="en-US"/>
        </w:rPr>
        <w:t xml:space="preserve"> </w:t>
      </w:r>
      <w:r w:rsidRPr="00CB17DF">
        <w:rPr>
          <w:lang w:eastAsia="en-US"/>
        </w:rPr>
        <w:t xml:space="preserve">title was </w:t>
      </w:r>
      <w:r w:rsidR="00D85F19" w:rsidRPr="00CB17DF">
        <w:rPr>
          <w:lang w:eastAsia="en-US"/>
        </w:rPr>
        <w:t>Ḳuddus</w:t>
      </w:r>
      <w:r w:rsidRPr="00CB17DF">
        <w:rPr>
          <w:lang w:eastAsia="en-US"/>
        </w:rPr>
        <w:t xml:space="preserve">, but </w:t>
      </w:r>
      <w:r w:rsidR="00B82151" w:rsidRPr="00CB17DF">
        <w:rPr>
          <w:lang w:eastAsia="en-US"/>
        </w:rPr>
        <w:t>Muḥammad</w:t>
      </w:r>
      <w:r w:rsidRPr="00CB17DF">
        <w:rPr>
          <w:lang w:eastAsia="en-US"/>
        </w:rPr>
        <w:t xml:space="preserve"> </w:t>
      </w:r>
      <w:r w:rsidR="002E0A0D" w:rsidRPr="00CB17DF">
        <w:rPr>
          <w:lang w:eastAsia="en-US"/>
        </w:rPr>
        <w:t>‘</w:t>
      </w:r>
      <w:r w:rsidRPr="00CB17DF">
        <w:rPr>
          <w:lang w:eastAsia="en-US"/>
        </w:rPr>
        <w:t>Ali himself,</w:t>
      </w:r>
      <w:r w:rsidR="0009514B">
        <w:rPr>
          <w:lang w:eastAsia="en-US"/>
        </w:rPr>
        <w:t xml:space="preserve"> </w:t>
      </w:r>
      <w:r w:rsidRPr="00CB17DF">
        <w:rPr>
          <w:lang w:eastAsia="en-US"/>
        </w:rPr>
        <w:t>we know, considered this title to imply that in</w:t>
      </w:r>
      <w:r w:rsidR="0009514B">
        <w:rPr>
          <w:lang w:eastAsia="en-US"/>
        </w:rPr>
        <w:t xml:space="preserve"> </w:t>
      </w:r>
      <w:r w:rsidRPr="00CB17DF">
        <w:rPr>
          <w:lang w:eastAsia="en-US"/>
        </w:rPr>
        <w:t xml:space="preserve">himself there was virtually a </w:t>
      </w:r>
      <w:r w:rsidR="002E0A0D" w:rsidRPr="00CB17DF">
        <w:rPr>
          <w:lang w:eastAsia="en-US"/>
        </w:rPr>
        <w:t>‘</w:t>
      </w:r>
      <w:r w:rsidRPr="00CB17DF">
        <w:rPr>
          <w:lang w:eastAsia="en-US"/>
        </w:rPr>
        <w:t>return</w:t>
      </w:r>
      <w:r w:rsidR="00732B75" w:rsidRPr="00CB17DF">
        <w:rPr>
          <w:lang w:eastAsia="en-US"/>
        </w:rPr>
        <w:t>’</w:t>
      </w:r>
      <w:r w:rsidRPr="00CB17DF">
        <w:rPr>
          <w:lang w:eastAsia="en-US"/>
        </w:rPr>
        <w:t xml:space="preserve"> of the great</w:t>
      </w:r>
      <w:r w:rsidR="0009514B">
        <w:rPr>
          <w:lang w:eastAsia="en-US"/>
        </w:rPr>
        <w:t xml:space="preserve"> </w:t>
      </w:r>
      <w:r w:rsidRPr="00CB17DF">
        <w:rPr>
          <w:lang w:eastAsia="en-US"/>
        </w:rPr>
        <w:t xml:space="preserve">prophet </w:t>
      </w:r>
      <w:r w:rsidR="00B82151" w:rsidRPr="00CB17DF">
        <w:rPr>
          <w:lang w:eastAsia="en-US"/>
        </w:rPr>
        <w:t>Muḥammad</w:t>
      </w:r>
      <w:r w:rsidRPr="00CB17DF">
        <w:rPr>
          <w:lang w:eastAsia="en-US"/>
        </w:rPr>
        <w:t>.</w:t>
      </w:r>
      <w:r w:rsidR="001F39E9">
        <w:rPr>
          <w:rStyle w:val="FootnoteReference"/>
          <w:lang w:eastAsia="en-US"/>
        </w:rPr>
        <w:footnoteReference w:id="106"/>
      </w:r>
      <w:r w:rsidRPr="00CB17DF">
        <w:rPr>
          <w:lang w:eastAsia="en-US"/>
        </w:rPr>
        <w:t xml:space="preserve">  We may also, perhaps,</w:t>
      </w:r>
      <w:r w:rsidR="0009514B">
        <w:rPr>
          <w:lang w:eastAsia="en-US"/>
        </w:rPr>
        <w:t xml:space="preserve"> </w:t>
      </w:r>
      <w:r w:rsidRPr="00CB17DF">
        <w:rPr>
          <w:lang w:eastAsia="en-US"/>
        </w:rPr>
        <w:t>believe on the authority of Mirza Jani that the</w:t>
      </w:r>
      <w:r w:rsidR="0009514B">
        <w:rPr>
          <w:lang w:eastAsia="en-US"/>
        </w:rPr>
        <w:t xml:space="preserve"> </w:t>
      </w:r>
      <w:r w:rsidRPr="00CB17DF">
        <w:rPr>
          <w:lang w:eastAsia="en-US"/>
        </w:rPr>
        <w:t xml:space="preserve">Bāb </w:t>
      </w:r>
      <w:r w:rsidR="00732B75" w:rsidRPr="00CB17DF">
        <w:rPr>
          <w:lang w:eastAsia="en-US"/>
        </w:rPr>
        <w:t>‘</w:t>
      </w:r>
      <w:r w:rsidRPr="00CB17DF">
        <w:rPr>
          <w:lang w:eastAsia="en-US"/>
        </w:rPr>
        <w:t xml:space="preserve">refrained from writing or circulating anything during the period of the </w:t>
      </w:r>
      <w:r w:rsidR="00732B75" w:rsidRPr="00CB17DF">
        <w:rPr>
          <w:lang w:eastAsia="en-US"/>
        </w:rPr>
        <w:t>“</w:t>
      </w:r>
      <w:r w:rsidRPr="00CB17DF">
        <w:rPr>
          <w:lang w:eastAsia="en-US"/>
        </w:rPr>
        <w:t>Manifestation</w:t>
      </w:r>
      <w:r w:rsidR="00732B75" w:rsidRPr="00CB17DF">
        <w:rPr>
          <w:lang w:eastAsia="en-US"/>
        </w:rPr>
        <w:t>”</w:t>
      </w:r>
      <w:r w:rsidRPr="00CB17DF">
        <w:rPr>
          <w:lang w:eastAsia="en-US"/>
        </w:rPr>
        <w:t xml:space="preserve"> of</w:t>
      </w:r>
      <w:r w:rsidR="0009514B">
        <w:rPr>
          <w:lang w:eastAsia="en-US"/>
        </w:rPr>
        <w:t xml:space="preserve"> </w:t>
      </w:r>
      <w:r w:rsidR="00446470" w:rsidRPr="00CB17DF">
        <w:rPr>
          <w:lang w:eastAsia="en-US"/>
        </w:rPr>
        <w:t>Ḥ</w:t>
      </w:r>
      <w:r w:rsidRPr="00CB17DF">
        <w:rPr>
          <w:lang w:eastAsia="en-US"/>
        </w:rPr>
        <w:t>azrat-i-</w:t>
      </w:r>
      <w:r w:rsidR="00D85F19" w:rsidRPr="00CB17DF">
        <w:rPr>
          <w:lang w:eastAsia="en-US"/>
        </w:rPr>
        <w:t>Ḳuddus</w:t>
      </w:r>
      <w:r w:rsidRPr="00CB17DF">
        <w:rPr>
          <w:lang w:eastAsia="en-US"/>
        </w:rPr>
        <w:t>, and only after his death claimed</w:t>
      </w:r>
      <w:r w:rsidR="0009514B">
        <w:rPr>
          <w:lang w:eastAsia="en-US"/>
        </w:rPr>
        <w:t xml:space="preserve"> </w:t>
      </w:r>
      <w:r w:rsidRPr="00CB17DF">
        <w:rPr>
          <w:lang w:eastAsia="en-US"/>
        </w:rPr>
        <w:t xml:space="preserve">to be himself the </w:t>
      </w:r>
      <w:r w:rsidR="007734FD" w:rsidRPr="00CB17DF">
        <w:rPr>
          <w:lang w:eastAsia="en-US"/>
        </w:rPr>
        <w:t>Ḳa’im</w:t>
      </w:r>
      <w:r w:rsidRPr="00CB17DF">
        <w:rPr>
          <w:lang w:eastAsia="en-US"/>
        </w:rPr>
        <w:t>.</w:t>
      </w:r>
      <w:r w:rsidR="00732B75" w:rsidRPr="00CB17DF">
        <w:rPr>
          <w:lang w:eastAsia="en-US"/>
        </w:rPr>
        <w:t>’</w:t>
      </w:r>
      <w:r w:rsidR="00635195">
        <w:rPr>
          <w:rStyle w:val="FootnoteReference"/>
          <w:lang w:eastAsia="en-US"/>
        </w:rPr>
        <w:footnoteReference w:id="107"/>
      </w:r>
      <w:r w:rsidRPr="00CB17DF">
        <w:rPr>
          <w:lang w:eastAsia="en-US"/>
        </w:rPr>
        <w:t xml:space="preserve">  It is further stated</w:t>
      </w:r>
      <w:r w:rsidR="0009514B">
        <w:rPr>
          <w:lang w:eastAsia="en-US"/>
        </w:rPr>
        <w:t xml:space="preserve"> </w:t>
      </w:r>
      <w:r w:rsidRPr="00CB17DF">
        <w:rPr>
          <w:lang w:eastAsia="en-US"/>
        </w:rPr>
        <w:t>that, in the list of the nineteen (?) Letters of the</w:t>
      </w:r>
      <w:r w:rsidR="0009514B">
        <w:rPr>
          <w:lang w:eastAsia="en-US"/>
        </w:rPr>
        <w:t xml:space="preserve"> </w:t>
      </w:r>
      <w:r w:rsidRPr="00CB17DF">
        <w:rPr>
          <w:lang w:eastAsia="en-US"/>
        </w:rPr>
        <w:t xml:space="preserve">Living, </w:t>
      </w:r>
      <w:r w:rsidR="00D85F19" w:rsidRPr="00CB17DF">
        <w:rPr>
          <w:lang w:eastAsia="en-US"/>
        </w:rPr>
        <w:t>Ḳuddus</w:t>
      </w:r>
      <w:r w:rsidRPr="00CB17DF">
        <w:rPr>
          <w:lang w:eastAsia="en-US"/>
        </w:rPr>
        <w:t xml:space="preserve"> stood next to the </w:t>
      </w:r>
      <w:r w:rsidR="00C51FBC" w:rsidRPr="00CB17DF">
        <w:rPr>
          <w:lang w:eastAsia="en-US"/>
        </w:rPr>
        <w:t>Bāb</w:t>
      </w:r>
      <w:r w:rsidRPr="00CB17DF">
        <w:rPr>
          <w:lang w:eastAsia="en-US"/>
        </w:rPr>
        <w:t xml:space="preserve"> himself,</w:t>
      </w:r>
      <w:r w:rsidR="0009514B">
        <w:rPr>
          <w:lang w:eastAsia="en-US"/>
        </w:rPr>
        <w:t xml:space="preserve"> </w:t>
      </w:r>
      <w:r w:rsidRPr="00CB17DF">
        <w:rPr>
          <w:lang w:eastAsia="en-US"/>
        </w:rPr>
        <w:t>and the reader has seen how, in the defence of</w:t>
      </w:r>
      <w:r w:rsidR="0009514B">
        <w:rPr>
          <w:lang w:eastAsia="en-US"/>
        </w:rPr>
        <w:t xml:space="preserve"> </w:t>
      </w:r>
      <w:r w:rsidRPr="00CB17DF">
        <w:rPr>
          <w:lang w:eastAsia="en-US"/>
        </w:rPr>
        <w:t xml:space="preserve">Tabarsi, </w:t>
      </w:r>
      <w:r w:rsidR="00D85F19" w:rsidRPr="00CB17DF">
        <w:rPr>
          <w:lang w:eastAsia="en-US"/>
        </w:rPr>
        <w:t>Ḳuddus</w:t>
      </w:r>
      <w:r w:rsidRPr="00CB17DF">
        <w:rPr>
          <w:lang w:eastAsia="en-US"/>
        </w:rPr>
        <w:t xml:space="preserve"> took precedence even of that</w:t>
      </w:r>
      <w:r w:rsidR="0009514B">
        <w:rPr>
          <w:lang w:eastAsia="en-US"/>
        </w:rPr>
        <w:t xml:space="preserve"> </w:t>
      </w:r>
      <w:r w:rsidRPr="00CB17DF">
        <w:rPr>
          <w:lang w:eastAsia="en-US"/>
        </w:rPr>
        <w:t xml:space="preserve">gallant knight, known among the </w:t>
      </w:r>
      <w:r w:rsidR="00C51FBC" w:rsidRPr="00CB17DF">
        <w:rPr>
          <w:lang w:eastAsia="en-US"/>
        </w:rPr>
        <w:t>Bābī</w:t>
      </w:r>
      <w:r w:rsidRPr="00CB17DF">
        <w:rPr>
          <w:lang w:eastAsia="en-US"/>
        </w:rPr>
        <w:t xml:space="preserve">s as </w:t>
      </w:r>
      <w:r w:rsidR="00732B75" w:rsidRPr="00CB17DF">
        <w:rPr>
          <w:lang w:eastAsia="en-US"/>
        </w:rPr>
        <w:t>‘</w:t>
      </w:r>
      <w:r w:rsidRPr="00CB17DF">
        <w:rPr>
          <w:lang w:eastAsia="en-US"/>
        </w:rPr>
        <w:t>the</w:t>
      </w:r>
      <w:r w:rsidR="0009514B">
        <w:rPr>
          <w:lang w:eastAsia="en-US"/>
        </w:rPr>
        <w:t xml:space="preserve"> </w:t>
      </w:r>
      <w:r w:rsidRPr="00CB17DF">
        <w:rPr>
          <w:lang w:eastAsia="en-US"/>
        </w:rPr>
        <w:t>Gate</w:t>
      </w:r>
      <w:r w:rsidR="00732B75" w:rsidRPr="00CB17DF">
        <w:rPr>
          <w:lang w:eastAsia="en-US"/>
        </w:rPr>
        <w:t>’</w:t>
      </w:r>
      <w:r w:rsidRPr="00CB17DF">
        <w:rPr>
          <w:lang w:eastAsia="en-US"/>
        </w:rPr>
        <w:t>s Gate</w:t>
      </w:r>
      <w:r w:rsidR="004C2F52">
        <w:rPr>
          <w:lang w:eastAsia="en-US"/>
        </w:rPr>
        <w:t>’.</w:t>
      </w:r>
    </w:p>
    <w:p w14:paraId="6CD7D3D4" w14:textId="77777777" w:rsidR="005F6EC2" w:rsidRPr="00CB17DF" w:rsidRDefault="005F6EC2" w:rsidP="0009514B">
      <w:pPr>
        <w:pStyle w:val="Text"/>
        <w:rPr>
          <w:lang w:eastAsia="en-US"/>
        </w:rPr>
      </w:pPr>
      <w:r w:rsidRPr="00CB17DF">
        <w:rPr>
          <w:lang w:eastAsia="en-US"/>
        </w:rPr>
        <w:t>On the whole, there can hardly be a doubt</w:t>
      </w:r>
      <w:r w:rsidR="0009514B">
        <w:rPr>
          <w:lang w:eastAsia="en-US"/>
        </w:rPr>
        <w:t xml:space="preserve"> </w:t>
      </w:r>
      <w:r w:rsidRPr="00CB17DF">
        <w:rPr>
          <w:lang w:eastAsia="en-US"/>
        </w:rPr>
        <w:t xml:space="preserve">that </w:t>
      </w:r>
      <w:r w:rsidR="00B82151" w:rsidRPr="00CB17DF">
        <w:rPr>
          <w:lang w:eastAsia="en-US"/>
        </w:rPr>
        <w:t>Muḥammad</w:t>
      </w:r>
      <w:r w:rsidRPr="00CB17DF">
        <w:rPr>
          <w:lang w:eastAsia="en-US"/>
        </w:rPr>
        <w:t xml:space="preserve"> </w:t>
      </w:r>
      <w:r w:rsidR="002E0A0D" w:rsidRPr="00CB17DF">
        <w:rPr>
          <w:lang w:eastAsia="en-US"/>
        </w:rPr>
        <w:t>‘</w:t>
      </w:r>
      <w:r w:rsidRPr="00CB17DF">
        <w:rPr>
          <w:lang w:eastAsia="en-US"/>
        </w:rPr>
        <w:t xml:space="preserve">Ali, called </w:t>
      </w:r>
      <w:r w:rsidR="00D85F19" w:rsidRPr="00CB17DF">
        <w:rPr>
          <w:lang w:eastAsia="en-US"/>
        </w:rPr>
        <w:t>Ḳuddus</w:t>
      </w:r>
      <w:r w:rsidRPr="00CB17DF">
        <w:rPr>
          <w:lang w:eastAsia="en-US"/>
        </w:rPr>
        <w:t>, was (as I</w:t>
      </w:r>
      <w:r w:rsidR="0009514B">
        <w:rPr>
          <w:lang w:eastAsia="en-US"/>
        </w:rPr>
        <w:t xml:space="preserve"> </w:t>
      </w:r>
      <w:r w:rsidRPr="00CB17DF">
        <w:rPr>
          <w:lang w:eastAsia="en-US"/>
        </w:rPr>
        <w:t>have suggested already) the most conspicuous</w:t>
      </w:r>
      <w:r w:rsidR="0009514B">
        <w:rPr>
          <w:lang w:eastAsia="en-US"/>
        </w:rPr>
        <w:t xml:space="preserve"> </w:t>
      </w:r>
      <w:r w:rsidR="00C51FBC" w:rsidRPr="00CB17DF">
        <w:rPr>
          <w:lang w:eastAsia="en-US"/>
        </w:rPr>
        <w:t>Bābī</w:t>
      </w:r>
      <w:r w:rsidRPr="00CB17DF">
        <w:rPr>
          <w:lang w:eastAsia="en-US"/>
        </w:rPr>
        <w:t xml:space="preserve"> next to the Bāb himself, however hard we</w:t>
      </w:r>
      <w:r w:rsidR="0009514B">
        <w:rPr>
          <w:lang w:eastAsia="en-US"/>
        </w:rPr>
        <w:t xml:space="preserve"> </w:t>
      </w:r>
      <w:r w:rsidRPr="00CB17DF">
        <w:rPr>
          <w:lang w:eastAsia="en-US"/>
        </w:rPr>
        <w:t>may find it to understand him on certain occasions</w:t>
      </w:r>
    </w:p>
    <w:p w14:paraId="2EE6616E" w14:textId="77777777" w:rsidR="00446470" w:rsidRPr="00CB17DF" w:rsidRDefault="00446470">
      <w:pPr>
        <w:widowControl/>
        <w:kinsoku/>
        <w:overflowPunct/>
        <w:textAlignment w:val="auto"/>
        <w:rPr>
          <w:lang w:eastAsia="en-US"/>
        </w:rPr>
      </w:pPr>
      <w:r w:rsidRPr="00CB17DF">
        <w:rPr>
          <w:lang w:eastAsia="en-US"/>
        </w:rPr>
        <w:br w:type="page"/>
      </w:r>
    </w:p>
    <w:p w14:paraId="573484B6" w14:textId="77777777" w:rsidR="005F6EC2" w:rsidRPr="00CB17DF" w:rsidRDefault="005F6EC2" w:rsidP="0009514B">
      <w:pPr>
        <w:pStyle w:val="Textcts"/>
        <w:rPr>
          <w:lang w:eastAsia="en-US"/>
        </w:rPr>
      </w:pPr>
      <w:r w:rsidRPr="00CB17DF">
        <w:rPr>
          <w:lang w:eastAsia="en-US"/>
        </w:rPr>
        <w:t>indicated by Prof</w:t>
      </w:r>
      <w:r w:rsidR="00732B75" w:rsidRPr="00CB17DF">
        <w:rPr>
          <w:lang w:eastAsia="en-US"/>
        </w:rPr>
        <w:t xml:space="preserve">. </w:t>
      </w:r>
      <w:r w:rsidRPr="00CB17DF">
        <w:rPr>
          <w:lang w:eastAsia="en-US"/>
        </w:rPr>
        <w:t>Browne</w:t>
      </w:r>
      <w:r w:rsidR="00732B75" w:rsidRPr="00CB17DF">
        <w:rPr>
          <w:lang w:eastAsia="en-US"/>
        </w:rPr>
        <w:t xml:space="preserve">.  </w:t>
      </w:r>
      <w:r w:rsidRPr="00CB17DF">
        <w:rPr>
          <w:lang w:eastAsia="en-US"/>
        </w:rPr>
        <w:t>He seems, for instance, to have lacked that tender sense of life</w:t>
      </w:r>
      <w:r w:rsidR="0009514B">
        <w:rPr>
          <w:lang w:eastAsia="en-US"/>
        </w:rPr>
        <w:t xml:space="preserve"> </w:t>
      </w:r>
      <w:r w:rsidRPr="00CB17DF">
        <w:rPr>
          <w:lang w:eastAsia="en-US"/>
        </w:rPr>
        <w:t>characteristic of the Buddhists, and to have</w:t>
      </w:r>
      <w:r w:rsidR="0009514B">
        <w:rPr>
          <w:lang w:eastAsia="en-US"/>
        </w:rPr>
        <w:t xml:space="preserve"> </w:t>
      </w:r>
      <w:r w:rsidRPr="00CB17DF">
        <w:rPr>
          <w:lang w:eastAsia="en-US"/>
        </w:rPr>
        <w:t>indulged a spiritual ambition which Jesus would</w:t>
      </w:r>
      <w:r w:rsidR="0009514B">
        <w:rPr>
          <w:lang w:eastAsia="en-US"/>
        </w:rPr>
        <w:t xml:space="preserve"> </w:t>
      </w:r>
      <w:r w:rsidRPr="00CB17DF">
        <w:rPr>
          <w:lang w:eastAsia="en-US"/>
        </w:rPr>
        <w:t>not have approved</w:t>
      </w:r>
      <w:r w:rsidR="00732B75" w:rsidRPr="00CB17DF">
        <w:rPr>
          <w:lang w:eastAsia="en-US"/>
        </w:rPr>
        <w:t xml:space="preserve">.  </w:t>
      </w:r>
      <w:r w:rsidRPr="00CB17DF">
        <w:rPr>
          <w:lang w:eastAsia="en-US"/>
        </w:rPr>
        <w:t>But it is unimportant to</w:t>
      </w:r>
      <w:r w:rsidR="0009514B">
        <w:rPr>
          <w:lang w:eastAsia="en-US"/>
        </w:rPr>
        <w:t xml:space="preserve"> </w:t>
      </w:r>
      <w:r w:rsidRPr="00CB17DF">
        <w:rPr>
          <w:lang w:eastAsia="en-US"/>
        </w:rPr>
        <w:t>pick holes in such a genuine saint</w:t>
      </w:r>
      <w:r w:rsidR="00732B75" w:rsidRPr="00CB17DF">
        <w:rPr>
          <w:lang w:eastAsia="en-US"/>
        </w:rPr>
        <w:t xml:space="preserve">.  </w:t>
      </w:r>
      <w:r w:rsidRPr="00CB17DF">
        <w:rPr>
          <w:lang w:eastAsia="en-US"/>
        </w:rPr>
        <w:t>I would</w:t>
      </w:r>
      <w:r w:rsidR="0009514B">
        <w:rPr>
          <w:lang w:eastAsia="en-US"/>
        </w:rPr>
        <w:t xml:space="preserve"> </w:t>
      </w:r>
      <w:r w:rsidRPr="00CB17DF">
        <w:rPr>
          <w:lang w:eastAsia="en-US"/>
        </w:rPr>
        <w:t>rather lay stress on his unwillingness to think</w:t>
      </w:r>
      <w:r w:rsidR="0009514B">
        <w:rPr>
          <w:lang w:eastAsia="en-US"/>
        </w:rPr>
        <w:t xml:space="preserve"> </w:t>
      </w:r>
      <w:r w:rsidRPr="00CB17DF">
        <w:rPr>
          <w:lang w:eastAsia="en-US"/>
        </w:rPr>
        <w:t>evil even of his worst foes</w:t>
      </w:r>
      <w:r w:rsidR="00732B75" w:rsidRPr="00CB17DF">
        <w:rPr>
          <w:lang w:eastAsia="en-US"/>
        </w:rPr>
        <w:t xml:space="preserve">.  </w:t>
      </w:r>
      <w:r w:rsidRPr="00CB17DF">
        <w:rPr>
          <w:lang w:eastAsia="en-US"/>
        </w:rPr>
        <w:t>And how abominable</w:t>
      </w:r>
      <w:r w:rsidR="0009514B">
        <w:rPr>
          <w:lang w:eastAsia="en-US"/>
        </w:rPr>
        <w:t xml:space="preserve"> </w:t>
      </w:r>
      <w:r w:rsidRPr="00CB17DF">
        <w:rPr>
          <w:lang w:eastAsia="en-US"/>
        </w:rPr>
        <w:t>was the return he met with</w:t>
      </w:r>
      <w:r w:rsidR="002E0A0D" w:rsidRPr="00CB17DF">
        <w:rPr>
          <w:lang w:eastAsia="en-US"/>
        </w:rPr>
        <w:t xml:space="preserve">!  </w:t>
      </w:r>
      <w:r w:rsidRPr="00CB17DF">
        <w:rPr>
          <w:lang w:eastAsia="en-US"/>
        </w:rPr>
        <w:t>Weary of fighting,</w:t>
      </w:r>
      <w:r w:rsidR="0009514B">
        <w:rPr>
          <w:lang w:eastAsia="en-US"/>
        </w:rPr>
        <w:t xml:space="preserve"> </w:t>
      </w:r>
      <w:r w:rsidRPr="00CB17DF">
        <w:rPr>
          <w:lang w:eastAsia="en-US"/>
        </w:rPr>
        <w:t xml:space="preserve">the </w:t>
      </w:r>
      <w:r w:rsidR="00C51FBC" w:rsidRPr="00CB17DF">
        <w:rPr>
          <w:lang w:eastAsia="en-US"/>
        </w:rPr>
        <w:t>Bābī</w:t>
      </w:r>
      <w:r w:rsidRPr="00CB17DF">
        <w:rPr>
          <w:lang w:eastAsia="en-US"/>
        </w:rPr>
        <w:t>s yielded themselves up to the royal</w:t>
      </w:r>
      <w:r w:rsidR="0009514B">
        <w:rPr>
          <w:lang w:eastAsia="en-US"/>
        </w:rPr>
        <w:t xml:space="preserve"> </w:t>
      </w:r>
      <w:r w:rsidRPr="00CB17DF">
        <w:rPr>
          <w:lang w:eastAsia="en-US"/>
        </w:rPr>
        <w:t>troops</w:t>
      </w:r>
      <w:r w:rsidR="00732B75" w:rsidRPr="00CB17DF">
        <w:rPr>
          <w:lang w:eastAsia="en-US"/>
        </w:rPr>
        <w:t xml:space="preserve">.  </w:t>
      </w:r>
      <w:r w:rsidRPr="00CB17DF">
        <w:rPr>
          <w:lang w:eastAsia="en-US"/>
        </w:rPr>
        <w:t>As Prof</w:t>
      </w:r>
      <w:r w:rsidR="00732B75" w:rsidRPr="00CB17DF">
        <w:rPr>
          <w:lang w:eastAsia="en-US"/>
        </w:rPr>
        <w:t xml:space="preserve">. </w:t>
      </w:r>
      <w:r w:rsidRPr="00CB17DF">
        <w:rPr>
          <w:lang w:eastAsia="en-US"/>
        </w:rPr>
        <w:t xml:space="preserve">Browne says, </w:t>
      </w:r>
      <w:r w:rsidR="00732B75" w:rsidRPr="00CB17DF">
        <w:rPr>
          <w:lang w:eastAsia="en-US"/>
        </w:rPr>
        <w:t>‘</w:t>
      </w:r>
      <w:r w:rsidRPr="00CB17DF">
        <w:rPr>
          <w:lang w:eastAsia="en-US"/>
        </w:rPr>
        <w:t>they were received with an apparent friendliness and even</w:t>
      </w:r>
      <w:r w:rsidR="0009514B">
        <w:rPr>
          <w:lang w:eastAsia="en-US"/>
        </w:rPr>
        <w:t xml:space="preserve"> </w:t>
      </w:r>
      <w:r w:rsidRPr="00CB17DF">
        <w:rPr>
          <w:lang w:eastAsia="en-US"/>
        </w:rPr>
        <w:t>respect which served to lull them into a false</w:t>
      </w:r>
      <w:r w:rsidR="0009514B">
        <w:rPr>
          <w:lang w:eastAsia="en-US"/>
        </w:rPr>
        <w:t xml:space="preserve"> </w:t>
      </w:r>
      <w:r w:rsidRPr="00CB17DF">
        <w:rPr>
          <w:lang w:eastAsia="en-US"/>
        </w:rPr>
        <w:t>security and to render easy the perfidious massacre wherein all but a few of them perished on</w:t>
      </w:r>
      <w:r w:rsidR="0009514B">
        <w:rPr>
          <w:lang w:eastAsia="en-US"/>
        </w:rPr>
        <w:t xml:space="preserve"> </w:t>
      </w:r>
      <w:r w:rsidRPr="00CB17DF">
        <w:rPr>
          <w:lang w:eastAsia="en-US"/>
        </w:rPr>
        <w:t>the morrow of their surrender.</w:t>
      </w:r>
      <w:r w:rsidR="00732B75" w:rsidRPr="00CB17DF">
        <w:rPr>
          <w:lang w:eastAsia="en-US"/>
        </w:rPr>
        <w:t>’</w:t>
      </w:r>
    </w:p>
    <w:p w14:paraId="14D42C76" w14:textId="77777777" w:rsidR="005F6EC2" w:rsidRPr="00CB17DF" w:rsidRDefault="005F6EC2" w:rsidP="0009514B">
      <w:pPr>
        <w:pStyle w:val="Text"/>
        <w:rPr>
          <w:lang w:eastAsia="en-US"/>
        </w:rPr>
      </w:pPr>
      <w:r w:rsidRPr="00CB17DF">
        <w:rPr>
          <w:lang w:eastAsia="en-US"/>
        </w:rPr>
        <w:t xml:space="preserve">The same historian tells us that </w:t>
      </w:r>
      <w:r w:rsidR="00D85F19" w:rsidRPr="00CB17DF">
        <w:rPr>
          <w:lang w:eastAsia="en-US"/>
        </w:rPr>
        <w:t>Ḳuddus</w:t>
      </w:r>
      <w:r w:rsidRPr="00CB17DF">
        <w:rPr>
          <w:lang w:eastAsia="en-US"/>
        </w:rPr>
        <w:t>, loyal</w:t>
      </w:r>
      <w:r w:rsidR="0009514B">
        <w:rPr>
          <w:lang w:eastAsia="en-US"/>
        </w:rPr>
        <w:t xml:space="preserve"> </w:t>
      </w:r>
      <w:r w:rsidRPr="00CB17DF">
        <w:rPr>
          <w:lang w:eastAsia="en-US"/>
        </w:rPr>
        <w:t>as ever, requested the Prince to send him to</w:t>
      </w:r>
      <w:r w:rsidR="0009514B">
        <w:rPr>
          <w:lang w:eastAsia="en-US"/>
        </w:rPr>
        <w:t xml:space="preserve"> </w:t>
      </w:r>
      <w:r w:rsidRPr="00CB17DF">
        <w:rPr>
          <w:lang w:eastAsia="en-US"/>
        </w:rPr>
        <w:t>Tihran, there to undergo judgment before the</w:t>
      </w:r>
      <w:r w:rsidR="0009514B">
        <w:rPr>
          <w:lang w:eastAsia="en-US"/>
        </w:rPr>
        <w:t xml:space="preserve"> </w:t>
      </w:r>
      <w:r w:rsidRPr="00CB17DF">
        <w:rPr>
          <w:lang w:eastAsia="en-US"/>
        </w:rPr>
        <w:t>Shah</w:t>
      </w:r>
      <w:r w:rsidR="00732B75" w:rsidRPr="00CB17DF">
        <w:rPr>
          <w:lang w:eastAsia="en-US"/>
        </w:rPr>
        <w:t xml:space="preserve">.  </w:t>
      </w:r>
      <w:r w:rsidRPr="00CB17DF">
        <w:rPr>
          <w:lang w:eastAsia="en-US"/>
        </w:rPr>
        <w:t>The Prince was at first disposed to grant</w:t>
      </w:r>
      <w:r w:rsidR="0009514B">
        <w:rPr>
          <w:lang w:eastAsia="en-US"/>
        </w:rPr>
        <w:t xml:space="preserve"> </w:t>
      </w:r>
      <w:r w:rsidRPr="00CB17DF">
        <w:rPr>
          <w:lang w:eastAsia="en-US"/>
        </w:rPr>
        <w:t>this request, thinking perhaps that to bring</w:t>
      </w:r>
      <w:r w:rsidR="0009514B">
        <w:rPr>
          <w:lang w:eastAsia="en-US"/>
        </w:rPr>
        <w:t xml:space="preserve"> </w:t>
      </w:r>
      <w:r w:rsidRPr="00CB17DF">
        <w:rPr>
          <w:lang w:eastAsia="en-US"/>
        </w:rPr>
        <w:t>so notable a captive into the Royal Presence</w:t>
      </w:r>
      <w:r w:rsidR="0009514B">
        <w:rPr>
          <w:lang w:eastAsia="en-US"/>
        </w:rPr>
        <w:t xml:space="preserve"> </w:t>
      </w:r>
      <w:r w:rsidRPr="00CB17DF">
        <w:rPr>
          <w:lang w:eastAsia="en-US"/>
        </w:rPr>
        <w:t>might serve to obliterate in some measure the</w:t>
      </w:r>
      <w:r w:rsidR="0009514B">
        <w:rPr>
          <w:lang w:eastAsia="en-US"/>
        </w:rPr>
        <w:t xml:space="preserve"> </w:t>
      </w:r>
      <w:r w:rsidRPr="00CB17DF">
        <w:rPr>
          <w:lang w:eastAsia="en-US"/>
        </w:rPr>
        <w:t>record of those repeated failures to which his</w:t>
      </w:r>
      <w:r w:rsidR="0009514B">
        <w:rPr>
          <w:lang w:eastAsia="en-US"/>
        </w:rPr>
        <w:t xml:space="preserve"> </w:t>
      </w:r>
      <w:r w:rsidRPr="00CB17DF">
        <w:rPr>
          <w:lang w:eastAsia="en-US"/>
        </w:rPr>
        <w:t>unparalleled incapacity had given rise</w:t>
      </w:r>
      <w:r w:rsidR="00732B75" w:rsidRPr="00CB17DF">
        <w:rPr>
          <w:lang w:eastAsia="en-US"/>
        </w:rPr>
        <w:t xml:space="preserve">.  </w:t>
      </w:r>
      <w:r w:rsidRPr="00CB17DF">
        <w:rPr>
          <w:lang w:eastAsia="en-US"/>
        </w:rPr>
        <w:t>But when</w:t>
      </w:r>
      <w:r w:rsidR="0009514B">
        <w:rPr>
          <w:lang w:eastAsia="en-US"/>
        </w:rPr>
        <w:t xml:space="preserve"> </w:t>
      </w:r>
      <w:r w:rsidRPr="00CB17DF">
        <w:rPr>
          <w:lang w:eastAsia="en-US"/>
        </w:rPr>
        <w:t>the Sa</w:t>
      </w:r>
      <w:r w:rsidR="002E0A0D" w:rsidRPr="00CB17DF">
        <w:rPr>
          <w:lang w:eastAsia="en-US"/>
        </w:rPr>
        <w:t>‘</w:t>
      </w:r>
      <w:r w:rsidRPr="00CB17DF">
        <w:rPr>
          <w:lang w:eastAsia="en-US"/>
        </w:rPr>
        <w:t>idu</w:t>
      </w:r>
      <w:r w:rsidR="00732B75" w:rsidRPr="00CB17DF">
        <w:rPr>
          <w:lang w:eastAsia="en-US"/>
        </w:rPr>
        <w:t>’</w:t>
      </w:r>
      <w:r w:rsidRPr="00CB17DF">
        <w:rPr>
          <w:lang w:eastAsia="en-US"/>
        </w:rPr>
        <w:t>l-</w:t>
      </w:r>
      <w:r w:rsidR="002E0A0D" w:rsidRPr="00CB17DF">
        <w:rPr>
          <w:lang w:eastAsia="en-US"/>
        </w:rPr>
        <w:t>‘</w:t>
      </w:r>
      <w:r w:rsidRPr="00CB17DF">
        <w:rPr>
          <w:lang w:eastAsia="en-US"/>
        </w:rPr>
        <w:t>Ulama heard of this plan, and saw</w:t>
      </w:r>
      <w:r w:rsidR="0009514B">
        <w:rPr>
          <w:lang w:eastAsia="en-US"/>
        </w:rPr>
        <w:t xml:space="preserve"> </w:t>
      </w:r>
      <w:r w:rsidRPr="00CB17DF">
        <w:rPr>
          <w:lang w:eastAsia="en-US"/>
        </w:rPr>
        <w:t>a possibility of his hated foe escaping from his</w:t>
      </w:r>
      <w:r w:rsidR="0009514B">
        <w:rPr>
          <w:lang w:eastAsia="en-US"/>
        </w:rPr>
        <w:t xml:space="preserve"> </w:t>
      </w:r>
      <w:r w:rsidRPr="00CB17DF">
        <w:rPr>
          <w:lang w:eastAsia="en-US"/>
        </w:rPr>
        <w:t>clutches, he went at once to the Prince, and</w:t>
      </w:r>
      <w:r w:rsidR="0009514B">
        <w:rPr>
          <w:lang w:eastAsia="en-US"/>
        </w:rPr>
        <w:t xml:space="preserve"> </w:t>
      </w:r>
      <w:r w:rsidRPr="00CB17DF">
        <w:rPr>
          <w:lang w:eastAsia="en-US"/>
        </w:rPr>
        <w:t>strongly represented to him the danger of allowing</w:t>
      </w:r>
      <w:r w:rsidR="0009514B">
        <w:rPr>
          <w:lang w:eastAsia="en-US"/>
        </w:rPr>
        <w:t xml:space="preserve"> </w:t>
      </w:r>
      <w:r w:rsidRPr="00CB17DF">
        <w:rPr>
          <w:lang w:eastAsia="en-US"/>
        </w:rPr>
        <w:t>one so eloquent and so plausible to plead his cause</w:t>
      </w:r>
    </w:p>
    <w:p w14:paraId="2ABA6563" w14:textId="77777777" w:rsidR="00557B7D" w:rsidRPr="00CB17DF" w:rsidRDefault="00557B7D">
      <w:pPr>
        <w:widowControl/>
        <w:kinsoku/>
        <w:overflowPunct/>
        <w:textAlignment w:val="auto"/>
        <w:rPr>
          <w:lang w:eastAsia="en-US"/>
        </w:rPr>
      </w:pPr>
      <w:r w:rsidRPr="00CB17DF">
        <w:rPr>
          <w:lang w:eastAsia="en-US"/>
        </w:rPr>
        <w:br w:type="page"/>
      </w:r>
    </w:p>
    <w:p w14:paraId="4BD05B7C" w14:textId="77777777" w:rsidR="005F6EC2" w:rsidRPr="00CB17DF" w:rsidRDefault="005F6EC2" w:rsidP="0009514B">
      <w:pPr>
        <w:pStyle w:val="Textcts"/>
        <w:rPr>
          <w:lang w:eastAsia="en-US"/>
        </w:rPr>
      </w:pPr>
      <w:r w:rsidRPr="00CB17DF">
        <w:rPr>
          <w:lang w:eastAsia="en-US"/>
        </w:rPr>
        <w:t>before the King</w:t>
      </w:r>
      <w:r w:rsidR="00732B75" w:rsidRPr="00CB17DF">
        <w:rPr>
          <w:lang w:eastAsia="en-US"/>
        </w:rPr>
        <w:t xml:space="preserve">.  </w:t>
      </w:r>
      <w:r w:rsidRPr="00CB17DF">
        <w:rPr>
          <w:lang w:eastAsia="en-US"/>
        </w:rPr>
        <w:t>These arguments were backed</w:t>
      </w:r>
      <w:r w:rsidR="0009514B">
        <w:rPr>
          <w:lang w:eastAsia="en-US"/>
        </w:rPr>
        <w:t xml:space="preserve"> </w:t>
      </w:r>
      <w:r w:rsidRPr="00CB17DF">
        <w:rPr>
          <w:lang w:eastAsia="en-US"/>
        </w:rPr>
        <w:t>up by an offer to pay the Prince a sum of 400 (or,</w:t>
      </w:r>
      <w:r w:rsidR="0009514B">
        <w:rPr>
          <w:lang w:eastAsia="en-US"/>
        </w:rPr>
        <w:t xml:space="preserve"> </w:t>
      </w:r>
      <w:r w:rsidRPr="00CB17DF">
        <w:rPr>
          <w:lang w:eastAsia="en-US"/>
        </w:rPr>
        <w:t xml:space="preserve">as others say, of 1000) </w:t>
      </w:r>
      <w:r w:rsidRPr="00CB17DF">
        <w:rPr>
          <w:i/>
          <w:iCs/>
          <w:lang w:eastAsia="en-US"/>
        </w:rPr>
        <w:t>tumāns</w:t>
      </w:r>
      <w:r w:rsidRPr="00CB17DF">
        <w:rPr>
          <w:lang w:eastAsia="en-US"/>
        </w:rPr>
        <w:t xml:space="preserve"> on condition that</w:t>
      </w:r>
      <w:r w:rsidR="0009514B">
        <w:rPr>
          <w:lang w:eastAsia="en-US"/>
        </w:rPr>
        <w:t xml:space="preserve"> </w:t>
      </w:r>
      <w:r w:rsidRPr="00CB17DF">
        <w:rPr>
          <w:lang w:eastAsia="en-US"/>
        </w:rPr>
        <w:t>Jenāb-i-</w:t>
      </w:r>
      <w:r w:rsidR="00D85F19" w:rsidRPr="00CB17DF">
        <w:rPr>
          <w:lang w:eastAsia="en-US"/>
        </w:rPr>
        <w:t>Ḳuddus</w:t>
      </w:r>
      <w:r w:rsidRPr="00CB17DF">
        <w:rPr>
          <w:lang w:eastAsia="en-US"/>
        </w:rPr>
        <w:t xml:space="preserve"> should be surrendered unconditionally into his hands</w:t>
      </w:r>
      <w:r w:rsidR="00732B75" w:rsidRPr="00CB17DF">
        <w:rPr>
          <w:lang w:eastAsia="en-US"/>
        </w:rPr>
        <w:t xml:space="preserve">.  </w:t>
      </w:r>
      <w:r w:rsidRPr="00CB17DF">
        <w:rPr>
          <w:lang w:eastAsia="en-US"/>
        </w:rPr>
        <w:t>To this arrangement</w:t>
      </w:r>
      <w:r w:rsidR="0009514B">
        <w:rPr>
          <w:lang w:eastAsia="en-US"/>
        </w:rPr>
        <w:t xml:space="preserve"> </w:t>
      </w:r>
      <w:r w:rsidRPr="00CB17DF">
        <w:rPr>
          <w:lang w:eastAsia="en-US"/>
        </w:rPr>
        <w:t>the Prince, whether moved by the arguments or</w:t>
      </w:r>
      <w:r w:rsidR="0009514B">
        <w:rPr>
          <w:lang w:eastAsia="en-US"/>
        </w:rPr>
        <w:t xml:space="preserve"> </w:t>
      </w:r>
      <w:r w:rsidRPr="00CB17DF">
        <w:rPr>
          <w:lang w:eastAsia="en-US"/>
        </w:rPr>
        <w:t xml:space="preserve">the </w:t>
      </w:r>
      <w:r w:rsidRPr="00CB17DF">
        <w:rPr>
          <w:i/>
          <w:iCs/>
          <w:lang w:eastAsia="en-US"/>
        </w:rPr>
        <w:t>tumāns</w:t>
      </w:r>
      <w:r w:rsidRPr="00CB17DF">
        <w:rPr>
          <w:lang w:eastAsia="en-US"/>
        </w:rPr>
        <w:t xml:space="preserve"> of the Sa</w:t>
      </w:r>
      <w:r w:rsidR="002E0A0D" w:rsidRPr="00CB17DF">
        <w:rPr>
          <w:lang w:eastAsia="en-US"/>
        </w:rPr>
        <w:t>‘</w:t>
      </w:r>
      <w:r w:rsidRPr="00CB17DF">
        <w:rPr>
          <w:lang w:eastAsia="en-US"/>
        </w:rPr>
        <w:t>idu</w:t>
      </w:r>
      <w:r w:rsidR="00732B75" w:rsidRPr="00CB17DF">
        <w:rPr>
          <w:lang w:eastAsia="en-US"/>
        </w:rPr>
        <w:t>’</w:t>
      </w:r>
      <w:r w:rsidRPr="00CB17DF">
        <w:rPr>
          <w:lang w:eastAsia="en-US"/>
        </w:rPr>
        <w:t>l-</w:t>
      </w:r>
      <w:r w:rsidR="002E0A0D" w:rsidRPr="00CB17DF">
        <w:rPr>
          <w:lang w:eastAsia="en-US"/>
        </w:rPr>
        <w:t>‘</w:t>
      </w:r>
      <w:r w:rsidRPr="00CB17DF">
        <w:rPr>
          <w:lang w:eastAsia="en-US"/>
        </w:rPr>
        <w:t>Ulama, eventually consented, and Jenāb-i-</w:t>
      </w:r>
      <w:r w:rsidR="00D85F19" w:rsidRPr="00CB17DF">
        <w:rPr>
          <w:lang w:eastAsia="en-US"/>
        </w:rPr>
        <w:t>Ḳuddus</w:t>
      </w:r>
      <w:r w:rsidRPr="00CB17DF">
        <w:rPr>
          <w:lang w:eastAsia="en-US"/>
        </w:rPr>
        <w:t xml:space="preserve"> was delivered over</w:t>
      </w:r>
      <w:r w:rsidR="0009514B">
        <w:rPr>
          <w:lang w:eastAsia="en-US"/>
        </w:rPr>
        <w:t xml:space="preserve"> </w:t>
      </w:r>
      <w:r w:rsidRPr="00CB17DF">
        <w:rPr>
          <w:lang w:eastAsia="en-US"/>
        </w:rPr>
        <w:t>to his inveterate enemy.</w:t>
      </w:r>
    </w:p>
    <w:p w14:paraId="135279B1" w14:textId="77777777" w:rsidR="005F6EC2" w:rsidRPr="00CB17DF" w:rsidRDefault="005F6EC2" w:rsidP="005F59FE">
      <w:pPr>
        <w:pStyle w:val="Text"/>
        <w:rPr>
          <w:lang w:eastAsia="en-US"/>
        </w:rPr>
      </w:pPr>
      <w:r w:rsidRPr="00CB17DF">
        <w:rPr>
          <w:lang w:eastAsia="en-US"/>
        </w:rPr>
        <w:t xml:space="preserve">The execution took place in the </w:t>
      </w:r>
      <w:r w:rsidRPr="00CB17DF">
        <w:rPr>
          <w:i/>
          <w:iCs/>
          <w:lang w:eastAsia="en-US"/>
        </w:rPr>
        <w:t>meydan</w:t>
      </w:r>
      <w:r w:rsidRPr="00CB17DF">
        <w:rPr>
          <w:lang w:eastAsia="en-US"/>
        </w:rPr>
        <w:t>, or</w:t>
      </w:r>
      <w:r w:rsidR="0009514B">
        <w:rPr>
          <w:lang w:eastAsia="en-US"/>
        </w:rPr>
        <w:t xml:space="preserve"> </w:t>
      </w:r>
      <w:r w:rsidRPr="00CB17DF">
        <w:rPr>
          <w:lang w:eastAsia="en-US"/>
        </w:rPr>
        <w:t>public square, of Barfurush</w:t>
      </w:r>
      <w:r w:rsidR="00732B75" w:rsidRPr="00CB17DF">
        <w:rPr>
          <w:lang w:eastAsia="en-US"/>
        </w:rPr>
        <w:t xml:space="preserve">.  </w:t>
      </w:r>
      <w:r w:rsidRPr="00CB17DF">
        <w:rPr>
          <w:lang w:eastAsia="en-US"/>
        </w:rPr>
        <w:t>The Sa</w:t>
      </w:r>
      <w:r w:rsidR="002E0A0D" w:rsidRPr="00CB17DF">
        <w:rPr>
          <w:lang w:eastAsia="en-US"/>
        </w:rPr>
        <w:t>‘</w:t>
      </w:r>
      <w:r w:rsidRPr="00CB17DF">
        <w:rPr>
          <w:lang w:eastAsia="en-US"/>
        </w:rPr>
        <w:t>idu</w:t>
      </w:r>
      <w:r w:rsidR="00732B75" w:rsidRPr="00CB17DF">
        <w:rPr>
          <w:lang w:eastAsia="en-US"/>
        </w:rPr>
        <w:t>’</w:t>
      </w:r>
      <w:r w:rsidR="00775AA1" w:rsidRPr="00CB17DF">
        <w:rPr>
          <w:lang w:eastAsia="en-US"/>
        </w:rPr>
        <w:t>l</w:t>
      </w:r>
      <w:r w:rsidRPr="00CB17DF">
        <w:rPr>
          <w:lang w:eastAsia="en-US"/>
        </w:rPr>
        <w:t>-</w:t>
      </w:r>
      <w:r w:rsidR="002E0A0D" w:rsidRPr="00CB17DF">
        <w:rPr>
          <w:lang w:eastAsia="en-US"/>
        </w:rPr>
        <w:t>‘</w:t>
      </w:r>
      <w:r w:rsidRPr="00CB17DF">
        <w:rPr>
          <w:lang w:eastAsia="en-US"/>
        </w:rPr>
        <w:t>Ulama</w:t>
      </w:r>
      <w:r w:rsidR="0009514B">
        <w:rPr>
          <w:lang w:eastAsia="en-US"/>
        </w:rPr>
        <w:t xml:space="preserve"> </w:t>
      </w:r>
      <w:r w:rsidRPr="00CB17DF">
        <w:rPr>
          <w:lang w:eastAsia="en-US"/>
        </w:rPr>
        <w:t>first cut off the ears of Jenāb-i-</w:t>
      </w:r>
      <w:r w:rsidR="00D85F19" w:rsidRPr="00CB17DF">
        <w:rPr>
          <w:lang w:eastAsia="en-US"/>
        </w:rPr>
        <w:t>Ḳuddus</w:t>
      </w:r>
      <w:r w:rsidRPr="00CB17DF">
        <w:rPr>
          <w:lang w:eastAsia="en-US"/>
        </w:rPr>
        <w:t>, and</w:t>
      </w:r>
      <w:r w:rsidR="0009514B">
        <w:rPr>
          <w:lang w:eastAsia="en-US"/>
        </w:rPr>
        <w:t xml:space="preserve"> </w:t>
      </w:r>
      <w:r w:rsidRPr="00CB17DF">
        <w:rPr>
          <w:lang w:eastAsia="en-US"/>
        </w:rPr>
        <w:t>tortured him in other ways, and then killed him</w:t>
      </w:r>
      <w:r w:rsidR="0009514B">
        <w:rPr>
          <w:lang w:eastAsia="en-US"/>
        </w:rPr>
        <w:t xml:space="preserve"> </w:t>
      </w:r>
      <w:r w:rsidRPr="00CB17DF">
        <w:rPr>
          <w:lang w:eastAsia="en-US"/>
        </w:rPr>
        <w:t>with the blow of an axe</w:t>
      </w:r>
      <w:r w:rsidR="00732B75" w:rsidRPr="00CB17DF">
        <w:rPr>
          <w:lang w:eastAsia="en-US"/>
        </w:rPr>
        <w:t xml:space="preserve">.  </w:t>
      </w:r>
      <w:r w:rsidRPr="00CB17DF">
        <w:rPr>
          <w:lang w:eastAsia="en-US"/>
        </w:rPr>
        <w:t>One of the Sa</w:t>
      </w:r>
      <w:r w:rsidR="002E0A0D" w:rsidRPr="00CB17DF">
        <w:rPr>
          <w:lang w:eastAsia="en-US"/>
        </w:rPr>
        <w:t>‘</w:t>
      </w:r>
      <w:r w:rsidRPr="00CB17DF">
        <w:rPr>
          <w:lang w:eastAsia="en-US"/>
        </w:rPr>
        <w:t>idu</w:t>
      </w:r>
      <w:r w:rsidR="00732B75" w:rsidRPr="00CB17DF">
        <w:rPr>
          <w:lang w:eastAsia="en-US"/>
        </w:rPr>
        <w:t>’</w:t>
      </w:r>
      <w:r w:rsidRPr="00CB17DF">
        <w:rPr>
          <w:lang w:eastAsia="en-US"/>
        </w:rPr>
        <w:t>l-</w:t>
      </w:r>
      <w:r w:rsidR="002E0A0D" w:rsidRPr="00CB17DF">
        <w:rPr>
          <w:lang w:eastAsia="en-US"/>
        </w:rPr>
        <w:t>‘</w:t>
      </w:r>
      <w:r w:rsidRPr="00CB17DF">
        <w:rPr>
          <w:lang w:eastAsia="en-US"/>
        </w:rPr>
        <w:t>Ulama</w:t>
      </w:r>
      <w:r w:rsidR="00732B75" w:rsidRPr="00CB17DF">
        <w:rPr>
          <w:lang w:eastAsia="en-US"/>
        </w:rPr>
        <w:t>’</w:t>
      </w:r>
      <w:r w:rsidRPr="00CB17DF">
        <w:rPr>
          <w:lang w:eastAsia="en-US"/>
        </w:rPr>
        <w:t>s disciples then severed the head from the</w:t>
      </w:r>
      <w:r w:rsidR="0009514B">
        <w:rPr>
          <w:lang w:eastAsia="en-US"/>
        </w:rPr>
        <w:t xml:space="preserve"> </w:t>
      </w:r>
      <w:r w:rsidRPr="00CB17DF">
        <w:rPr>
          <w:lang w:eastAsia="en-US"/>
        </w:rPr>
        <w:t>lifeless body, and others poured naphtha over the</w:t>
      </w:r>
      <w:r w:rsidR="0009514B">
        <w:rPr>
          <w:lang w:eastAsia="en-US"/>
        </w:rPr>
        <w:t xml:space="preserve"> </w:t>
      </w:r>
      <w:r w:rsidRPr="00CB17DF">
        <w:rPr>
          <w:lang w:eastAsia="en-US"/>
        </w:rPr>
        <w:t>corpse and set fire to it</w:t>
      </w:r>
      <w:r w:rsidR="00732B75" w:rsidRPr="00CB17DF">
        <w:rPr>
          <w:lang w:eastAsia="en-US"/>
        </w:rPr>
        <w:t xml:space="preserve">.  </w:t>
      </w:r>
      <w:r w:rsidRPr="00CB17DF">
        <w:rPr>
          <w:lang w:eastAsia="en-US"/>
        </w:rPr>
        <w:t>The fire, however, as</w:t>
      </w:r>
      <w:r w:rsidR="005F59FE">
        <w:rPr>
          <w:lang w:eastAsia="en-US"/>
        </w:rPr>
        <w:t xml:space="preserve"> </w:t>
      </w:r>
      <w:r w:rsidRPr="00CB17DF">
        <w:rPr>
          <w:lang w:eastAsia="en-US"/>
        </w:rPr>
        <w:t xml:space="preserve">the </w:t>
      </w:r>
      <w:r w:rsidR="00C51FBC" w:rsidRPr="00CB17DF">
        <w:rPr>
          <w:lang w:eastAsia="en-US"/>
        </w:rPr>
        <w:t>Bābī</w:t>
      </w:r>
      <w:r w:rsidRPr="00CB17DF">
        <w:rPr>
          <w:lang w:eastAsia="en-US"/>
        </w:rPr>
        <w:t xml:space="preserve">s relate (for </w:t>
      </w:r>
      <w:r w:rsidR="007F591B" w:rsidRPr="00CB17DF">
        <w:rPr>
          <w:lang w:eastAsia="en-US"/>
        </w:rPr>
        <w:t>Ṣubḥ</w:t>
      </w:r>
      <w:r w:rsidRPr="00CB17DF">
        <w:rPr>
          <w:lang w:eastAsia="en-US"/>
        </w:rPr>
        <w:t>-i-Ezel corroborates the</w:t>
      </w:r>
      <w:r w:rsidR="005F59FE">
        <w:rPr>
          <w:lang w:eastAsia="en-US"/>
        </w:rPr>
        <w:t xml:space="preserve"> </w:t>
      </w:r>
      <w:r w:rsidRPr="00144597">
        <w:rPr>
          <w:i/>
          <w:iCs/>
          <w:lang w:eastAsia="en-US"/>
        </w:rPr>
        <w:t>Parikh-i-Jadid</w:t>
      </w:r>
      <w:r w:rsidRPr="00CB17DF">
        <w:rPr>
          <w:lang w:eastAsia="en-US"/>
        </w:rPr>
        <w:t xml:space="preserve"> in this particular), refused to burn</w:t>
      </w:r>
      <w:r w:rsidR="005F59FE">
        <w:rPr>
          <w:lang w:eastAsia="en-US"/>
        </w:rPr>
        <w:t xml:space="preserve"> </w:t>
      </w:r>
      <w:r w:rsidRPr="00CB17DF">
        <w:rPr>
          <w:lang w:eastAsia="en-US"/>
        </w:rPr>
        <w:t>the holy remains; and so the Sa</w:t>
      </w:r>
      <w:r w:rsidR="002E0A0D" w:rsidRPr="00CB17DF">
        <w:rPr>
          <w:lang w:eastAsia="en-US"/>
        </w:rPr>
        <w:t>‘</w:t>
      </w:r>
      <w:r w:rsidRPr="00CB17DF">
        <w:rPr>
          <w:lang w:eastAsia="en-US"/>
        </w:rPr>
        <w:t>idu</w:t>
      </w:r>
      <w:r w:rsidR="00732B75" w:rsidRPr="00CB17DF">
        <w:rPr>
          <w:lang w:eastAsia="en-US"/>
        </w:rPr>
        <w:t>’</w:t>
      </w:r>
      <w:r w:rsidR="00775AA1" w:rsidRPr="00CB17DF">
        <w:rPr>
          <w:lang w:eastAsia="en-US"/>
        </w:rPr>
        <w:t>l</w:t>
      </w:r>
      <w:r w:rsidRPr="00CB17DF">
        <w:rPr>
          <w:lang w:eastAsia="en-US"/>
        </w:rPr>
        <w:t>-</w:t>
      </w:r>
      <w:r w:rsidR="002E0A0D" w:rsidRPr="00CB17DF">
        <w:rPr>
          <w:lang w:eastAsia="en-US"/>
        </w:rPr>
        <w:t>‘</w:t>
      </w:r>
      <w:r w:rsidRPr="00CB17DF">
        <w:rPr>
          <w:lang w:eastAsia="en-US"/>
        </w:rPr>
        <w:t>Ulama gave</w:t>
      </w:r>
      <w:r w:rsidR="005F59FE">
        <w:rPr>
          <w:lang w:eastAsia="en-US"/>
        </w:rPr>
        <w:t xml:space="preserve"> </w:t>
      </w:r>
      <w:r w:rsidRPr="00CB17DF">
        <w:rPr>
          <w:lang w:eastAsia="en-US"/>
        </w:rPr>
        <w:t>orders that the body should be cut in pieces,</w:t>
      </w:r>
      <w:r w:rsidR="005F59FE">
        <w:rPr>
          <w:lang w:eastAsia="en-US"/>
        </w:rPr>
        <w:t xml:space="preserve"> </w:t>
      </w:r>
      <w:r w:rsidRPr="00CB17DF">
        <w:rPr>
          <w:lang w:eastAsia="en-US"/>
        </w:rPr>
        <w:t>and these pieces cast far and wide</w:t>
      </w:r>
      <w:r w:rsidR="00732B75" w:rsidRPr="00CB17DF">
        <w:rPr>
          <w:lang w:eastAsia="en-US"/>
        </w:rPr>
        <w:t xml:space="preserve">.  </w:t>
      </w:r>
      <w:r w:rsidRPr="00CB17DF">
        <w:rPr>
          <w:lang w:eastAsia="en-US"/>
        </w:rPr>
        <w:t>This</w:t>
      </w:r>
      <w:r w:rsidR="005F59FE">
        <w:rPr>
          <w:lang w:eastAsia="en-US"/>
        </w:rPr>
        <w:t xml:space="preserve"> </w:t>
      </w:r>
      <w:r w:rsidRPr="00CB17DF">
        <w:rPr>
          <w:lang w:eastAsia="en-US"/>
        </w:rPr>
        <w:t>was done, but, as Haji Mirza Jani relates,</w:t>
      </w:r>
      <w:r w:rsidR="005F59FE">
        <w:rPr>
          <w:lang w:eastAsia="en-US"/>
        </w:rPr>
        <w:t xml:space="preserve"> </w:t>
      </w:r>
      <w:r w:rsidRPr="00CB17DF">
        <w:rPr>
          <w:lang w:eastAsia="en-US"/>
        </w:rPr>
        <w:t xml:space="preserve">certain </w:t>
      </w:r>
      <w:r w:rsidR="00C51FBC" w:rsidRPr="00CB17DF">
        <w:rPr>
          <w:lang w:eastAsia="en-US"/>
        </w:rPr>
        <w:t>Bābī</w:t>
      </w:r>
      <w:r w:rsidRPr="00CB17DF">
        <w:rPr>
          <w:lang w:eastAsia="en-US"/>
        </w:rPr>
        <w:t>s not known as such to their fellow</w:t>
      </w:r>
      <w:r w:rsidR="005F59FE">
        <w:rPr>
          <w:lang w:eastAsia="en-US"/>
        </w:rPr>
        <w:t>-</w:t>
      </w:r>
      <w:r w:rsidRPr="00CB17DF">
        <w:rPr>
          <w:lang w:eastAsia="en-US"/>
        </w:rPr>
        <w:t>townsmen came at night, collected the scattered</w:t>
      </w:r>
      <w:r w:rsidR="005F59FE">
        <w:rPr>
          <w:lang w:eastAsia="en-US"/>
        </w:rPr>
        <w:t xml:space="preserve"> </w:t>
      </w:r>
      <w:r w:rsidRPr="00CB17DF">
        <w:rPr>
          <w:lang w:eastAsia="en-US"/>
        </w:rPr>
        <w:t>fragments, and buried them in an old ruined</w:t>
      </w:r>
      <w:r w:rsidR="005F59FE">
        <w:rPr>
          <w:lang w:eastAsia="en-US"/>
        </w:rPr>
        <w:t xml:space="preserve"> </w:t>
      </w:r>
      <w:r w:rsidRPr="00CB17DF">
        <w:rPr>
          <w:i/>
          <w:iCs/>
          <w:lang w:eastAsia="en-US"/>
        </w:rPr>
        <w:t>madrasa</w:t>
      </w:r>
      <w:r w:rsidRPr="00CB17DF">
        <w:rPr>
          <w:lang w:eastAsia="en-US"/>
        </w:rPr>
        <w:t xml:space="preserve"> or college hard by</w:t>
      </w:r>
      <w:r w:rsidR="00732B75" w:rsidRPr="00CB17DF">
        <w:rPr>
          <w:lang w:eastAsia="en-US"/>
        </w:rPr>
        <w:t xml:space="preserve">.  </w:t>
      </w:r>
      <w:r w:rsidRPr="00CB17DF">
        <w:rPr>
          <w:lang w:eastAsia="en-US"/>
        </w:rPr>
        <w:t xml:space="preserve">By this </w:t>
      </w:r>
      <w:r w:rsidRPr="00CB17DF">
        <w:rPr>
          <w:i/>
          <w:iCs/>
          <w:lang w:eastAsia="en-US"/>
        </w:rPr>
        <w:t>madrasa</w:t>
      </w:r>
      <w:r w:rsidRPr="00CB17DF">
        <w:rPr>
          <w:lang w:eastAsia="en-US"/>
        </w:rPr>
        <w:t>, as</w:t>
      </w:r>
      <w:r w:rsidR="005F59FE">
        <w:rPr>
          <w:lang w:eastAsia="en-US"/>
        </w:rPr>
        <w:t xml:space="preserve"> </w:t>
      </w:r>
      <w:r w:rsidRPr="00CB17DF">
        <w:rPr>
          <w:lang w:eastAsia="en-US"/>
        </w:rPr>
        <w:t xml:space="preserve">the </w:t>
      </w:r>
      <w:r w:rsidR="00C51FBC" w:rsidRPr="00CB17DF">
        <w:rPr>
          <w:lang w:eastAsia="en-US"/>
        </w:rPr>
        <w:t>Bābī</w:t>
      </w:r>
      <w:r w:rsidRPr="00CB17DF">
        <w:rPr>
          <w:lang w:eastAsia="en-US"/>
        </w:rPr>
        <w:t xml:space="preserve"> historian relates, had Jenāb-i-</w:t>
      </w:r>
      <w:r w:rsidR="00D85F19" w:rsidRPr="00CB17DF">
        <w:rPr>
          <w:lang w:eastAsia="en-US"/>
        </w:rPr>
        <w:t>Ḳuddus</w:t>
      </w:r>
      <w:r w:rsidR="005F59FE">
        <w:rPr>
          <w:lang w:eastAsia="en-US"/>
        </w:rPr>
        <w:t xml:space="preserve"> </w:t>
      </w:r>
      <w:r w:rsidRPr="00CB17DF">
        <w:rPr>
          <w:lang w:eastAsia="en-US"/>
        </w:rPr>
        <w:t>once</w:t>
      </w:r>
      <w:r w:rsidR="005F59FE">
        <w:rPr>
          <w:lang w:eastAsia="en-US"/>
        </w:rPr>
        <w:t xml:space="preserve"> </w:t>
      </w:r>
      <w:r w:rsidRPr="00CB17DF">
        <w:rPr>
          <w:lang w:eastAsia="en-US"/>
        </w:rPr>
        <w:t>passed in the company of a friend with whom he</w:t>
      </w:r>
      <w:r w:rsidR="005F59FE">
        <w:rPr>
          <w:lang w:eastAsia="en-US"/>
        </w:rPr>
        <w:t xml:space="preserve"> </w:t>
      </w:r>
      <w:r w:rsidRPr="00CB17DF">
        <w:rPr>
          <w:lang w:eastAsia="en-US"/>
        </w:rPr>
        <w:t>was conversing on the transitoriness of this world,</w:t>
      </w:r>
    </w:p>
    <w:p w14:paraId="5E134661" w14:textId="77777777" w:rsidR="00775AA1" w:rsidRPr="00CB17DF" w:rsidRDefault="00775AA1">
      <w:pPr>
        <w:widowControl/>
        <w:kinsoku/>
        <w:overflowPunct/>
        <w:textAlignment w:val="auto"/>
        <w:rPr>
          <w:lang w:eastAsia="en-US"/>
        </w:rPr>
      </w:pPr>
      <w:r w:rsidRPr="00CB17DF">
        <w:rPr>
          <w:lang w:eastAsia="en-US"/>
        </w:rPr>
        <w:br w:type="page"/>
      </w:r>
    </w:p>
    <w:p w14:paraId="247FD13B" w14:textId="77777777" w:rsidR="005F6EC2" w:rsidRPr="00CB17DF" w:rsidRDefault="005F6EC2" w:rsidP="005F59FE">
      <w:pPr>
        <w:pStyle w:val="Textcts"/>
        <w:rPr>
          <w:lang w:eastAsia="en-US"/>
        </w:rPr>
      </w:pPr>
      <w:r w:rsidRPr="00CB17DF">
        <w:rPr>
          <w:lang w:eastAsia="en-US"/>
        </w:rPr>
        <w:t>and to it he had pointed to illustrate his words,</w:t>
      </w:r>
      <w:r w:rsidR="005F59FE">
        <w:rPr>
          <w:lang w:eastAsia="en-US"/>
        </w:rPr>
        <w:t xml:space="preserve"> </w:t>
      </w:r>
      <w:r w:rsidRPr="00CB17DF">
        <w:rPr>
          <w:lang w:eastAsia="en-US"/>
        </w:rPr>
        <w:t xml:space="preserve">saying, </w:t>
      </w:r>
      <w:r w:rsidR="00732B75" w:rsidRPr="00CB17DF">
        <w:rPr>
          <w:lang w:eastAsia="en-US"/>
        </w:rPr>
        <w:t>“</w:t>
      </w:r>
      <w:r w:rsidRPr="00CB17DF">
        <w:rPr>
          <w:lang w:eastAsia="en-US"/>
        </w:rPr>
        <w:t>This college, for instance, was once</w:t>
      </w:r>
      <w:r w:rsidR="005F59FE">
        <w:rPr>
          <w:lang w:eastAsia="en-US"/>
        </w:rPr>
        <w:t xml:space="preserve"> </w:t>
      </w:r>
      <w:r w:rsidRPr="00CB17DF">
        <w:rPr>
          <w:lang w:eastAsia="en-US"/>
        </w:rPr>
        <w:t>frequented, and is now deserted and neglected; a</w:t>
      </w:r>
      <w:r w:rsidR="005F59FE">
        <w:rPr>
          <w:lang w:eastAsia="en-US"/>
        </w:rPr>
        <w:t xml:space="preserve"> </w:t>
      </w:r>
      <w:r w:rsidRPr="00CB17DF">
        <w:rPr>
          <w:lang w:eastAsia="en-US"/>
        </w:rPr>
        <w:t>little while hence they will bury here some great</w:t>
      </w:r>
      <w:r w:rsidR="005F59FE">
        <w:rPr>
          <w:lang w:eastAsia="en-US"/>
        </w:rPr>
        <w:t xml:space="preserve"> </w:t>
      </w:r>
      <w:r w:rsidRPr="00CB17DF">
        <w:rPr>
          <w:lang w:eastAsia="en-US"/>
        </w:rPr>
        <w:t>man, and many will come to visit his grave, and</w:t>
      </w:r>
      <w:r w:rsidR="005F59FE">
        <w:rPr>
          <w:lang w:eastAsia="en-US"/>
        </w:rPr>
        <w:t xml:space="preserve"> </w:t>
      </w:r>
      <w:r w:rsidRPr="00CB17DF">
        <w:rPr>
          <w:lang w:eastAsia="en-US"/>
        </w:rPr>
        <w:t>again it will be frequented and thronged with</w:t>
      </w:r>
      <w:r w:rsidR="005F59FE">
        <w:rPr>
          <w:lang w:eastAsia="en-US"/>
        </w:rPr>
        <w:t xml:space="preserve"> </w:t>
      </w:r>
      <w:r w:rsidRPr="00CB17DF">
        <w:rPr>
          <w:lang w:eastAsia="en-US"/>
        </w:rPr>
        <w:t>people.</w:t>
      </w:r>
      <w:r w:rsidR="00732B75" w:rsidRPr="00CB17DF">
        <w:rPr>
          <w:lang w:eastAsia="en-US"/>
        </w:rPr>
        <w:t>”</w:t>
      </w:r>
      <w:r w:rsidR="00775AA1" w:rsidRPr="00CB17DF">
        <w:rPr>
          <w:lang w:eastAsia="en-US"/>
        </w:rPr>
        <w:t xml:space="preserve">’ </w:t>
      </w:r>
      <w:r w:rsidRPr="00CB17DF">
        <w:rPr>
          <w:lang w:eastAsia="en-US"/>
        </w:rPr>
        <w:t xml:space="preserve"> When the Baha</w:t>
      </w:r>
      <w:r w:rsidR="00732B75" w:rsidRPr="00CB17DF">
        <w:rPr>
          <w:lang w:eastAsia="en-US"/>
        </w:rPr>
        <w:t>’</w:t>
      </w:r>
      <w:r w:rsidRPr="00CB17DF">
        <w:rPr>
          <w:lang w:eastAsia="en-US"/>
        </w:rPr>
        <w:t>is are more conscious</w:t>
      </w:r>
      <w:r w:rsidR="005F59FE">
        <w:rPr>
          <w:lang w:eastAsia="en-US"/>
        </w:rPr>
        <w:t xml:space="preserve"> </w:t>
      </w:r>
      <w:r w:rsidRPr="00CB17DF">
        <w:rPr>
          <w:lang w:eastAsia="en-US"/>
        </w:rPr>
        <w:t>of the preciousness of their own history, this</w:t>
      </w:r>
      <w:r w:rsidR="005F59FE">
        <w:rPr>
          <w:lang w:eastAsia="en-US"/>
        </w:rPr>
        <w:t xml:space="preserve"> </w:t>
      </w:r>
      <w:r w:rsidRPr="00CB17DF">
        <w:rPr>
          <w:lang w:eastAsia="en-US"/>
        </w:rPr>
        <w:t xml:space="preserve">prophecy may be fulfilled, and </w:t>
      </w:r>
      <w:r w:rsidR="00D85F19" w:rsidRPr="00CB17DF">
        <w:rPr>
          <w:lang w:eastAsia="en-US"/>
        </w:rPr>
        <w:t>Ḳuddus</w:t>
      </w:r>
      <w:r w:rsidRPr="00CB17DF">
        <w:rPr>
          <w:lang w:eastAsia="en-US"/>
        </w:rPr>
        <w:t xml:space="preserve"> be duly</w:t>
      </w:r>
      <w:r w:rsidR="005F59FE">
        <w:rPr>
          <w:lang w:eastAsia="en-US"/>
        </w:rPr>
        <w:t xml:space="preserve"> </w:t>
      </w:r>
      <w:r w:rsidRPr="00CB17DF">
        <w:rPr>
          <w:lang w:eastAsia="en-US"/>
        </w:rPr>
        <w:t>honoured.</w:t>
      </w:r>
    </w:p>
    <w:p w14:paraId="568A7DAE" w14:textId="77777777" w:rsidR="005F6EC2" w:rsidRPr="00C278E9" w:rsidRDefault="005F6EC2" w:rsidP="00C278E9">
      <w:pPr>
        <w:pStyle w:val="Myhead"/>
      </w:pPr>
      <w:r w:rsidRPr="00C278E9">
        <w:t>S</w:t>
      </w:r>
      <w:r w:rsidR="00775AA1" w:rsidRPr="00C278E9">
        <w:t>ayyid</w:t>
      </w:r>
      <w:r w:rsidRPr="00C278E9">
        <w:t xml:space="preserve"> Y</w:t>
      </w:r>
      <w:r w:rsidR="00775AA1" w:rsidRPr="00C278E9">
        <w:t>aḥya</w:t>
      </w:r>
      <w:r w:rsidRPr="00C278E9">
        <w:t xml:space="preserve"> D</w:t>
      </w:r>
      <w:r w:rsidR="00775AA1" w:rsidRPr="00C278E9">
        <w:t>arabi</w:t>
      </w:r>
      <w:r w:rsidR="00C278E9" w:rsidRPr="00C278E9">
        <w:rPr>
          <w:b w:val="0"/>
          <w:bCs/>
          <w:sz w:val="12"/>
          <w:szCs w:val="12"/>
          <w:lang w:eastAsia="en-US"/>
        </w:rPr>
        <w:fldChar w:fldCharType="begin"/>
      </w:r>
      <w:r w:rsidR="00C278E9" w:rsidRPr="00C278E9">
        <w:rPr>
          <w:b w:val="0"/>
          <w:bCs/>
          <w:sz w:val="12"/>
          <w:szCs w:val="12"/>
          <w:lang w:eastAsia="en-US"/>
        </w:rPr>
        <w:instrText xml:space="preserve"> TC  "</w:instrText>
      </w:r>
      <w:bookmarkStart w:id="149" w:name="_Toc176867134"/>
      <w:r w:rsidR="00C278E9" w:rsidRPr="00C278E9">
        <w:rPr>
          <w:b w:val="0"/>
          <w:bCs/>
          <w:sz w:val="12"/>
          <w:szCs w:val="12"/>
        </w:rPr>
        <w:instrText>Sayyid Yaḥya Darabi</w:instrText>
      </w:r>
      <w:r w:rsidR="00C278E9" w:rsidRPr="00C278E9">
        <w:rPr>
          <w:b w:val="0"/>
          <w:bCs/>
          <w:color w:val="FFFFFF" w:themeColor="background1"/>
          <w:sz w:val="12"/>
          <w:szCs w:val="12"/>
          <w:lang w:eastAsia="en-US"/>
        </w:rPr>
        <w:instrText>..</w:instrText>
      </w:r>
      <w:r w:rsidR="00C278E9" w:rsidRPr="00C278E9">
        <w:rPr>
          <w:b w:val="0"/>
          <w:bCs/>
          <w:sz w:val="12"/>
          <w:szCs w:val="12"/>
          <w:lang w:eastAsia="en-US"/>
        </w:rPr>
        <w:tab/>
      </w:r>
      <w:r w:rsidR="00C278E9" w:rsidRPr="00C278E9">
        <w:rPr>
          <w:b w:val="0"/>
          <w:bCs/>
          <w:color w:val="FFFFFF" w:themeColor="background1"/>
          <w:sz w:val="12"/>
          <w:szCs w:val="12"/>
          <w:lang w:eastAsia="en-US"/>
        </w:rPr>
        <w:instrText>.</w:instrText>
      </w:r>
      <w:bookmarkEnd w:id="149"/>
      <w:r w:rsidR="00C278E9" w:rsidRPr="00C278E9">
        <w:rPr>
          <w:b w:val="0"/>
          <w:bCs/>
          <w:sz w:val="12"/>
          <w:szCs w:val="12"/>
          <w:lang w:eastAsia="en-US"/>
        </w:rPr>
        <w:instrText xml:space="preserve">" \l 4 </w:instrText>
      </w:r>
      <w:r w:rsidR="00C278E9" w:rsidRPr="00C278E9">
        <w:rPr>
          <w:b w:val="0"/>
          <w:bCs/>
          <w:sz w:val="12"/>
          <w:szCs w:val="12"/>
          <w:lang w:eastAsia="en-US"/>
        </w:rPr>
        <w:fldChar w:fldCharType="end"/>
      </w:r>
    </w:p>
    <w:p w14:paraId="1A044D5C" w14:textId="77777777" w:rsidR="005F6EC2" w:rsidRPr="00CB17DF" w:rsidRDefault="005F6EC2" w:rsidP="00FB42CD">
      <w:pPr>
        <w:pStyle w:val="Text"/>
        <w:rPr>
          <w:lang w:eastAsia="en-US"/>
        </w:rPr>
      </w:pPr>
      <w:r w:rsidRPr="00CB17DF">
        <w:rPr>
          <w:lang w:eastAsia="en-US"/>
        </w:rPr>
        <w:t xml:space="preserve">Sayyid </w:t>
      </w:r>
      <w:r w:rsidR="000227CB" w:rsidRPr="00CB17DF">
        <w:rPr>
          <w:lang w:eastAsia="en-US"/>
        </w:rPr>
        <w:t>Yaḥya</w:t>
      </w:r>
      <w:r w:rsidRPr="00CB17DF">
        <w:rPr>
          <w:lang w:eastAsia="en-US"/>
        </w:rPr>
        <w:t xml:space="preserve"> derived his surname Darabi from</w:t>
      </w:r>
      <w:r w:rsidR="005F59FE">
        <w:rPr>
          <w:lang w:eastAsia="en-US"/>
        </w:rPr>
        <w:t xml:space="preserve"> </w:t>
      </w:r>
      <w:r w:rsidRPr="00CB17DF">
        <w:rPr>
          <w:lang w:eastAsia="en-US"/>
        </w:rPr>
        <w:t>his birthplace Darab, near Shiraz</w:t>
      </w:r>
      <w:r w:rsidR="00732B75" w:rsidRPr="00CB17DF">
        <w:rPr>
          <w:lang w:eastAsia="en-US"/>
        </w:rPr>
        <w:t xml:space="preserve">.  </w:t>
      </w:r>
      <w:r w:rsidRPr="00CB17DF">
        <w:rPr>
          <w:lang w:eastAsia="en-US"/>
        </w:rPr>
        <w:t>His father</w:t>
      </w:r>
      <w:r w:rsidR="005F59FE">
        <w:rPr>
          <w:lang w:eastAsia="en-US"/>
        </w:rPr>
        <w:t xml:space="preserve"> </w:t>
      </w:r>
      <w:r w:rsidRPr="00CB17DF">
        <w:rPr>
          <w:lang w:eastAsia="en-US"/>
        </w:rPr>
        <w:t>was Sayyid Ja</w:t>
      </w:r>
      <w:r w:rsidR="002E0A0D" w:rsidRPr="00CB17DF">
        <w:rPr>
          <w:lang w:eastAsia="en-US"/>
        </w:rPr>
        <w:t>‘</w:t>
      </w:r>
      <w:r w:rsidRPr="00CB17DF">
        <w:rPr>
          <w:lang w:eastAsia="en-US"/>
        </w:rPr>
        <w:t xml:space="preserve">far, surnamed Kashfi, </w:t>
      </w:r>
      <w:r w:rsidR="002E0A0D" w:rsidRPr="00CB17DF">
        <w:rPr>
          <w:i/>
          <w:iCs/>
          <w:lang w:eastAsia="en-US"/>
        </w:rPr>
        <w:t>i.e.</w:t>
      </w:r>
      <w:r w:rsidR="002E0A0D" w:rsidRPr="00CB17DF">
        <w:rPr>
          <w:lang w:eastAsia="en-US"/>
        </w:rPr>
        <w:t xml:space="preserve"> </w:t>
      </w:r>
      <w:r w:rsidRPr="00CB17DF">
        <w:rPr>
          <w:lang w:eastAsia="en-US"/>
        </w:rPr>
        <w:t>discloser</w:t>
      </w:r>
      <w:r w:rsidR="005F59FE">
        <w:rPr>
          <w:lang w:eastAsia="en-US"/>
        </w:rPr>
        <w:t xml:space="preserve"> </w:t>
      </w:r>
      <w:r w:rsidRPr="00CB17DF">
        <w:rPr>
          <w:lang w:eastAsia="en-US"/>
        </w:rPr>
        <w:t>(of the divine secrets)</w:t>
      </w:r>
      <w:r w:rsidR="00732B75" w:rsidRPr="00CB17DF">
        <w:rPr>
          <w:lang w:eastAsia="en-US"/>
        </w:rPr>
        <w:t xml:space="preserve">.  </w:t>
      </w:r>
      <w:r w:rsidRPr="00CB17DF">
        <w:rPr>
          <w:lang w:eastAsia="en-US"/>
        </w:rPr>
        <w:t>Neither father nor son,</w:t>
      </w:r>
      <w:r w:rsidR="005F59FE">
        <w:rPr>
          <w:lang w:eastAsia="en-US"/>
        </w:rPr>
        <w:t xml:space="preserve"> </w:t>
      </w:r>
      <w:r w:rsidRPr="00CB17DF">
        <w:rPr>
          <w:lang w:eastAsia="en-US"/>
        </w:rPr>
        <w:t>however, was resident at Darab at the period of</w:t>
      </w:r>
      <w:r w:rsidR="005F59FE">
        <w:rPr>
          <w:lang w:eastAsia="en-US"/>
        </w:rPr>
        <w:t xml:space="preserve"> </w:t>
      </w:r>
      <w:r w:rsidRPr="00CB17DF">
        <w:rPr>
          <w:lang w:eastAsia="en-US"/>
        </w:rPr>
        <w:t>this narrative</w:t>
      </w:r>
      <w:r w:rsidR="00732B75" w:rsidRPr="00CB17DF">
        <w:rPr>
          <w:lang w:eastAsia="en-US"/>
        </w:rPr>
        <w:t xml:space="preserve">.  </w:t>
      </w:r>
      <w:r w:rsidRPr="00CB17DF">
        <w:rPr>
          <w:lang w:eastAsia="en-US"/>
        </w:rPr>
        <w:t>The father was at Buzurg, and the</w:t>
      </w:r>
      <w:r w:rsidR="005F59FE">
        <w:rPr>
          <w:lang w:eastAsia="en-US"/>
        </w:rPr>
        <w:t xml:space="preserve"> </w:t>
      </w:r>
      <w:r w:rsidRPr="00CB17DF">
        <w:rPr>
          <w:lang w:eastAsia="en-US"/>
        </w:rPr>
        <w:t>son, probably, at Tihran</w:t>
      </w:r>
      <w:r w:rsidR="00732B75" w:rsidRPr="00CB17DF">
        <w:rPr>
          <w:lang w:eastAsia="en-US"/>
        </w:rPr>
        <w:t xml:space="preserve">.  </w:t>
      </w:r>
      <w:r w:rsidRPr="00CB17DF">
        <w:rPr>
          <w:lang w:eastAsia="en-US"/>
        </w:rPr>
        <w:t>So great was the</w:t>
      </w:r>
      <w:r w:rsidR="005F59FE">
        <w:rPr>
          <w:lang w:eastAsia="en-US"/>
        </w:rPr>
        <w:t xml:space="preserve"> </w:t>
      </w:r>
      <w:r w:rsidRPr="00CB17DF">
        <w:rPr>
          <w:lang w:eastAsia="en-US"/>
        </w:rPr>
        <w:t>excitement caused by the appearance of the Bāb</w:t>
      </w:r>
      <w:r w:rsidR="005F59FE">
        <w:rPr>
          <w:lang w:eastAsia="en-US"/>
        </w:rPr>
        <w:t xml:space="preserve"> </w:t>
      </w:r>
      <w:r w:rsidRPr="00CB17DF">
        <w:rPr>
          <w:lang w:eastAsia="en-US"/>
        </w:rPr>
        <w:t xml:space="preserve">that </w:t>
      </w:r>
      <w:r w:rsidR="00B82151" w:rsidRPr="00CB17DF">
        <w:rPr>
          <w:lang w:eastAsia="en-US"/>
        </w:rPr>
        <w:t>Muḥammad</w:t>
      </w:r>
      <w:r w:rsidRPr="00CB17DF">
        <w:rPr>
          <w:lang w:eastAsia="en-US"/>
        </w:rPr>
        <w:t xml:space="preserve"> Shah and his minister thought it</w:t>
      </w:r>
      <w:r w:rsidR="005F59FE">
        <w:rPr>
          <w:lang w:eastAsia="en-US"/>
        </w:rPr>
        <w:t xml:space="preserve"> </w:t>
      </w:r>
      <w:r w:rsidRPr="00CB17DF">
        <w:rPr>
          <w:lang w:eastAsia="en-US"/>
        </w:rPr>
        <w:t>desirable to send an expert to inquire into the new</w:t>
      </w:r>
      <w:r w:rsidR="005F59FE">
        <w:rPr>
          <w:lang w:eastAsia="en-US"/>
        </w:rPr>
        <w:t xml:space="preserve"> </w:t>
      </w:r>
      <w:r w:rsidRPr="00CB17DF">
        <w:rPr>
          <w:lang w:eastAsia="en-US"/>
        </w:rPr>
        <w:t>Teacher</w:t>
      </w:r>
      <w:r w:rsidR="00732B75" w:rsidRPr="00CB17DF">
        <w:rPr>
          <w:lang w:eastAsia="en-US"/>
        </w:rPr>
        <w:t>’</w:t>
      </w:r>
      <w:r w:rsidRPr="00CB17DF">
        <w:rPr>
          <w:lang w:eastAsia="en-US"/>
        </w:rPr>
        <w:t>s claims</w:t>
      </w:r>
      <w:r w:rsidR="00732B75" w:rsidRPr="00CB17DF">
        <w:rPr>
          <w:lang w:eastAsia="en-US"/>
        </w:rPr>
        <w:t xml:space="preserve">.  </w:t>
      </w:r>
      <w:r w:rsidRPr="00CB17DF">
        <w:rPr>
          <w:lang w:eastAsia="en-US"/>
        </w:rPr>
        <w:t xml:space="preserve">They selected Sayyid </w:t>
      </w:r>
      <w:r w:rsidR="000227CB" w:rsidRPr="00CB17DF">
        <w:rPr>
          <w:lang w:eastAsia="en-US"/>
        </w:rPr>
        <w:t>Yaḥya</w:t>
      </w:r>
      <w:r w:rsidRPr="00CB17DF">
        <w:rPr>
          <w:lang w:eastAsia="en-US"/>
        </w:rPr>
        <w:t>,</w:t>
      </w:r>
      <w:r w:rsidR="005F59FE">
        <w:rPr>
          <w:lang w:eastAsia="en-US"/>
        </w:rPr>
        <w:t xml:space="preserve"> </w:t>
      </w:r>
      <w:r w:rsidR="00732B75" w:rsidRPr="00CB17DF">
        <w:rPr>
          <w:lang w:eastAsia="en-US"/>
        </w:rPr>
        <w:t>‘</w:t>
      </w:r>
      <w:r w:rsidRPr="00CB17DF">
        <w:rPr>
          <w:lang w:eastAsia="en-US"/>
        </w:rPr>
        <w:t>one of the best known of doctors and Sayyids,</w:t>
      </w:r>
      <w:r w:rsidR="005F59FE">
        <w:rPr>
          <w:lang w:eastAsia="en-US"/>
        </w:rPr>
        <w:t xml:space="preserve"> </w:t>
      </w:r>
      <w:r w:rsidRPr="00CB17DF">
        <w:rPr>
          <w:lang w:eastAsia="en-US"/>
        </w:rPr>
        <w:t>as well as an object of veneration and confidence</w:t>
      </w:r>
      <w:r w:rsidR="004C2F52">
        <w:rPr>
          <w:lang w:eastAsia="en-US"/>
        </w:rPr>
        <w:t>’,</w:t>
      </w:r>
      <w:r w:rsidR="005F59FE">
        <w:rPr>
          <w:lang w:eastAsia="en-US"/>
        </w:rPr>
        <w:t xml:space="preserve"> </w:t>
      </w:r>
      <w:r w:rsidRPr="00CB17DF">
        <w:rPr>
          <w:lang w:eastAsia="en-US"/>
        </w:rPr>
        <w:t>even in the highest quarters</w:t>
      </w:r>
      <w:r w:rsidR="00732B75" w:rsidRPr="00CB17DF">
        <w:rPr>
          <w:lang w:eastAsia="en-US"/>
        </w:rPr>
        <w:t xml:space="preserve">.  </w:t>
      </w:r>
      <w:r w:rsidRPr="00CB17DF">
        <w:rPr>
          <w:lang w:eastAsia="en-US"/>
        </w:rPr>
        <w:t>The mission was</w:t>
      </w:r>
      <w:r w:rsidR="005F59FE">
        <w:rPr>
          <w:lang w:eastAsia="en-US"/>
        </w:rPr>
        <w:t xml:space="preserve"> </w:t>
      </w:r>
      <w:r w:rsidRPr="00CB17DF">
        <w:rPr>
          <w:lang w:eastAsia="en-US"/>
        </w:rPr>
        <w:t>a failure, however, for the royal commissioner,</w:t>
      </w:r>
      <w:r w:rsidR="005F59FE">
        <w:rPr>
          <w:lang w:eastAsia="en-US"/>
        </w:rPr>
        <w:t xml:space="preserve"> </w:t>
      </w:r>
      <w:r w:rsidRPr="00CB17DF">
        <w:rPr>
          <w:lang w:eastAsia="en-US"/>
        </w:rPr>
        <w:t>instead of devising some practical compromise,</w:t>
      </w:r>
      <w:r w:rsidR="005F59FE">
        <w:rPr>
          <w:lang w:eastAsia="en-US"/>
        </w:rPr>
        <w:t xml:space="preserve"> </w:t>
      </w:r>
      <w:r w:rsidRPr="00CB17DF">
        <w:rPr>
          <w:lang w:eastAsia="en-US"/>
        </w:rPr>
        <w:t>actually went over to the Bāb, in other words,</w:t>
      </w:r>
      <w:r w:rsidR="005F59FE">
        <w:rPr>
          <w:lang w:eastAsia="en-US"/>
        </w:rPr>
        <w:t xml:space="preserve"> </w:t>
      </w:r>
      <w:r w:rsidRPr="00CB17DF">
        <w:rPr>
          <w:lang w:eastAsia="en-US"/>
        </w:rPr>
        <w:t>gave official sanction to the innovating party.</w:t>
      </w:r>
      <w:r w:rsidR="00FB42CD">
        <w:rPr>
          <w:rStyle w:val="FootnoteReference"/>
          <w:lang w:eastAsia="en-US"/>
        </w:rPr>
        <w:footnoteReference w:id="108"/>
      </w:r>
    </w:p>
    <w:p w14:paraId="32189166" w14:textId="77777777" w:rsidR="00775AA1" w:rsidRPr="0068227B" w:rsidRDefault="00775AA1">
      <w:pPr>
        <w:widowControl/>
        <w:kinsoku/>
        <w:overflowPunct/>
        <w:textAlignment w:val="auto"/>
        <w:rPr>
          <w:lang w:val="es-ES_tradnl" w:eastAsia="en-US"/>
        </w:rPr>
      </w:pPr>
      <w:r w:rsidRPr="0068227B">
        <w:rPr>
          <w:lang w:val="es-ES_tradnl" w:eastAsia="en-US"/>
        </w:rPr>
        <w:br w:type="page"/>
      </w:r>
    </w:p>
    <w:p w14:paraId="738EBAC3" w14:textId="77777777" w:rsidR="005F6EC2" w:rsidRPr="00CB17DF" w:rsidRDefault="005F6EC2" w:rsidP="007C0105">
      <w:pPr>
        <w:pStyle w:val="Text"/>
        <w:rPr>
          <w:lang w:eastAsia="en-US"/>
        </w:rPr>
      </w:pPr>
      <w:r w:rsidRPr="00CB17DF">
        <w:rPr>
          <w:lang w:eastAsia="en-US"/>
        </w:rPr>
        <w:t>The tale is an interesting one</w:t>
      </w:r>
      <w:r w:rsidR="00732B75" w:rsidRPr="00CB17DF">
        <w:rPr>
          <w:lang w:eastAsia="en-US"/>
        </w:rPr>
        <w:t xml:space="preserve">.  </w:t>
      </w:r>
      <w:r w:rsidRPr="00CB17DF">
        <w:rPr>
          <w:lang w:eastAsia="en-US"/>
        </w:rPr>
        <w:t xml:space="preserve">The </w:t>
      </w:r>
      <w:r w:rsidR="00C51FBC" w:rsidRPr="00CB17DF">
        <w:rPr>
          <w:lang w:eastAsia="en-US"/>
        </w:rPr>
        <w:t>Bāb</w:t>
      </w:r>
      <w:r w:rsidRPr="00CB17DF">
        <w:rPr>
          <w:lang w:eastAsia="en-US"/>
        </w:rPr>
        <w:t xml:space="preserve"> at first</w:t>
      </w:r>
      <w:r w:rsidR="005F59FE">
        <w:rPr>
          <w:lang w:eastAsia="en-US"/>
        </w:rPr>
        <w:t xml:space="preserve"> </w:t>
      </w:r>
      <w:r w:rsidRPr="00CB17DF">
        <w:rPr>
          <w:lang w:eastAsia="en-US"/>
        </w:rPr>
        <w:t>treated the commissioner rather cavalierly</w:t>
      </w:r>
      <w:r w:rsidR="00732B75" w:rsidRPr="00CB17DF">
        <w:rPr>
          <w:lang w:eastAsia="en-US"/>
        </w:rPr>
        <w:t xml:space="preserve">.  </w:t>
      </w:r>
      <w:r w:rsidRPr="00CB17DF">
        <w:rPr>
          <w:lang w:eastAsia="en-US"/>
        </w:rPr>
        <w:t>A</w:t>
      </w:r>
      <w:r w:rsidR="005F59FE">
        <w:rPr>
          <w:lang w:eastAsia="en-US"/>
        </w:rPr>
        <w:t xml:space="preserve"> </w:t>
      </w:r>
      <w:r w:rsidR="00C51FBC" w:rsidRPr="00CB17DF">
        <w:rPr>
          <w:lang w:eastAsia="en-US"/>
        </w:rPr>
        <w:t>Bābī</w:t>
      </w:r>
      <w:r w:rsidRPr="00CB17DF">
        <w:rPr>
          <w:lang w:eastAsia="en-US"/>
        </w:rPr>
        <w:t xml:space="preserve"> theologian was told off to educate him; the</w:t>
      </w:r>
      <w:r w:rsidR="005F59FE">
        <w:rPr>
          <w:lang w:eastAsia="en-US"/>
        </w:rPr>
        <w:t xml:space="preserve"> </w:t>
      </w:r>
      <w:r w:rsidR="00C51FBC" w:rsidRPr="00CB17DF">
        <w:rPr>
          <w:lang w:eastAsia="en-US"/>
        </w:rPr>
        <w:t>Bāb</w:t>
      </w:r>
      <w:r w:rsidRPr="00CB17DF">
        <w:rPr>
          <w:lang w:eastAsia="en-US"/>
        </w:rPr>
        <w:t xml:space="preserve"> himself did not grant him an audience</w:t>
      </w:r>
      <w:r w:rsidR="00732B75" w:rsidRPr="00CB17DF">
        <w:rPr>
          <w:lang w:eastAsia="en-US"/>
        </w:rPr>
        <w:t xml:space="preserve">.  </w:t>
      </w:r>
      <w:r w:rsidRPr="00CB17DF">
        <w:rPr>
          <w:lang w:eastAsia="en-US"/>
        </w:rPr>
        <w:t>To this</w:t>
      </w:r>
      <w:r w:rsidR="005F59FE">
        <w:rPr>
          <w:lang w:eastAsia="en-US"/>
        </w:rPr>
        <w:t xml:space="preserve"> </w:t>
      </w:r>
      <w:r w:rsidR="00C51FBC" w:rsidRPr="00CB17DF">
        <w:rPr>
          <w:lang w:eastAsia="en-US"/>
        </w:rPr>
        <w:t>Bābī</w:t>
      </w:r>
      <w:r w:rsidRPr="00CB17DF">
        <w:rPr>
          <w:lang w:eastAsia="en-US"/>
        </w:rPr>
        <w:t xml:space="preserve"> representative </w:t>
      </w:r>
      <w:r w:rsidR="000227CB" w:rsidRPr="00CB17DF">
        <w:rPr>
          <w:lang w:eastAsia="en-US"/>
        </w:rPr>
        <w:t>Yaḥya</w:t>
      </w:r>
      <w:r w:rsidRPr="00CB17DF">
        <w:rPr>
          <w:lang w:eastAsia="en-US"/>
        </w:rPr>
        <w:t xml:space="preserve"> confided that he had</w:t>
      </w:r>
      <w:r w:rsidR="005F59FE">
        <w:rPr>
          <w:lang w:eastAsia="en-US"/>
        </w:rPr>
        <w:t xml:space="preserve"> </w:t>
      </w:r>
      <w:r w:rsidRPr="00CB17DF">
        <w:rPr>
          <w:lang w:eastAsia="en-US"/>
        </w:rPr>
        <w:t>some inclination towards Bābism, and that a</w:t>
      </w:r>
      <w:r w:rsidR="005F59FE">
        <w:rPr>
          <w:lang w:eastAsia="en-US"/>
        </w:rPr>
        <w:t xml:space="preserve"> </w:t>
      </w:r>
      <w:r w:rsidRPr="00CB17DF">
        <w:rPr>
          <w:lang w:eastAsia="en-US"/>
        </w:rPr>
        <w:t xml:space="preserve">miracle performed by the </w:t>
      </w:r>
      <w:r w:rsidR="00C51FBC" w:rsidRPr="00CB17DF">
        <w:rPr>
          <w:lang w:eastAsia="en-US"/>
        </w:rPr>
        <w:t>Bāb</w:t>
      </w:r>
      <w:r w:rsidRPr="00CB17DF">
        <w:rPr>
          <w:lang w:eastAsia="en-US"/>
        </w:rPr>
        <w:t xml:space="preserve"> in his presence</w:t>
      </w:r>
      <w:r w:rsidR="005F59FE">
        <w:rPr>
          <w:lang w:eastAsia="en-US"/>
        </w:rPr>
        <w:t xml:space="preserve"> </w:t>
      </w:r>
      <w:r w:rsidRPr="00CB17DF">
        <w:rPr>
          <w:lang w:eastAsia="en-US"/>
        </w:rPr>
        <w:t>would make assurance doubly sure</w:t>
      </w:r>
      <w:r w:rsidR="00732B75" w:rsidRPr="00CB17DF">
        <w:rPr>
          <w:lang w:eastAsia="en-US"/>
        </w:rPr>
        <w:t xml:space="preserve">.  </w:t>
      </w:r>
      <w:r w:rsidRPr="00CB17DF">
        <w:rPr>
          <w:lang w:eastAsia="en-US"/>
        </w:rPr>
        <w:t>To this the</w:t>
      </w:r>
      <w:r w:rsidR="005F59FE">
        <w:rPr>
          <w:lang w:eastAsia="en-US"/>
        </w:rPr>
        <w:t xml:space="preserve"> </w:t>
      </w:r>
      <w:r w:rsidR="00C51FBC" w:rsidRPr="00CB17DF">
        <w:rPr>
          <w:lang w:eastAsia="en-US"/>
        </w:rPr>
        <w:t>Bābī</w:t>
      </w:r>
      <w:r w:rsidRPr="00CB17DF">
        <w:rPr>
          <w:lang w:eastAsia="en-US"/>
        </w:rPr>
        <w:t xml:space="preserve"> is said to have answered, </w:t>
      </w:r>
      <w:r w:rsidR="002E0A0D" w:rsidRPr="00CB17DF">
        <w:rPr>
          <w:lang w:eastAsia="en-US"/>
        </w:rPr>
        <w:t>‘</w:t>
      </w:r>
      <w:r w:rsidRPr="00CB17DF">
        <w:rPr>
          <w:lang w:eastAsia="en-US"/>
        </w:rPr>
        <w:t>For such as have</w:t>
      </w:r>
      <w:r w:rsidR="005F59FE">
        <w:rPr>
          <w:lang w:eastAsia="en-US"/>
        </w:rPr>
        <w:t xml:space="preserve"> </w:t>
      </w:r>
      <w:r w:rsidR="004D43EE" w:rsidRPr="00CB17DF">
        <w:rPr>
          <w:lang w:eastAsia="en-US"/>
        </w:rPr>
        <w:t>l</w:t>
      </w:r>
      <w:r w:rsidRPr="00CB17DF">
        <w:rPr>
          <w:lang w:eastAsia="en-US"/>
        </w:rPr>
        <w:t>ike us beheld a thousand marvels stranger than</w:t>
      </w:r>
      <w:r w:rsidR="005F59FE">
        <w:rPr>
          <w:lang w:eastAsia="en-US"/>
        </w:rPr>
        <w:t xml:space="preserve"> </w:t>
      </w:r>
      <w:r w:rsidRPr="00CB17DF">
        <w:rPr>
          <w:lang w:eastAsia="en-US"/>
        </w:rPr>
        <w:t>the fabled cleaving of the moon to demand a</w:t>
      </w:r>
      <w:r w:rsidR="005F59FE">
        <w:rPr>
          <w:lang w:eastAsia="en-US"/>
        </w:rPr>
        <w:t xml:space="preserve"> </w:t>
      </w:r>
      <w:r w:rsidRPr="00CB17DF">
        <w:rPr>
          <w:lang w:eastAsia="en-US"/>
        </w:rPr>
        <w:t>miracle or sign from that Perfect Truth would be</w:t>
      </w:r>
      <w:r w:rsidR="005F59FE">
        <w:rPr>
          <w:lang w:eastAsia="en-US"/>
        </w:rPr>
        <w:t xml:space="preserve"> </w:t>
      </w:r>
      <w:r w:rsidRPr="00CB17DF">
        <w:rPr>
          <w:lang w:eastAsia="en-US"/>
        </w:rPr>
        <w:t>as though we should seek light from a candle in</w:t>
      </w:r>
      <w:r w:rsidR="005F59FE">
        <w:rPr>
          <w:lang w:eastAsia="en-US"/>
        </w:rPr>
        <w:t xml:space="preserve"> </w:t>
      </w:r>
      <w:r w:rsidRPr="00CB17DF">
        <w:rPr>
          <w:lang w:eastAsia="en-US"/>
        </w:rPr>
        <w:t>the full blaze of the radiant sun.</w:t>
      </w:r>
      <w:r w:rsidR="00732B75" w:rsidRPr="00CB17DF">
        <w:rPr>
          <w:lang w:eastAsia="en-US"/>
        </w:rPr>
        <w:t>”</w:t>
      </w:r>
      <w:r w:rsidR="00554BAA">
        <w:rPr>
          <w:rStyle w:val="FootnoteReference"/>
          <w:lang w:eastAsia="en-US"/>
        </w:rPr>
        <w:footnoteReference w:id="109"/>
      </w:r>
      <w:r w:rsidRPr="00CB17DF">
        <w:rPr>
          <w:lang w:eastAsia="en-US"/>
        </w:rPr>
        <w:t xml:space="preserve">  Indeed, what</w:t>
      </w:r>
      <w:r w:rsidR="005F59FE">
        <w:rPr>
          <w:lang w:eastAsia="en-US"/>
        </w:rPr>
        <w:t xml:space="preserve"> </w:t>
      </w:r>
      <w:r w:rsidRPr="00CB17DF">
        <w:rPr>
          <w:lang w:eastAsia="en-US"/>
        </w:rPr>
        <w:t>marvel could be greater than that of raising the</w:t>
      </w:r>
      <w:r w:rsidR="005F59FE">
        <w:rPr>
          <w:lang w:eastAsia="en-US"/>
        </w:rPr>
        <w:t xml:space="preserve"> </w:t>
      </w:r>
      <w:r w:rsidRPr="00CB17DF">
        <w:rPr>
          <w:lang w:eastAsia="en-US"/>
        </w:rPr>
        <w:t>spiritually dead, which the Bāb and his followers</w:t>
      </w:r>
      <w:r w:rsidR="005F59FE">
        <w:rPr>
          <w:lang w:eastAsia="en-US"/>
        </w:rPr>
        <w:t xml:space="preserve"> </w:t>
      </w:r>
      <w:r w:rsidRPr="00CB17DF">
        <w:rPr>
          <w:lang w:eastAsia="en-US"/>
        </w:rPr>
        <w:t>were constantly performing?</w:t>
      </w:r>
      <w:r w:rsidR="007C0105">
        <w:rPr>
          <w:rStyle w:val="FootnoteReference"/>
          <w:lang w:eastAsia="en-US"/>
        </w:rPr>
        <w:footnoteReference w:id="110"/>
      </w:r>
    </w:p>
    <w:p w14:paraId="459FBA55" w14:textId="77777777" w:rsidR="005F6EC2" w:rsidRPr="00CB17DF" w:rsidRDefault="005F6EC2" w:rsidP="005F59FE">
      <w:pPr>
        <w:pStyle w:val="Text"/>
        <w:rPr>
          <w:lang w:eastAsia="en-US"/>
        </w:rPr>
      </w:pPr>
      <w:r w:rsidRPr="00CB17DF">
        <w:rPr>
          <w:lang w:eastAsia="en-US"/>
        </w:rPr>
        <w:t>It was already much to have read the inspired</w:t>
      </w:r>
      <w:r w:rsidR="005F59FE">
        <w:rPr>
          <w:lang w:eastAsia="en-US"/>
        </w:rPr>
        <w:t xml:space="preserve"> </w:t>
      </w:r>
      <w:r w:rsidR="00732B75" w:rsidRPr="00CB17DF">
        <w:rPr>
          <w:lang w:eastAsia="en-US"/>
        </w:rPr>
        <w:t>“</w:t>
      </w:r>
      <w:r w:rsidRPr="00CB17DF">
        <w:rPr>
          <w:lang w:eastAsia="en-US"/>
        </w:rPr>
        <w:t>signs</w:t>
      </w:r>
      <w:r w:rsidR="00732B75" w:rsidRPr="00CB17DF">
        <w:rPr>
          <w:lang w:eastAsia="en-US"/>
        </w:rPr>
        <w:t>”</w:t>
      </w:r>
      <w:r w:rsidR="005F59FE">
        <w:rPr>
          <w:lang w:eastAsia="en-US"/>
        </w:rPr>
        <w:t>,</w:t>
      </w:r>
      <w:r w:rsidRPr="00CB17DF">
        <w:rPr>
          <w:lang w:eastAsia="en-US"/>
        </w:rPr>
        <w:t xml:space="preserve"> or verses, communicated by the Bāb,</w:t>
      </w:r>
      <w:r w:rsidR="005F59FE">
        <w:rPr>
          <w:lang w:eastAsia="en-US"/>
        </w:rPr>
        <w:t xml:space="preserve"> </w:t>
      </w:r>
      <w:r w:rsidRPr="00CB17DF">
        <w:rPr>
          <w:lang w:eastAsia="en-US"/>
        </w:rPr>
        <w:t>but how much more would it be to see his</w:t>
      </w:r>
      <w:r w:rsidR="005F59FE">
        <w:rPr>
          <w:lang w:eastAsia="en-US"/>
        </w:rPr>
        <w:t xml:space="preserve"> </w:t>
      </w:r>
      <w:r w:rsidRPr="00CB17DF">
        <w:rPr>
          <w:lang w:eastAsia="en-US"/>
        </w:rPr>
        <w:t>Countenance</w:t>
      </w:r>
      <w:r w:rsidR="002E0A0D" w:rsidRPr="00CB17DF">
        <w:rPr>
          <w:lang w:eastAsia="en-US"/>
        </w:rPr>
        <w:t xml:space="preserve">!  </w:t>
      </w:r>
      <w:r w:rsidRPr="00CB17DF">
        <w:rPr>
          <w:lang w:eastAsia="en-US"/>
        </w:rPr>
        <w:t>The time came for the Sayyid</w:t>
      </w:r>
      <w:r w:rsidR="00732B75" w:rsidRPr="00CB17DF">
        <w:rPr>
          <w:lang w:eastAsia="en-US"/>
        </w:rPr>
        <w:t>’</w:t>
      </w:r>
      <w:r w:rsidRPr="00CB17DF">
        <w:rPr>
          <w:lang w:eastAsia="en-US"/>
        </w:rPr>
        <w:t>s</w:t>
      </w:r>
      <w:r w:rsidR="005F59FE">
        <w:rPr>
          <w:lang w:eastAsia="en-US"/>
        </w:rPr>
        <w:t xml:space="preserve"> </w:t>
      </w:r>
      <w:r w:rsidRPr="00CB17DF">
        <w:rPr>
          <w:lang w:eastAsia="en-US"/>
        </w:rPr>
        <w:t>first interview with the Master</w:t>
      </w:r>
      <w:r w:rsidR="00732B75" w:rsidRPr="00CB17DF">
        <w:rPr>
          <w:lang w:eastAsia="en-US"/>
        </w:rPr>
        <w:t xml:space="preserve">.  </w:t>
      </w:r>
      <w:r w:rsidRPr="00CB17DF">
        <w:rPr>
          <w:lang w:eastAsia="en-US"/>
        </w:rPr>
        <w:t>There was still,</w:t>
      </w:r>
      <w:r w:rsidR="005F59FE">
        <w:rPr>
          <w:lang w:eastAsia="en-US"/>
        </w:rPr>
        <w:t xml:space="preserve"> </w:t>
      </w:r>
      <w:r w:rsidRPr="00CB17DF">
        <w:rPr>
          <w:lang w:eastAsia="en-US"/>
        </w:rPr>
        <w:t>however, in his mind a remainder of the besetting</w:t>
      </w:r>
      <w:r w:rsidR="005F59FE">
        <w:rPr>
          <w:lang w:eastAsia="en-US"/>
        </w:rPr>
        <w:t xml:space="preserve"> </w:t>
      </w:r>
      <w:r w:rsidRPr="00CB17DF">
        <w:rPr>
          <w:lang w:eastAsia="en-US"/>
        </w:rPr>
        <w:t>sin of mullās</w:t>
      </w:r>
      <w:r w:rsidR="00732B75" w:rsidRPr="00CB17DF">
        <w:rPr>
          <w:lang w:eastAsia="en-US"/>
        </w:rPr>
        <w:t>’</w:t>
      </w:r>
      <w:r w:rsidRPr="00CB17DF">
        <w:rPr>
          <w:lang w:eastAsia="en-US"/>
        </w:rPr>
        <w:t>—arrogance,—and the Bāb</w:t>
      </w:r>
      <w:r w:rsidR="00732B75" w:rsidRPr="00CB17DF">
        <w:rPr>
          <w:lang w:eastAsia="en-US"/>
        </w:rPr>
        <w:t>’</w:t>
      </w:r>
      <w:r w:rsidRPr="00CB17DF">
        <w:rPr>
          <w:lang w:eastAsia="en-US"/>
        </w:rPr>
        <w:t>s answers</w:t>
      </w:r>
      <w:r w:rsidR="005F59FE">
        <w:rPr>
          <w:lang w:eastAsia="en-US"/>
        </w:rPr>
        <w:t xml:space="preserve"> </w:t>
      </w:r>
      <w:r w:rsidRPr="00CB17DF">
        <w:rPr>
          <w:lang w:eastAsia="en-US"/>
        </w:rPr>
        <w:t>to the questions of his guest failed to produce</w:t>
      </w:r>
      <w:r w:rsidR="005F59FE">
        <w:rPr>
          <w:lang w:eastAsia="en-US"/>
        </w:rPr>
        <w:t xml:space="preserve"> </w:t>
      </w:r>
      <w:r w:rsidRPr="00CB17DF">
        <w:rPr>
          <w:lang w:eastAsia="en-US"/>
        </w:rPr>
        <w:t>entire conviction</w:t>
      </w:r>
      <w:r w:rsidR="00732B75" w:rsidRPr="00CB17DF">
        <w:rPr>
          <w:lang w:eastAsia="en-US"/>
        </w:rPr>
        <w:t xml:space="preserve">.  </w:t>
      </w:r>
      <w:r w:rsidRPr="00CB17DF">
        <w:rPr>
          <w:lang w:eastAsia="en-US"/>
        </w:rPr>
        <w:t>The Sayyid was almost returning home, but the most learned of the disciples</w:t>
      </w:r>
      <w:r w:rsidR="005F59FE">
        <w:rPr>
          <w:lang w:eastAsia="en-US"/>
        </w:rPr>
        <w:t xml:space="preserve"> </w:t>
      </w:r>
      <w:r w:rsidRPr="00CB17DF">
        <w:rPr>
          <w:lang w:eastAsia="en-US"/>
        </w:rPr>
        <w:t>bade him wait a little longer, till he too, like</w:t>
      </w:r>
    </w:p>
    <w:p w14:paraId="1BBC3383" w14:textId="77777777" w:rsidR="00B00294" w:rsidRPr="00CB17DF" w:rsidRDefault="00B00294">
      <w:pPr>
        <w:widowControl/>
        <w:kinsoku/>
        <w:overflowPunct/>
        <w:textAlignment w:val="auto"/>
        <w:rPr>
          <w:lang w:eastAsia="en-US"/>
        </w:rPr>
      </w:pPr>
      <w:r w:rsidRPr="00CB17DF">
        <w:rPr>
          <w:lang w:eastAsia="en-US"/>
        </w:rPr>
        <w:br w:type="page"/>
      </w:r>
    </w:p>
    <w:p w14:paraId="1E10D9E5" w14:textId="77777777" w:rsidR="005F6EC2" w:rsidRPr="00CB17DF" w:rsidRDefault="005F6EC2" w:rsidP="00E01400">
      <w:pPr>
        <w:pStyle w:val="Textcts"/>
        <w:rPr>
          <w:lang w:eastAsia="en-US"/>
        </w:rPr>
      </w:pPr>
      <w:r w:rsidRPr="00CB17DF">
        <w:rPr>
          <w:lang w:eastAsia="en-US"/>
        </w:rPr>
        <w:t>themselves, would see clearly.</w:t>
      </w:r>
      <w:r w:rsidR="00E01400">
        <w:rPr>
          <w:rStyle w:val="FootnoteReference"/>
          <w:lang w:eastAsia="en-US"/>
        </w:rPr>
        <w:footnoteReference w:id="111"/>
      </w:r>
      <w:r w:rsidRPr="00CB17DF">
        <w:rPr>
          <w:lang w:eastAsia="en-US"/>
        </w:rPr>
        <w:t xml:space="preserve">  The truth is</w:t>
      </w:r>
      <w:r w:rsidR="005F59FE">
        <w:rPr>
          <w:lang w:eastAsia="en-US"/>
        </w:rPr>
        <w:t xml:space="preserve"> </w:t>
      </w:r>
      <w:r w:rsidRPr="00CB17DF">
        <w:rPr>
          <w:lang w:eastAsia="en-US"/>
        </w:rPr>
        <w:t>that the Bāb committed the first part of the</w:t>
      </w:r>
      <w:r w:rsidR="005F59FE">
        <w:rPr>
          <w:lang w:eastAsia="en-US"/>
        </w:rPr>
        <w:t xml:space="preserve"> </w:t>
      </w:r>
      <w:r w:rsidRPr="00CB17DF">
        <w:rPr>
          <w:lang w:eastAsia="en-US"/>
        </w:rPr>
        <w:t>Sayyid</w:t>
      </w:r>
      <w:r w:rsidR="00732B75" w:rsidRPr="00CB17DF">
        <w:rPr>
          <w:lang w:eastAsia="en-US"/>
        </w:rPr>
        <w:t>’</w:t>
      </w:r>
      <w:r w:rsidRPr="00CB17DF">
        <w:rPr>
          <w:lang w:eastAsia="en-US"/>
        </w:rPr>
        <w:t>s conversion to his disciples</w:t>
      </w:r>
      <w:r w:rsidR="00732B75" w:rsidRPr="00CB17DF">
        <w:rPr>
          <w:lang w:eastAsia="en-US"/>
        </w:rPr>
        <w:t xml:space="preserve">.  </w:t>
      </w:r>
      <w:r w:rsidRPr="00CB17DF">
        <w:rPr>
          <w:lang w:eastAsia="en-US"/>
        </w:rPr>
        <w:t>The would</w:t>
      </w:r>
      <w:r w:rsidR="005F59FE">
        <w:rPr>
          <w:lang w:eastAsia="en-US"/>
        </w:rPr>
        <w:t>-</w:t>
      </w:r>
      <w:r w:rsidRPr="00CB17DF">
        <w:rPr>
          <w:lang w:eastAsia="en-US"/>
        </w:rPr>
        <w:t>be disciple had, like any novice, to be educated,</w:t>
      </w:r>
      <w:r w:rsidR="005F59FE">
        <w:rPr>
          <w:lang w:eastAsia="en-US"/>
        </w:rPr>
        <w:t xml:space="preserve"> </w:t>
      </w:r>
      <w:r w:rsidRPr="00CB17DF">
        <w:rPr>
          <w:lang w:eastAsia="en-US"/>
        </w:rPr>
        <w:t>and the Bāb, in his first two interviews with the</w:t>
      </w:r>
      <w:r w:rsidR="005F59FE">
        <w:rPr>
          <w:lang w:eastAsia="en-US"/>
        </w:rPr>
        <w:t xml:space="preserve"> </w:t>
      </w:r>
      <w:r w:rsidRPr="00CB17DF">
        <w:rPr>
          <w:lang w:eastAsia="en-US"/>
        </w:rPr>
        <w:t>Sayyid, was content to observe how far this</w:t>
      </w:r>
      <w:r w:rsidR="005F59FE">
        <w:rPr>
          <w:lang w:eastAsia="en-US"/>
        </w:rPr>
        <w:t xml:space="preserve"> </w:t>
      </w:r>
      <w:r w:rsidRPr="00CB17DF">
        <w:rPr>
          <w:lang w:eastAsia="en-US"/>
        </w:rPr>
        <w:t>process had gone.</w:t>
      </w:r>
    </w:p>
    <w:p w14:paraId="0783ED9A" w14:textId="77777777" w:rsidR="005F6EC2" w:rsidRPr="00CB17DF" w:rsidRDefault="005F6EC2" w:rsidP="00602C14">
      <w:pPr>
        <w:pStyle w:val="Text"/>
        <w:rPr>
          <w:lang w:eastAsia="en-US"/>
        </w:rPr>
      </w:pPr>
      <w:r w:rsidRPr="00CB17DF">
        <w:rPr>
          <w:lang w:eastAsia="en-US"/>
        </w:rPr>
        <w:t>It was in the third interview that the two souls</w:t>
      </w:r>
      <w:r w:rsidR="005F59FE">
        <w:rPr>
          <w:lang w:eastAsia="en-US"/>
        </w:rPr>
        <w:t xml:space="preserve"> </w:t>
      </w:r>
      <w:r w:rsidRPr="00CB17DF">
        <w:rPr>
          <w:lang w:eastAsia="en-US"/>
        </w:rPr>
        <w:t>really met</w:t>
      </w:r>
      <w:r w:rsidR="00732B75" w:rsidRPr="00CB17DF">
        <w:rPr>
          <w:lang w:eastAsia="en-US"/>
        </w:rPr>
        <w:t xml:space="preserve">.  </w:t>
      </w:r>
      <w:r w:rsidRPr="00CB17DF">
        <w:rPr>
          <w:lang w:eastAsia="en-US"/>
        </w:rPr>
        <w:t>The Sayyid had by this time found</w:t>
      </w:r>
      <w:r w:rsidR="005F59FE">
        <w:rPr>
          <w:lang w:eastAsia="en-US"/>
        </w:rPr>
        <w:t xml:space="preserve"> </w:t>
      </w:r>
      <w:r w:rsidRPr="00CB17DF">
        <w:rPr>
          <w:lang w:eastAsia="en-US"/>
        </w:rPr>
        <w:t>courage to put deep theological questions, and</w:t>
      </w:r>
      <w:r w:rsidR="005F59FE">
        <w:rPr>
          <w:lang w:eastAsia="en-US"/>
        </w:rPr>
        <w:t xml:space="preserve"> </w:t>
      </w:r>
      <w:r w:rsidRPr="00CB17DF">
        <w:rPr>
          <w:lang w:eastAsia="en-US"/>
        </w:rPr>
        <w:t>received correspondingly deep answers</w:t>
      </w:r>
      <w:r w:rsidR="00732B75" w:rsidRPr="00CB17DF">
        <w:rPr>
          <w:lang w:eastAsia="en-US"/>
        </w:rPr>
        <w:t xml:space="preserve">.  </w:t>
      </w:r>
      <w:r w:rsidRPr="00CB17DF">
        <w:rPr>
          <w:lang w:eastAsia="en-US"/>
        </w:rPr>
        <w:t>The</w:t>
      </w:r>
      <w:r w:rsidR="005F59FE">
        <w:rPr>
          <w:lang w:eastAsia="en-US"/>
        </w:rPr>
        <w:t xml:space="preserve"> </w:t>
      </w:r>
      <w:r w:rsidR="00C51FBC" w:rsidRPr="00CB17DF">
        <w:rPr>
          <w:lang w:eastAsia="en-US"/>
        </w:rPr>
        <w:t>Bāb</w:t>
      </w:r>
      <w:r w:rsidRPr="00CB17DF">
        <w:rPr>
          <w:lang w:eastAsia="en-US"/>
        </w:rPr>
        <w:t xml:space="preserve"> then wrote on the spot a commentary on the</w:t>
      </w:r>
      <w:r w:rsidR="005F59FE">
        <w:rPr>
          <w:lang w:eastAsia="en-US"/>
        </w:rPr>
        <w:t xml:space="preserve"> </w:t>
      </w:r>
      <w:r w:rsidRPr="00CB17DF">
        <w:rPr>
          <w:lang w:eastAsia="en-US"/>
        </w:rPr>
        <w:t xml:space="preserve">108th Sura of the </w:t>
      </w:r>
      <w:r w:rsidR="004E490F" w:rsidRPr="00CB17DF">
        <w:rPr>
          <w:lang w:eastAsia="en-US"/>
        </w:rPr>
        <w:t>Ḳur’an</w:t>
      </w:r>
      <w:r w:rsidRPr="00CB17DF">
        <w:rPr>
          <w:lang w:eastAsia="en-US"/>
        </w:rPr>
        <w:t>.</w:t>
      </w:r>
      <w:r w:rsidR="006C642E">
        <w:rPr>
          <w:rStyle w:val="FootnoteReference"/>
          <w:lang w:eastAsia="en-US"/>
        </w:rPr>
        <w:footnoteReference w:id="112"/>
      </w:r>
      <w:r w:rsidRPr="00CB17DF">
        <w:rPr>
          <w:lang w:eastAsia="en-US"/>
        </w:rPr>
        <w:t xml:space="preserve">  In this commentary</w:t>
      </w:r>
      <w:r w:rsidR="005F59FE">
        <w:rPr>
          <w:lang w:eastAsia="en-US"/>
        </w:rPr>
        <w:t xml:space="preserve"> </w:t>
      </w:r>
      <w:r w:rsidRPr="00CB17DF">
        <w:rPr>
          <w:lang w:eastAsia="en-US"/>
        </w:rPr>
        <w:t>what was the Sayyid</w:t>
      </w:r>
      <w:r w:rsidR="00732B75" w:rsidRPr="00CB17DF">
        <w:rPr>
          <w:lang w:eastAsia="en-US"/>
        </w:rPr>
        <w:t>’</w:t>
      </w:r>
      <w:r w:rsidRPr="00CB17DF">
        <w:rPr>
          <w:lang w:eastAsia="en-US"/>
        </w:rPr>
        <w:t>s surprise to find an explanation which he had supposed to be his own original</w:t>
      </w:r>
      <w:r w:rsidR="005F59FE">
        <w:rPr>
          <w:lang w:eastAsia="en-US"/>
        </w:rPr>
        <w:t xml:space="preserve"> </w:t>
      </w:r>
      <w:r w:rsidRPr="00CB17DF">
        <w:rPr>
          <w:lang w:eastAsia="en-US"/>
        </w:rPr>
        <w:t>property</w:t>
      </w:r>
      <w:r w:rsidR="002E0A0D" w:rsidRPr="00CB17DF">
        <w:rPr>
          <w:lang w:eastAsia="en-US"/>
        </w:rPr>
        <w:t xml:space="preserve">!  </w:t>
      </w:r>
      <w:r w:rsidRPr="00CB17DF">
        <w:rPr>
          <w:lang w:eastAsia="en-US"/>
        </w:rPr>
        <w:t>He now submitted entirely to the</w:t>
      </w:r>
      <w:r w:rsidR="005F59FE">
        <w:rPr>
          <w:lang w:eastAsia="en-US"/>
        </w:rPr>
        <w:t xml:space="preserve"> </w:t>
      </w:r>
      <w:r w:rsidRPr="00CB17DF">
        <w:rPr>
          <w:lang w:eastAsia="en-US"/>
        </w:rPr>
        <w:t>power of attraction and influence</w:t>
      </w:r>
      <w:r w:rsidR="00602C14">
        <w:rPr>
          <w:rStyle w:val="FootnoteReference"/>
          <w:lang w:eastAsia="en-US"/>
        </w:rPr>
        <w:footnoteReference w:id="113"/>
      </w:r>
      <w:r w:rsidRPr="00CB17DF">
        <w:rPr>
          <w:lang w:eastAsia="en-US"/>
        </w:rPr>
        <w:t xml:space="preserve"> exercised so</w:t>
      </w:r>
      <w:r w:rsidR="005F59FE">
        <w:rPr>
          <w:lang w:eastAsia="en-US"/>
        </w:rPr>
        <w:t xml:space="preserve"> </w:t>
      </w:r>
      <w:r w:rsidRPr="00CB17DF">
        <w:rPr>
          <w:lang w:eastAsia="en-US"/>
        </w:rPr>
        <w:t>constantly, when He willed, by the Master</w:t>
      </w:r>
      <w:r w:rsidR="00732B75" w:rsidRPr="00CB17DF">
        <w:rPr>
          <w:lang w:eastAsia="en-US"/>
        </w:rPr>
        <w:t xml:space="preserve">.  </w:t>
      </w:r>
      <w:r w:rsidRPr="00CB17DF">
        <w:rPr>
          <w:lang w:eastAsia="en-US"/>
        </w:rPr>
        <w:t>He</w:t>
      </w:r>
      <w:r w:rsidR="005F59FE">
        <w:rPr>
          <w:lang w:eastAsia="en-US"/>
        </w:rPr>
        <w:t xml:space="preserve"> </w:t>
      </w:r>
      <w:r w:rsidRPr="00CB17DF">
        <w:rPr>
          <w:lang w:eastAsia="en-US"/>
        </w:rPr>
        <w:t>took the Bāb for his glorious model, and obtained</w:t>
      </w:r>
      <w:r w:rsidR="005F59FE">
        <w:rPr>
          <w:lang w:eastAsia="en-US"/>
        </w:rPr>
        <w:t xml:space="preserve"> </w:t>
      </w:r>
      <w:r w:rsidRPr="00CB17DF">
        <w:rPr>
          <w:lang w:eastAsia="en-US"/>
        </w:rPr>
        <w:t>the martyr</w:t>
      </w:r>
      <w:r w:rsidR="00732B75" w:rsidRPr="00CB17DF">
        <w:rPr>
          <w:lang w:eastAsia="en-US"/>
        </w:rPr>
        <w:t>’</w:t>
      </w:r>
      <w:r w:rsidRPr="00CB17DF">
        <w:rPr>
          <w:lang w:eastAsia="en-US"/>
        </w:rPr>
        <w:t>s crown in the second Niriz war.</w:t>
      </w:r>
      <w:r w:rsidR="00831FBD" w:rsidRPr="00C278E9">
        <w:rPr>
          <w:b/>
          <w:bCs/>
          <w:sz w:val="12"/>
          <w:szCs w:val="12"/>
          <w:lang w:eastAsia="en-US"/>
        </w:rPr>
        <w:fldChar w:fldCharType="begin"/>
      </w:r>
      <w:r w:rsidR="00831FBD" w:rsidRPr="00C278E9">
        <w:rPr>
          <w:bCs/>
          <w:sz w:val="12"/>
          <w:szCs w:val="12"/>
          <w:lang w:eastAsia="en-US"/>
        </w:rPr>
        <w:instrText xml:space="preserve"> TC  "</w:instrText>
      </w:r>
      <w:bookmarkStart w:id="150" w:name="_Toc176867135"/>
      <w:r w:rsidR="00831FBD" w:rsidRPr="00C278E9">
        <w:rPr>
          <w:bCs/>
          <w:sz w:val="12"/>
          <w:szCs w:val="12"/>
        </w:rPr>
        <w:instrText>Mullá Muḥammad ‘Ali of Zanjan</w:instrText>
      </w:r>
      <w:r w:rsidR="00831FBD" w:rsidRPr="00C278E9">
        <w:rPr>
          <w:bCs/>
          <w:color w:val="FFFFFF" w:themeColor="background1"/>
          <w:sz w:val="12"/>
          <w:szCs w:val="12"/>
          <w:lang w:eastAsia="en-US"/>
        </w:rPr>
        <w:instrText>..</w:instrText>
      </w:r>
      <w:r w:rsidR="00831FBD" w:rsidRPr="00C278E9">
        <w:rPr>
          <w:bCs/>
          <w:sz w:val="12"/>
          <w:szCs w:val="12"/>
          <w:lang w:eastAsia="en-US"/>
        </w:rPr>
        <w:tab/>
      </w:r>
      <w:r w:rsidR="00831FBD" w:rsidRPr="00C278E9">
        <w:rPr>
          <w:bCs/>
          <w:color w:val="FFFFFF" w:themeColor="background1"/>
          <w:sz w:val="12"/>
          <w:szCs w:val="12"/>
          <w:lang w:eastAsia="en-US"/>
        </w:rPr>
        <w:instrText>.</w:instrText>
      </w:r>
      <w:bookmarkEnd w:id="150"/>
      <w:r w:rsidR="00831FBD" w:rsidRPr="00C278E9">
        <w:rPr>
          <w:bCs/>
          <w:sz w:val="12"/>
          <w:szCs w:val="12"/>
          <w:lang w:eastAsia="en-US"/>
        </w:rPr>
        <w:instrText xml:space="preserve">" \l 4 </w:instrText>
      </w:r>
      <w:r w:rsidR="00831FBD" w:rsidRPr="00C278E9">
        <w:rPr>
          <w:b/>
          <w:bCs/>
          <w:sz w:val="12"/>
          <w:szCs w:val="12"/>
          <w:lang w:eastAsia="en-US"/>
        </w:rPr>
        <w:fldChar w:fldCharType="end"/>
      </w:r>
    </w:p>
    <w:p w14:paraId="6B3EE464" w14:textId="77777777" w:rsidR="005F6EC2" w:rsidRPr="00C278E9" w:rsidRDefault="005F6EC2" w:rsidP="00831FBD">
      <w:pPr>
        <w:pStyle w:val="Myhead"/>
      </w:pPr>
      <w:r w:rsidRPr="00C278E9">
        <w:t>M</w:t>
      </w:r>
      <w:r w:rsidR="00B00294" w:rsidRPr="00C278E9">
        <w:t>ullá</w:t>
      </w:r>
      <w:r w:rsidRPr="00C278E9">
        <w:t xml:space="preserve"> M</w:t>
      </w:r>
      <w:r w:rsidR="00B00294" w:rsidRPr="00C278E9">
        <w:t>uḥammad</w:t>
      </w:r>
      <w:r w:rsidRPr="00C278E9">
        <w:t xml:space="preserve"> </w:t>
      </w:r>
      <w:r w:rsidR="002E0A0D" w:rsidRPr="00C278E9">
        <w:t>‘</w:t>
      </w:r>
      <w:r w:rsidRPr="00C278E9">
        <w:t>A</w:t>
      </w:r>
      <w:r w:rsidR="00B00294" w:rsidRPr="00C278E9">
        <w:t>li of</w:t>
      </w:r>
      <w:r w:rsidRPr="00C278E9">
        <w:t xml:space="preserve"> Z</w:t>
      </w:r>
      <w:r w:rsidR="00B00294" w:rsidRPr="00C278E9">
        <w:t>anjan</w:t>
      </w:r>
    </w:p>
    <w:p w14:paraId="66CCBA0D" w14:textId="77777777" w:rsidR="005F6EC2" w:rsidRPr="00CB17DF" w:rsidRDefault="005F6EC2" w:rsidP="005F59FE">
      <w:pPr>
        <w:pStyle w:val="Text"/>
        <w:rPr>
          <w:lang w:eastAsia="en-US"/>
        </w:rPr>
      </w:pPr>
      <w:r w:rsidRPr="00CB17DF">
        <w:rPr>
          <w:lang w:eastAsia="en-US"/>
        </w:rPr>
        <w:t>He was a native of Mazandaran, and a disciple</w:t>
      </w:r>
      <w:r w:rsidR="005F59FE">
        <w:rPr>
          <w:lang w:eastAsia="en-US"/>
        </w:rPr>
        <w:t xml:space="preserve"> </w:t>
      </w:r>
      <w:r w:rsidRPr="00CB17DF">
        <w:rPr>
          <w:lang w:eastAsia="en-US"/>
        </w:rPr>
        <w:t>of a celebrated teacher at the holy city of Karbala,</w:t>
      </w:r>
      <w:r w:rsidR="005F59FE">
        <w:rPr>
          <w:lang w:eastAsia="en-US"/>
        </w:rPr>
        <w:t xml:space="preserve"> </w:t>
      </w:r>
      <w:r w:rsidRPr="00CB17DF">
        <w:rPr>
          <w:lang w:eastAsia="en-US"/>
        </w:rPr>
        <w:t>decorated with the title Sharifu-</w:t>
      </w:r>
      <w:r w:rsidR="00732B75" w:rsidRPr="00CB17DF">
        <w:rPr>
          <w:lang w:eastAsia="en-US"/>
        </w:rPr>
        <w:t>’</w:t>
      </w:r>
      <w:r w:rsidRPr="00CB17DF">
        <w:rPr>
          <w:lang w:eastAsia="en-US"/>
        </w:rPr>
        <w:t>l Ulama (</w:t>
      </w:r>
      <w:r w:rsidR="00732B75" w:rsidRPr="00CB17DF">
        <w:rPr>
          <w:lang w:eastAsia="en-US"/>
        </w:rPr>
        <w:t>‘</w:t>
      </w:r>
      <w:r w:rsidRPr="00CB17DF">
        <w:rPr>
          <w:lang w:eastAsia="en-US"/>
        </w:rPr>
        <w:t>noblest</w:t>
      </w:r>
      <w:r w:rsidR="005F59FE">
        <w:rPr>
          <w:lang w:eastAsia="en-US"/>
        </w:rPr>
        <w:t xml:space="preserve"> </w:t>
      </w:r>
      <w:r w:rsidRPr="00CB17DF">
        <w:rPr>
          <w:lang w:eastAsia="en-US"/>
        </w:rPr>
        <w:t>of the Ulama</w:t>
      </w:r>
      <w:r w:rsidR="00732B75" w:rsidRPr="00CB17DF">
        <w:rPr>
          <w:lang w:eastAsia="en-US"/>
        </w:rPr>
        <w:t>’</w:t>
      </w:r>
      <w:r w:rsidRPr="00CB17DF">
        <w:rPr>
          <w:lang w:eastAsia="en-US"/>
        </w:rPr>
        <w:t>)</w:t>
      </w:r>
      <w:r w:rsidR="00732B75" w:rsidRPr="00CB17DF">
        <w:rPr>
          <w:lang w:eastAsia="en-US"/>
        </w:rPr>
        <w:t xml:space="preserve">.  </w:t>
      </w:r>
      <w:r w:rsidRPr="00CB17DF">
        <w:rPr>
          <w:lang w:eastAsia="en-US"/>
        </w:rPr>
        <w:t xml:space="preserve">He became a </w:t>
      </w:r>
      <w:r w:rsidRPr="00CB17DF">
        <w:rPr>
          <w:i/>
          <w:iCs/>
          <w:lang w:eastAsia="en-US"/>
        </w:rPr>
        <w:t>muj</w:t>
      </w:r>
      <w:r w:rsidR="00B00294" w:rsidRPr="00CB17DF">
        <w:rPr>
          <w:i/>
          <w:iCs/>
          <w:lang w:eastAsia="en-US"/>
        </w:rPr>
        <w:t>t</w:t>
      </w:r>
      <w:r w:rsidRPr="00CB17DF">
        <w:rPr>
          <w:i/>
          <w:iCs/>
          <w:lang w:eastAsia="en-US"/>
        </w:rPr>
        <w:t>ahīd</w:t>
      </w:r>
      <w:r w:rsidRPr="00CB17DF">
        <w:rPr>
          <w:lang w:eastAsia="en-US"/>
        </w:rPr>
        <w:t xml:space="preserve"> (</w:t>
      </w:r>
      <w:r w:rsidR="002E0A0D" w:rsidRPr="00CB17DF">
        <w:rPr>
          <w:lang w:eastAsia="en-US"/>
        </w:rPr>
        <w:t>‘</w:t>
      </w:r>
      <w:r w:rsidRPr="00CB17DF">
        <w:rPr>
          <w:lang w:eastAsia="en-US"/>
        </w:rPr>
        <w:t>an</w:t>
      </w:r>
      <w:r w:rsidR="005F59FE">
        <w:rPr>
          <w:lang w:eastAsia="en-US"/>
        </w:rPr>
        <w:t xml:space="preserve"> </w:t>
      </w:r>
      <w:r w:rsidRPr="00CB17DF">
        <w:rPr>
          <w:lang w:eastAsia="en-US"/>
        </w:rPr>
        <w:t>authority on hard religious questions</w:t>
      </w:r>
      <w:r w:rsidR="00732B75" w:rsidRPr="00CB17DF">
        <w:rPr>
          <w:lang w:eastAsia="en-US"/>
        </w:rPr>
        <w:t>’</w:t>
      </w:r>
      <w:r w:rsidRPr="00CB17DF">
        <w:rPr>
          <w:lang w:eastAsia="en-US"/>
        </w:rPr>
        <w:t>) at Zanjan,</w:t>
      </w:r>
      <w:r w:rsidR="005F59FE">
        <w:rPr>
          <w:lang w:eastAsia="en-US"/>
        </w:rPr>
        <w:t xml:space="preserve"> </w:t>
      </w:r>
      <w:r w:rsidRPr="00CB17DF">
        <w:rPr>
          <w:lang w:eastAsia="en-US"/>
        </w:rPr>
        <w:t>the capital of the small province of Khamsa, which</w:t>
      </w:r>
    </w:p>
    <w:p w14:paraId="570A69F3" w14:textId="77777777" w:rsidR="00B00294" w:rsidRPr="0068227B" w:rsidRDefault="00B00294">
      <w:pPr>
        <w:widowControl/>
        <w:kinsoku/>
        <w:overflowPunct/>
        <w:textAlignment w:val="auto"/>
        <w:rPr>
          <w:lang w:val="es-ES_tradnl" w:eastAsia="en-US"/>
        </w:rPr>
      </w:pPr>
      <w:r w:rsidRPr="0068227B">
        <w:rPr>
          <w:lang w:val="es-ES_tradnl" w:eastAsia="en-US"/>
        </w:rPr>
        <w:br w:type="page"/>
      </w:r>
    </w:p>
    <w:p w14:paraId="458F7854" w14:textId="77777777" w:rsidR="005F6EC2" w:rsidRPr="00CB17DF" w:rsidRDefault="005F6EC2" w:rsidP="004B1CF0">
      <w:pPr>
        <w:pStyle w:val="Textcts"/>
        <w:rPr>
          <w:lang w:eastAsia="en-US"/>
        </w:rPr>
      </w:pPr>
      <w:r w:rsidRPr="00CB17DF">
        <w:rPr>
          <w:lang w:eastAsia="en-US"/>
        </w:rPr>
        <w:t>lay between Ira</w:t>
      </w:r>
      <w:r w:rsidR="0006537F" w:rsidRPr="00CB17DF">
        <w:rPr>
          <w:lang w:eastAsia="en-US"/>
        </w:rPr>
        <w:t>ḳ</w:t>
      </w:r>
      <w:r w:rsidRPr="00CB17DF">
        <w:rPr>
          <w:lang w:eastAsia="en-US"/>
        </w:rPr>
        <w:t xml:space="preserve"> and Azarbaijan.</w:t>
      </w:r>
      <w:r w:rsidR="0006537F" w:rsidRPr="00CB17DF">
        <w:rPr>
          <w:lang w:eastAsia="en-US"/>
        </w:rPr>
        <w:t xml:space="preserve">  </w:t>
      </w:r>
      <w:r w:rsidRPr="00CB17DF">
        <w:rPr>
          <w:lang w:eastAsia="en-US"/>
        </w:rPr>
        <w:t>Muslim</w:t>
      </w:r>
      <w:r w:rsidR="005F59FE">
        <w:rPr>
          <w:lang w:eastAsia="en-US"/>
        </w:rPr>
        <w:t xml:space="preserve"> </w:t>
      </w:r>
      <w:r w:rsidRPr="00CB17DF">
        <w:rPr>
          <w:lang w:eastAsia="en-US"/>
        </w:rPr>
        <w:t xml:space="preserve">writers affirm that in his functions of </w:t>
      </w:r>
      <w:r w:rsidRPr="00CB17DF">
        <w:rPr>
          <w:i/>
          <w:iCs/>
          <w:lang w:eastAsia="en-US"/>
        </w:rPr>
        <w:t>mujiahīd</w:t>
      </w:r>
      <w:r w:rsidRPr="00CB17DF">
        <w:rPr>
          <w:lang w:eastAsia="en-US"/>
        </w:rPr>
        <w:t xml:space="preserve"> he</w:t>
      </w:r>
      <w:r w:rsidR="005F59FE">
        <w:rPr>
          <w:lang w:eastAsia="en-US"/>
        </w:rPr>
        <w:t xml:space="preserve"> </w:t>
      </w:r>
      <w:r w:rsidRPr="00CB17DF">
        <w:rPr>
          <w:lang w:eastAsia="en-US"/>
        </w:rPr>
        <w:t>displayed a restless and intolerant spirit,</w:t>
      </w:r>
      <w:r w:rsidR="00831FBD">
        <w:rPr>
          <w:rStyle w:val="FootnoteReference"/>
          <w:lang w:eastAsia="en-US"/>
        </w:rPr>
        <w:footnoteReference w:id="114"/>
      </w:r>
      <w:r w:rsidRPr="00CB17DF">
        <w:rPr>
          <w:lang w:eastAsia="en-US"/>
        </w:rPr>
        <w:t xml:space="preserve"> and he</w:t>
      </w:r>
      <w:r w:rsidR="005F59FE">
        <w:rPr>
          <w:lang w:eastAsia="en-US"/>
        </w:rPr>
        <w:t xml:space="preserve"> </w:t>
      </w:r>
      <w:r w:rsidRPr="00CB17DF">
        <w:rPr>
          <w:lang w:eastAsia="en-US"/>
        </w:rPr>
        <w:t xml:space="preserve">himself confesses to having been </w:t>
      </w:r>
      <w:r w:rsidR="002E0A0D" w:rsidRPr="00CB17DF">
        <w:rPr>
          <w:lang w:eastAsia="en-US"/>
        </w:rPr>
        <w:t>‘</w:t>
      </w:r>
      <w:r w:rsidRPr="00CB17DF">
        <w:rPr>
          <w:lang w:eastAsia="en-US"/>
        </w:rPr>
        <w:t>proud and</w:t>
      </w:r>
      <w:r w:rsidR="005F59FE">
        <w:rPr>
          <w:lang w:eastAsia="en-US"/>
        </w:rPr>
        <w:t xml:space="preserve"> </w:t>
      </w:r>
      <w:r w:rsidRPr="00CB17DF">
        <w:rPr>
          <w:lang w:eastAsia="en-US"/>
        </w:rPr>
        <w:t>masterful</w:t>
      </w:r>
      <w:r w:rsidR="004C2F52">
        <w:rPr>
          <w:lang w:eastAsia="en-US"/>
        </w:rPr>
        <w:t>’.</w:t>
      </w:r>
      <w:r w:rsidR="00D71CB4" w:rsidRPr="00CB17DF">
        <w:rPr>
          <w:lang w:eastAsia="en-US"/>
        </w:rPr>
        <w:t xml:space="preserve">  </w:t>
      </w:r>
      <w:r w:rsidRPr="00CB17DF">
        <w:rPr>
          <w:lang w:eastAsia="en-US"/>
        </w:rPr>
        <w:t>We can, however, partly excuse one</w:t>
      </w:r>
      <w:r w:rsidR="005F59FE">
        <w:rPr>
          <w:lang w:eastAsia="en-US"/>
        </w:rPr>
        <w:t xml:space="preserve"> </w:t>
      </w:r>
      <w:r w:rsidRPr="00CB17DF">
        <w:rPr>
          <w:lang w:eastAsia="en-US"/>
        </w:rPr>
        <w:t xml:space="preserve">who had no congeniality with the narrow </w:t>
      </w:r>
      <w:r w:rsidR="004E490F" w:rsidRPr="00CB17DF">
        <w:rPr>
          <w:lang w:eastAsia="en-US"/>
        </w:rPr>
        <w:t>Shi‘ite</w:t>
      </w:r>
      <w:r w:rsidR="005F59FE">
        <w:rPr>
          <w:lang w:eastAsia="en-US"/>
        </w:rPr>
        <w:t xml:space="preserve"> </w:t>
      </w:r>
      <w:r w:rsidRPr="00CB17DF">
        <w:rPr>
          <w:lang w:eastAsia="en-US"/>
        </w:rPr>
        <w:t>system prevalent in Persia</w:t>
      </w:r>
      <w:r w:rsidR="00732B75" w:rsidRPr="00CB17DF">
        <w:rPr>
          <w:lang w:eastAsia="en-US"/>
        </w:rPr>
        <w:t xml:space="preserve">.  </w:t>
      </w:r>
      <w:r w:rsidRPr="00CB17DF">
        <w:rPr>
          <w:lang w:eastAsia="en-US"/>
        </w:rPr>
        <w:t>It is clear, too, that</w:t>
      </w:r>
      <w:r w:rsidR="005F59FE">
        <w:rPr>
          <w:lang w:eastAsia="en-US"/>
        </w:rPr>
        <w:t xml:space="preserve"> </w:t>
      </w:r>
      <w:r w:rsidRPr="00CB17DF">
        <w:rPr>
          <w:lang w:eastAsia="en-US"/>
        </w:rPr>
        <w:t>his teaching (which was that of the sect of the</w:t>
      </w:r>
      <w:r w:rsidR="005F59FE">
        <w:rPr>
          <w:lang w:eastAsia="en-US"/>
        </w:rPr>
        <w:t xml:space="preserve"> </w:t>
      </w:r>
      <w:r w:rsidRPr="00CB17DF">
        <w:rPr>
          <w:lang w:eastAsia="en-US"/>
        </w:rPr>
        <w:t>Akhbaris),</w:t>
      </w:r>
      <w:r w:rsidR="002801CB">
        <w:rPr>
          <w:rStyle w:val="FootnoteReference"/>
          <w:lang w:eastAsia="en-US"/>
        </w:rPr>
        <w:footnoteReference w:id="115"/>
      </w:r>
      <w:r w:rsidRPr="00CB17DF">
        <w:rPr>
          <w:lang w:eastAsia="en-US"/>
        </w:rPr>
        <w:t xml:space="preserve"> was attractive to many</w:t>
      </w:r>
      <w:r w:rsidR="00732B75" w:rsidRPr="00CB17DF">
        <w:rPr>
          <w:lang w:eastAsia="en-US"/>
        </w:rPr>
        <w:t xml:space="preserve">.  </w:t>
      </w:r>
      <w:r w:rsidRPr="00CB17DF">
        <w:rPr>
          <w:lang w:eastAsia="en-US"/>
        </w:rPr>
        <w:t>He declares</w:t>
      </w:r>
      <w:r w:rsidR="005F59FE">
        <w:rPr>
          <w:lang w:eastAsia="en-US"/>
        </w:rPr>
        <w:t xml:space="preserve"> </w:t>
      </w:r>
      <w:r w:rsidRPr="00CB17DF">
        <w:rPr>
          <w:lang w:eastAsia="en-US"/>
        </w:rPr>
        <w:t>that two or three thousand families in Khamsa</w:t>
      </w:r>
      <w:r w:rsidR="005F59FE">
        <w:rPr>
          <w:lang w:eastAsia="en-US"/>
        </w:rPr>
        <w:t xml:space="preserve"> </w:t>
      </w:r>
      <w:r w:rsidRPr="00CB17DF">
        <w:rPr>
          <w:lang w:eastAsia="en-US"/>
        </w:rPr>
        <w:t>were wholly devoted to him.</w:t>
      </w:r>
      <w:r w:rsidR="004B1CF0">
        <w:rPr>
          <w:rStyle w:val="FootnoteReference"/>
          <w:lang w:eastAsia="en-US"/>
        </w:rPr>
        <w:footnoteReference w:id="116"/>
      </w:r>
    </w:p>
    <w:p w14:paraId="2C07FB52" w14:textId="77777777" w:rsidR="005F6EC2" w:rsidRPr="00CB17DF" w:rsidRDefault="005F6EC2" w:rsidP="005F59FE">
      <w:pPr>
        <w:pStyle w:val="Text"/>
        <w:rPr>
          <w:lang w:eastAsia="en-US"/>
        </w:rPr>
      </w:pPr>
      <w:r w:rsidRPr="00CB17DF">
        <w:rPr>
          <w:lang w:eastAsia="en-US"/>
        </w:rPr>
        <w:t>At the point at which this brief sketch begins,</w:t>
      </w:r>
      <w:r w:rsidR="005F59FE">
        <w:rPr>
          <w:lang w:eastAsia="en-US"/>
        </w:rPr>
        <w:t xml:space="preserve"> </w:t>
      </w:r>
      <w:r w:rsidRPr="00CB17DF">
        <w:rPr>
          <w:lang w:eastAsia="en-US"/>
        </w:rPr>
        <w:t>our mullā was anxiously looking out for the return</w:t>
      </w:r>
      <w:r w:rsidR="005F59FE">
        <w:rPr>
          <w:lang w:eastAsia="en-US"/>
        </w:rPr>
        <w:t xml:space="preserve"> </w:t>
      </w:r>
      <w:r w:rsidRPr="00CB17DF">
        <w:rPr>
          <w:lang w:eastAsia="en-US"/>
        </w:rPr>
        <w:t xml:space="preserve">of his messenger Mashhadi </w:t>
      </w:r>
      <w:r w:rsidR="00CD7A20" w:rsidRPr="00CB17DF">
        <w:rPr>
          <w:lang w:eastAsia="en-US"/>
        </w:rPr>
        <w:t>Aḥmad</w:t>
      </w:r>
      <w:r w:rsidRPr="00CB17DF">
        <w:rPr>
          <w:lang w:eastAsia="en-US"/>
        </w:rPr>
        <w:t xml:space="preserve"> from Shiraz</w:t>
      </w:r>
      <w:r w:rsidR="005F59FE">
        <w:rPr>
          <w:lang w:eastAsia="en-US"/>
        </w:rPr>
        <w:t xml:space="preserve"> </w:t>
      </w:r>
      <w:r w:rsidRPr="00CB17DF">
        <w:rPr>
          <w:lang w:eastAsia="en-US"/>
        </w:rPr>
        <w:t>with authentic news of the reported Divine</w:t>
      </w:r>
      <w:r w:rsidR="005F59FE">
        <w:rPr>
          <w:lang w:eastAsia="en-US"/>
        </w:rPr>
        <w:t xml:space="preserve"> </w:t>
      </w:r>
      <w:r w:rsidRPr="00CB17DF">
        <w:rPr>
          <w:lang w:eastAsia="en-US"/>
        </w:rPr>
        <w:t>Manifestation</w:t>
      </w:r>
      <w:r w:rsidR="00732B75" w:rsidRPr="00CB17DF">
        <w:rPr>
          <w:lang w:eastAsia="en-US"/>
        </w:rPr>
        <w:t xml:space="preserve">.  </w:t>
      </w:r>
      <w:r w:rsidRPr="00CB17DF">
        <w:rPr>
          <w:lang w:eastAsia="en-US"/>
        </w:rPr>
        <w:t>When the messenger returned he</w:t>
      </w:r>
      <w:r w:rsidR="005F59FE">
        <w:rPr>
          <w:lang w:eastAsia="en-US"/>
        </w:rPr>
        <w:t xml:space="preserve"> </w:t>
      </w:r>
      <w:r w:rsidRPr="00CB17DF">
        <w:rPr>
          <w:lang w:eastAsia="en-US"/>
        </w:rPr>
        <w:t xml:space="preserve">found Mullā </w:t>
      </w:r>
      <w:r w:rsidR="00B82151" w:rsidRPr="00CB17DF">
        <w:rPr>
          <w:lang w:eastAsia="en-US"/>
        </w:rPr>
        <w:t>Muḥammad</w:t>
      </w:r>
      <w:r w:rsidRPr="00CB17DF">
        <w:rPr>
          <w:lang w:eastAsia="en-US"/>
        </w:rPr>
        <w:t xml:space="preserve"> </w:t>
      </w:r>
      <w:r w:rsidR="002E0A0D" w:rsidRPr="00CB17DF">
        <w:rPr>
          <w:lang w:eastAsia="en-US"/>
        </w:rPr>
        <w:t>‘</w:t>
      </w:r>
      <w:r w:rsidRPr="00CB17DF">
        <w:rPr>
          <w:lang w:eastAsia="en-US"/>
        </w:rPr>
        <w:t>Ali in the mosque about</w:t>
      </w:r>
      <w:r w:rsidR="005F59FE">
        <w:rPr>
          <w:lang w:eastAsia="en-US"/>
        </w:rPr>
        <w:t xml:space="preserve"> </w:t>
      </w:r>
      <w:r w:rsidRPr="00CB17DF">
        <w:rPr>
          <w:lang w:eastAsia="en-US"/>
        </w:rPr>
        <w:t>to give a theological lecture</w:t>
      </w:r>
      <w:r w:rsidR="00732B75" w:rsidRPr="00CB17DF">
        <w:rPr>
          <w:lang w:eastAsia="en-US"/>
        </w:rPr>
        <w:t xml:space="preserve">.  </w:t>
      </w:r>
      <w:r w:rsidRPr="00CB17DF">
        <w:rPr>
          <w:lang w:eastAsia="en-US"/>
        </w:rPr>
        <w:t>He handed over</w:t>
      </w:r>
      <w:r w:rsidR="005F59FE">
        <w:rPr>
          <w:lang w:eastAsia="en-US"/>
        </w:rPr>
        <w:t xml:space="preserve"> </w:t>
      </w:r>
      <w:r w:rsidRPr="00CB17DF">
        <w:rPr>
          <w:lang w:eastAsia="en-US"/>
        </w:rPr>
        <w:t>the letter to his Master, who, after reading it, at</w:t>
      </w:r>
      <w:r w:rsidR="005F59FE">
        <w:rPr>
          <w:lang w:eastAsia="en-US"/>
        </w:rPr>
        <w:t xml:space="preserve"> </w:t>
      </w:r>
      <w:r w:rsidRPr="00CB17DF">
        <w:rPr>
          <w:lang w:eastAsia="en-US"/>
        </w:rPr>
        <w:t>once turned to his disciples, and uttered these</w:t>
      </w:r>
      <w:r w:rsidR="005F59FE">
        <w:rPr>
          <w:lang w:eastAsia="en-US"/>
        </w:rPr>
        <w:t xml:space="preserve"> </w:t>
      </w:r>
      <w:r w:rsidRPr="00CB17DF">
        <w:rPr>
          <w:lang w:eastAsia="en-US"/>
        </w:rPr>
        <w:t>words</w:t>
      </w:r>
      <w:r w:rsidR="00732B75" w:rsidRPr="00CB17DF">
        <w:rPr>
          <w:lang w:eastAsia="en-US"/>
        </w:rPr>
        <w:t>:  ‘</w:t>
      </w:r>
      <w:r w:rsidRPr="00CB17DF">
        <w:rPr>
          <w:lang w:eastAsia="en-US"/>
        </w:rPr>
        <w:t>To search for a roof after one has</w:t>
      </w:r>
      <w:r w:rsidR="005F59FE">
        <w:rPr>
          <w:lang w:eastAsia="en-US"/>
        </w:rPr>
        <w:t xml:space="preserve"> </w:t>
      </w:r>
      <w:r w:rsidRPr="00CB17DF">
        <w:rPr>
          <w:lang w:eastAsia="en-US"/>
        </w:rPr>
        <w:t>arrived at one</w:t>
      </w:r>
      <w:r w:rsidR="00732B75" w:rsidRPr="00CB17DF">
        <w:rPr>
          <w:lang w:eastAsia="en-US"/>
        </w:rPr>
        <w:t>’</w:t>
      </w:r>
      <w:r w:rsidRPr="00CB17DF">
        <w:rPr>
          <w:lang w:eastAsia="en-US"/>
        </w:rPr>
        <w:t>s destination is a shameful thing.</w:t>
      </w:r>
      <w:r w:rsidR="005F59FE">
        <w:rPr>
          <w:lang w:eastAsia="en-US"/>
        </w:rPr>
        <w:t xml:space="preserve">  </w:t>
      </w:r>
      <w:r w:rsidRPr="00CB17DF">
        <w:rPr>
          <w:lang w:eastAsia="en-US"/>
        </w:rPr>
        <w:t>To search for knowledge when one is in possession of one</w:t>
      </w:r>
      <w:r w:rsidR="00732B75" w:rsidRPr="00CB17DF">
        <w:rPr>
          <w:lang w:eastAsia="en-US"/>
        </w:rPr>
        <w:t>’</w:t>
      </w:r>
      <w:r w:rsidRPr="00CB17DF">
        <w:rPr>
          <w:lang w:eastAsia="en-US"/>
        </w:rPr>
        <w:t>s object is supererogatory</w:t>
      </w:r>
      <w:r w:rsidR="00732B75" w:rsidRPr="00CB17DF">
        <w:rPr>
          <w:lang w:eastAsia="en-US"/>
        </w:rPr>
        <w:t xml:space="preserve">.  </w:t>
      </w:r>
      <w:r w:rsidRPr="00CB17DF">
        <w:rPr>
          <w:lang w:eastAsia="en-US"/>
        </w:rPr>
        <w:t>Close</w:t>
      </w:r>
      <w:r w:rsidR="005F59FE">
        <w:rPr>
          <w:lang w:eastAsia="en-US"/>
        </w:rPr>
        <w:t xml:space="preserve"> </w:t>
      </w:r>
      <w:r w:rsidRPr="00CB17DF">
        <w:rPr>
          <w:lang w:eastAsia="en-US"/>
        </w:rPr>
        <w:t>your lips [in surprise], for the Master has arisen;</w:t>
      </w:r>
      <w:r w:rsidR="005F59FE">
        <w:rPr>
          <w:lang w:eastAsia="en-US"/>
        </w:rPr>
        <w:t xml:space="preserve"> </w:t>
      </w:r>
      <w:r w:rsidRPr="00CB17DF">
        <w:rPr>
          <w:lang w:eastAsia="en-US"/>
        </w:rPr>
        <w:t>apprehend the news thereof</w:t>
      </w:r>
      <w:r w:rsidR="00732B75" w:rsidRPr="00CB17DF">
        <w:rPr>
          <w:lang w:eastAsia="en-US"/>
        </w:rPr>
        <w:t xml:space="preserve">.  </w:t>
      </w:r>
      <w:r w:rsidRPr="00CB17DF">
        <w:rPr>
          <w:lang w:eastAsia="en-US"/>
        </w:rPr>
        <w:t>The sun which</w:t>
      </w:r>
      <w:r w:rsidR="005F59FE">
        <w:rPr>
          <w:lang w:eastAsia="en-US"/>
        </w:rPr>
        <w:t xml:space="preserve"> </w:t>
      </w:r>
      <w:r w:rsidRPr="00CB17DF">
        <w:rPr>
          <w:lang w:eastAsia="en-US"/>
        </w:rPr>
        <w:t>points out to us the way we should go, has appeared; the night of error and of ignorance is</w:t>
      </w:r>
    </w:p>
    <w:p w14:paraId="4941333C" w14:textId="77777777" w:rsidR="004A7B8C" w:rsidRPr="00CB17DF" w:rsidRDefault="004A7B8C">
      <w:pPr>
        <w:widowControl/>
        <w:kinsoku/>
        <w:overflowPunct/>
        <w:textAlignment w:val="auto"/>
        <w:rPr>
          <w:lang w:eastAsia="en-US"/>
        </w:rPr>
      </w:pPr>
      <w:r w:rsidRPr="00CB17DF">
        <w:rPr>
          <w:lang w:eastAsia="en-US"/>
        </w:rPr>
        <w:br w:type="page"/>
      </w:r>
    </w:p>
    <w:p w14:paraId="65575259" w14:textId="77777777" w:rsidR="005F6EC2" w:rsidRPr="00CB17DF" w:rsidRDefault="005F6EC2" w:rsidP="005F59FE">
      <w:pPr>
        <w:pStyle w:val="Textcts"/>
        <w:rPr>
          <w:lang w:eastAsia="en-US"/>
        </w:rPr>
      </w:pPr>
      <w:r w:rsidRPr="00CB17DF">
        <w:rPr>
          <w:lang w:eastAsia="en-US"/>
        </w:rPr>
        <w:t>brought to nothing</w:t>
      </w:r>
      <w:r w:rsidR="00D71CB4" w:rsidRPr="00CB17DF">
        <w:rPr>
          <w:lang w:eastAsia="en-US"/>
        </w:rPr>
        <w:t xml:space="preserve">.’  </w:t>
      </w:r>
      <w:r w:rsidRPr="00CB17DF">
        <w:rPr>
          <w:lang w:eastAsia="en-US"/>
        </w:rPr>
        <w:t>With a loud voice he then</w:t>
      </w:r>
      <w:r w:rsidR="005F59FE">
        <w:rPr>
          <w:lang w:eastAsia="en-US"/>
        </w:rPr>
        <w:t xml:space="preserve"> </w:t>
      </w:r>
      <w:r w:rsidRPr="00CB17DF">
        <w:rPr>
          <w:lang w:eastAsia="en-US"/>
        </w:rPr>
        <w:t>recited the prayer of Friday, which is to replace</w:t>
      </w:r>
      <w:r w:rsidR="005F59FE">
        <w:rPr>
          <w:lang w:eastAsia="en-US"/>
        </w:rPr>
        <w:t xml:space="preserve"> </w:t>
      </w:r>
      <w:r w:rsidRPr="00CB17DF">
        <w:rPr>
          <w:lang w:eastAsia="en-US"/>
        </w:rPr>
        <w:t>the daily prayer when the Imām appears.</w:t>
      </w:r>
    </w:p>
    <w:p w14:paraId="61FEFA18" w14:textId="77777777" w:rsidR="005F6EC2" w:rsidRPr="00CB17DF" w:rsidRDefault="005F6EC2" w:rsidP="00673196">
      <w:pPr>
        <w:pStyle w:val="Text"/>
        <w:rPr>
          <w:lang w:eastAsia="en-US"/>
        </w:rPr>
      </w:pPr>
      <w:r w:rsidRPr="00CB17DF">
        <w:rPr>
          <w:lang w:eastAsia="en-US"/>
        </w:rPr>
        <w:t>The conversion</w:t>
      </w:r>
      <w:r w:rsidR="00673196">
        <w:rPr>
          <w:rStyle w:val="FootnoteReference"/>
          <w:lang w:eastAsia="en-US"/>
        </w:rPr>
        <w:footnoteReference w:id="117"/>
      </w:r>
      <w:r w:rsidRPr="00CB17DF">
        <w:rPr>
          <w:lang w:eastAsia="en-US"/>
        </w:rPr>
        <w:t xml:space="preserve"> of Mullā </w:t>
      </w:r>
      <w:r w:rsidR="00B82151" w:rsidRPr="00CB17DF">
        <w:rPr>
          <w:lang w:eastAsia="en-US"/>
        </w:rPr>
        <w:t>Muḥammad</w:t>
      </w:r>
      <w:r w:rsidRPr="00CB17DF">
        <w:rPr>
          <w:lang w:eastAsia="en-US"/>
        </w:rPr>
        <w:t xml:space="preserve"> </w:t>
      </w:r>
      <w:r w:rsidR="002E0A0D" w:rsidRPr="00CB17DF">
        <w:rPr>
          <w:lang w:eastAsia="en-US"/>
        </w:rPr>
        <w:t>‘</w:t>
      </w:r>
      <w:r w:rsidRPr="00CB17DF">
        <w:rPr>
          <w:lang w:eastAsia="en-US"/>
        </w:rPr>
        <w:t>Ali</w:t>
      </w:r>
      <w:r w:rsidR="005F59FE">
        <w:rPr>
          <w:lang w:eastAsia="en-US"/>
        </w:rPr>
        <w:t xml:space="preserve"> </w:t>
      </w:r>
      <w:r w:rsidRPr="00CB17DF">
        <w:rPr>
          <w:lang w:eastAsia="en-US"/>
        </w:rPr>
        <w:t>had important results, though the rescue of the</w:t>
      </w:r>
      <w:r w:rsidR="005F59FE">
        <w:rPr>
          <w:lang w:eastAsia="en-US"/>
        </w:rPr>
        <w:t xml:space="preserve"> </w:t>
      </w:r>
      <w:r w:rsidRPr="00CB17DF">
        <w:rPr>
          <w:lang w:eastAsia="en-US"/>
        </w:rPr>
        <w:t>Bāb was not permitted to be one of them</w:t>
      </w:r>
      <w:r w:rsidR="00732B75" w:rsidRPr="00CB17DF">
        <w:rPr>
          <w:lang w:eastAsia="en-US"/>
        </w:rPr>
        <w:t xml:space="preserve">.  </w:t>
      </w:r>
      <w:r w:rsidRPr="00CB17DF">
        <w:rPr>
          <w:lang w:eastAsia="en-US"/>
        </w:rPr>
        <w:t>The</w:t>
      </w:r>
      <w:r w:rsidR="005F59FE">
        <w:rPr>
          <w:lang w:eastAsia="en-US"/>
        </w:rPr>
        <w:t xml:space="preserve"> </w:t>
      </w:r>
      <w:r w:rsidRPr="00CB17DF">
        <w:rPr>
          <w:lang w:eastAsia="en-US"/>
        </w:rPr>
        <w:t>same night on which the Bāb arrived at Zanjan</w:t>
      </w:r>
      <w:r w:rsidR="005F59FE">
        <w:rPr>
          <w:lang w:eastAsia="en-US"/>
        </w:rPr>
        <w:t xml:space="preserve"> </w:t>
      </w:r>
      <w:r w:rsidRPr="00CB17DF">
        <w:rPr>
          <w:lang w:eastAsia="en-US"/>
        </w:rPr>
        <w:t xml:space="preserve">on his way to Tabriz and Maku, Mullā </w:t>
      </w:r>
      <w:r w:rsidR="00B82151" w:rsidRPr="00CB17DF">
        <w:rPr>
          <w:lang w:eastAsia="en-US"/>
        </w:rPr>
        <w:t>Muḥammad</w:t>
      </w:r>
      <w:r w:rsidR="005F59FE">
        <w:rPr>
          <w:lang w:eastAsia="en-US"/>
        </w:rPr>
        <w:t xml:space="preserve"> </w:t>
      </w:r>
      <w:r w:rsidR="002E0A0D" w:rsidRPr="00CB17DF">
        <w:rPr>
          <w:lang w:eastAsia="en-US"/>
        </w:rPr>
        <w:t>‘</w:t>
      </w:r>
      <w:r w:rsidRPr="00CB17DF">
        <w:rPr>
          <w:lang w:eastAsia="en-US"/>
        </w:rPr>
        <w:t>Ali was secretly conveyed to Tihran</w:t>
      </w:r>
      <w:r w:rsidR="00732B75" w:rsidRPr="00CB17DF">
        <w:rPr>
          <w:lang w:eastAsia="en-US"/>
        </w:rPr>
        <w:t xml:space="preserve">.  </w:t>
      </w:r>
      <w:r w:rsidRPr="00CB17DF">
        <w:rPr>
          <w:lang w:eastAsia="en-US"/>
        </w:rPr>
        <w:t>In this</w:t>
      </w:r>
      <w:r w:rsidR="005F59FE">
        <w:rPr>
          <w:lang w:eastAsia="en-US"/>
        </w:rPr>
        <w:t xml:space="preserve"> </w:t>
      </w:r>
      <w:r w:rsidRPr="00CB17DF">
        <w:rPr>
          <w:lang w:eastAsia="en-US"/>
        </w:rPr>
        <w:t>way one dangerous influence, much dreaded at</w:t>
      </w:r>
      <w:r w:rsidR="005F59FE">
        <w:rPr>
          <w:lang w:eastAsia="en-US"/>
        </w:rPr>
        <w:t xml:space="preserve"> </w:t>
      </w:r>
      <w:r w:rsidRPr="00CB17DF">
        <w:rPr>
          <w:lang w:eastAsia="en-US"/>
        </w:rPr>
        <w:t>court, was removed</w:t>
      </w:r>
      <w:r w:rsidR="00732B75" w:rsidRPr="00CB17DF">
        <w:rPr>
          <w:lang w:eastAsia="en-US"/>
        </w:rPr>
        <w:t xml:space="preserve">.  </w:t>
      </w:r>
      <w:r w:rsidRPr="00CB17DF">
        <w:rPr>
          <w:lang w:eastAsia="en-US"/>
        </w:rPr>
        <w:t>And in Tihran he remained</w:t>
      </w:r>
      <w:r w:rsidR="005F59FE">
        <w:rPr>
          <w:lang w:eastAsia="en-US"/>
        </w:rPr>
        <w:t xml:space="preserve"> </w:t>
      </w:r>
      <w:r w:rsidRPr="00CB17DF">
        <w:rPr>
          <w:lang w:eastAsia="en-US"/>
        </w:rPr>
        <w:t xml:space="preserve">till the death of </w:t>
      </w:r>
      <w:r w:rsidR="00B82151" w:rsidRPr="00CB17DF">
        <w:rPr>
          <w:lang w:eastAsia="en-US"/>
        </w:rPr>
        <w:t>Muḥammad</w:t>
      </w:r>
      <w:r w:rsidRPr="00CB17DF">
        <w:rPr>
          <w:lang w:eastAsia="en-US"/>
        </w:rPr>
        <w:t xml:space="preserve"> Shah, and the accession of Nasiru</w:t>
      </w:r>
      <w:r w:rsidR="00732B75" w:rsidRPr="00CB17DF">
        <w:rPr>
          <w:lang w:eastAsia="en-US"/>
        </w:rPr>
        <w:t>’</w:t>
      </w:r>
      <w:r w:rsidRPr="00CB17DF">
        <w:rPr>
          <w:lang w:eastAsia="en-US"/>
        </w:rPr>
        <w:t>d-din Shah</w:t>
      </w:r>
      <w:r w:rsidR="00732B75" w:rsidRPr="00CB17DF">
        <w:rPr>
          <w:lang w:eastAsia="en-US"/>
        </w:rPr>
        <w:t xml:space="preserve">.  </w:t>
      </w:r>
      <w:r w:rsidRPr="00CB17DF">
        <w:rPr>
          <w:lang w:eastAsia="en-US"/>
        </w:rPr>
        <w:t>The new Shah</w:t>
      </w:r>
      <w:r w:rsidR="005F59FE">
        <w:rPr>
          <w:lang w:eastAsia="en-US"/>
        </w:rPr>
        <w:t xml:space="preserve"> </w:t>
      </w:r>
      <w:r w:rsidRPr="00CB17DF">
        <w:rPr>
          <w:lang w:eastAsia="en-US"/>
        </w:rPr>
        <w:t>received him graciously, and expressed satisfaction that the Mullā had not left Tihran without</w:t>
      </w:r>
      <w:r w:rsidR="005F59FE">
        <w:rPr>
          <w:lang w:eastAsia="en-US"/>
        </w:rPr>
        <w:t xml:space="preserve"> </w:t>
      </w:r>
      <w:r w:rsidRPr="00CB17DF">
        <w:rPr>
          <w:lang w:eastAsia="en-US"/>
        </w:rPr>
        <w:t>leave</w:t>
      </w:r>
      <w:r w:rsidR="00732B75" w:rsidRPr="00CB17DF">
        <w:rPr>
          <w:lang w:eastAsia="en-US"/>
        </w:rPr>
        <w:t xml:space="preserve">.  </w:t>
      </w:r>
      <w:r w:rsidRPr="00CB17DF">
        <w:rPr>
          <w:lang w:eastAsia="en-US"/>
        </w:rPr>
        <w:t>He now gave him express permission to</w:t>
      </w:r>
      <w:r w:rsidR="005F59FE">
        <w:rPr>
          <w:lang w:eastAsia="en-US"/>
        </w:rPr>
        <w:t xml:space="preserve"> </w:t>
      </w:r>
      <w:r w:rsidRPr="00CB17DF">
        <w:rPr>
          <w:lang w:eastAsia="en-US"/>
        </w:rPr>
        <w:t>return to Zanjan, which accordingly the Mullā</w:t>
      </w:r>
      <w:r w:rsidR="005F59FE">
        <w:rPr>
          <w:lang w:eastAsia="en-US"/>
        </w:rPr>
        <w:t xml:space="preserve"> </w:t>
      </w:r>
      <w:r w:rsidRPr="00CB17DF">
        <w:rPr>
          <w:lang w:eastAsia="en-US"/>
        </w:rPr>
        <w:t>lost no time in doing</w:t>
      </w:r>
      <w:r w:rsidR="00732B75" w:rsidRPr="00CB17DF">
        <w:rPr>
          <w:lang w:eastAsia="en-US"/>
        </w:rPr>
        <w:t xml:space="preserve">.  </w:t>
      </w:r>
      <w:r w:rsidRPr="00CB17DF">
        <w:rPr>
          <w:lang w:eastAsia="en-US"/>
        </w:rPr>
        <w:t>The hostile mullās, however, were stirred up to jealousy because of the</w:t>
      </w:r>
      <w:r w:rsidR="005F59FE">
        <w:rPr>
          <w:lang w:eastAsia="en-US"/>
        </w:rPr>
        <w:t xml:space="preserve"> </w:t>
      </w:r>
      <w:r w:rsidRPr="00CB17DF">
        <w:rPr>
          <w:lang w:eastAsia="en-US"/>
        </w:rPr>
        <w:t xml:space="preserve">great popularity which </w:t>
      </w:r>
      <w:r w:rsidR="00B82151" w:rsidRPr="00CB17DF">
        <w:rPr>
          <w:lang w:eastAsia="en-US"/>
        </w:rPr>
        <w:t>Muḥammad</w:t>
      </w:r>
      <w:r w:rsidRPr="00CB17DF">
        <w:rPr>
          <w:lang w:eastAsia="en-US"/>
        </w:rPr>
        <w:t xml:space="preserve"> </w:t>
      </w:r>
      <w:r w:rsidR="002E0A0D" w:rsidRPr="00CB17DF">
        <w:rPr>
          <w:lang w:eastAsia="en-US"/>
        </w:rPr>
        <w:t>‘</w:t>
      </w:r>
      <w:r w:rsidRPr="00CB17DF">
        <w:rPr>
          <w:lang w:eastAsia="en-US"/>
        </w:rPr>
        <w:t>Ali had</w:t>
      </w:r>
      <w:r w:rsidR="005F59FE">
        <w:rPr>
          <w:lang w:eastAsia="en-US"/>
        </w:rPr>
        <w:t xml:space="preserve"> </w:t>
      </w:r>
      <w:r w:rsidRPr="00CB17DF">
        <w:rPr>
          <w:lang w:eastAsia="en-US"/>
        </w:rPr>
        <w:t>acquired</w:t>
      </w:r>
      <w:r w:rsidR="00732B75" w:rsidRPr="00CB17DF">
        <w:rPr>
          <w:lang w:eastAsia="en-US"/>
        </w:rPr>
        <w:t xml:space="preserve">.  </w:t>
      </w:r>
      <w:r w:rsidRPr="00CB17DF">
        <w:rPr>
          <w:lang w:eastAsia="en-US"/>
        </w:rPr>
        <w:t>Such was the beginning of the famous</w:t>
      </w:r>
      <w:r w:rsidR="005F59FE">
        <w:rPr>
          <w:lang w:eastAsia="en-US"/>
        </w:rPr>
        <w:t xml:space="preserve"> </w:t>
      </w:r>
      <w:r w:rsidRPr="00CB17DF">
        <w:rPr>
          <w:lang w:eastAsia="en-US"/>
        </w:rPr>
        <w:t>episode of Zanjan.</w:t>
      </w:r>
    </w:p>
    <w:p w14:paraId="0DCD5BCA" w14:textId="77777777" w:rsidR="005F6EC2" w:rsidRPr="00C278E9" w:rsidRDefault="004A7B8C" w:rsidP="00C278E9">
      <w:pPr>
        <w:pStyle w:val="Myhead"/>
      </w:pPr>
      <w:r w:rsidRPr="00C278E9">
        <w:t xml:space="preserve">Ḳurratu’l </w:t>
      </w:r>
      <w:r w:rsidR="002E0A0D" w:rsidRPr="00C278E9">
        <w:t>‘</w:t>
      </w:r>
      <w:r w:rsidR="005F6EC2" w:rsidRPr="00C278E9">
        <w:t>A</w:t>
      </w:r>
      <w:r w:rsidRPr="00C278E9">
        <w:t>yn</w:t>
      </w:r>
      <w:r w:rsidR="00C278E9" w:rsidRPr="00C278E9">
        <w:rPr>
          <w:b w:val="0"/>
          <w:bCs/>
          <w:sz w:val="12"/>
          <w:szCs w:val="12"/>
          <w:lang w:eastAsia="en-US"/>
        </w:rPr>
        <w:fldChar w:fldCharType="begin"/>
      </w:r>
      <w:r w:rsidR="00C278E9" w:rsidRPr="00C278E9">
        <w:rPr>
          <w:b w:val="0"/>
          <w:bCs/>
          <w:sz w:val="12"/>
          <w:szCs w:val="12"/>
          <w:lang w:eastAsia="en-US"/>
        </w:rPr>
        <w:instrText xml:space="preserve"> TC  "</w:instrText>
      </w:r>
      <w:bookmarkStart w:id="151" w:name="_Toc176867136"/>
      <w:r w:rsidR="00C278E9" w:rsidRPr="00C278E9">
        <w:rPr>
          <w:b w:val="0"/>
          <w:bCs/>
          <w:sz w:val="12"/>
          <w:szCs w:val="12"/>
        </w:rPr>
        <w:instrText>Ḳurratu’l ‘Ayn</w:instrText>
      </w:r>
      <w:r w:rsidR="00C278E9" w:rsidRPr="00C278E9">
        <w:rPr>
          <w:b w:val="0"/>
          <w:bCs/>
          <w:color w:val="FFFFFF" w:themeColor="background1"/>
          <w:sz w:val="12"/>
          <w:szCs w:val="12"/>
          <w:lang w:eastAsia="en-US"/>
        </w:rPr>
        <w:instrText>..</w:instrText>
      </w:r>
      <w:r w:rsidR="00C278E9" w:rsidRPr="00C278E9">
        <w:rPr>
          <w:b w:val="0"/>
          <w:bCs/>
          <w:sz w:val="12"/>
          <w:szCs w:val="12"/>
          <w:lang w:eastAsia="en-US"/>
        </w:rPr>
        <w:tab/>
      </w:r>
      <w:r w:rsidR="00C278E9" w:rsidRPr="00C278E9">
        <w:rPr>
          <w:b w:val="0"/>
          <w:bCs/>
          <w:color w:val="FFFFFF" w:themeColor="background1"/>
          <w:sz w:val="12"/>
          <w:szCs w:val="12"/>
          <w:lang w:eastAsia="en-US"/>
        </w:rPr>
        <w:instrText>.</w:instrText>
      </w:r>
      <w:bookmarkEnd w:id="151"/>
      <w:r w:rsidR="00C278E9" w:rsidRPr="00C278E9">
        <w:rPr>
          <w:b w:val="0"/>
          <w:bCs/>
          <w:sz w:val="12"/>
          <w:szCs w:val="12"/>
          <w:lang w:eastAsia="en-US"/>
        </w:rPr>
        <w:instrText xml:space="preserve">" \l 4 </w:instrText>
      </w:r>
      <w:r w:rsidR="00C278E9" w:rsidRPr="00C278E9">
        <w:rPr>
          <w:b w:val="0"/>
          <w:bCs/>
          <w:sz w:val="12"/>
          <w:szCs w:val="12"/>
          <w:lang w:eastAsia="en-US"/>
        </w:rPr>
        <w:fldChar w:fldCharType="end"/>
      </w:r>
    </w:p>
    <w:p w14:paraId="1A470B88" w14:textId="77777777" w:rsidR="005F6EC2" w:rsidRPr="00CB17DF" w:rsidRDefault="005F6EC2" w:rsidP="005F59FE">
      <w:pPr>
        <w:pStyle w:val="Text"/>
        <w:rPr>
          <w:lang w:eastAsia="en-US"/>
        </w:rPr>
      </w:pPr>
      <w:r w:rsidRPr="00CB17DF">
        <w:rPr>
          <w:lang w:eastAsia="en-US"/>
        </w:rPr>
        <w:t>Among the Heroes of God was another</w:t>
      </w:r>
      <w:r w:rsidR="005F59FE">
        <w:rPr>
          <w:lang w:eastAsia="en-US"/>
        </w:rPr>
        <w:t xml:space="preserve"> </w:t>
      </w:r>
      <w:r w:rsidRPr="00CB17DF">
        <w:rPr>
          <w:lang w:eastAsia="en-US"/>
        </w:rPr>
        <w:t>glorious saint and martyr of the new society,</w:t>
      </w:r>
      <w:r w:rsidR="005F59FE">
        <w:rPr>
          <w:lang w:eastAsia="en-US"/>
        </w:rPr>
        <w:t xml:space="preserve"> </w:t>
      </w:r>
      <w:r w:rsidRPr="00CB17DF">
        <w:rPr>
          <w:lang w:eastAsia="en-US"/>
        </w:rPr>
        <w:t>originally called Zarrin Taj (</w:t>
      </w:r>
      <w:r w:rsidR="00732B75" w:rsidRPr="00CB17DF">
        <w:rPr>
          <w:lang w:eastAsia="en-US"/>
        </w:rPr>
        <w:t>‘</w:t>
      </w:r>
      <w:r w:rsidRPr="00CB17DF">
        <w:rPr>
          <w:lang w:eastAsia="en-US"/>
        </w:rPr>
        <w:t>Golden Crown</w:t>
      </w:r>
      <w:r w:rsidR="00732B75" w:rsidRPr="00CB17DF">
        <w:rPr>
          <w:lang w:eastAsia="en-US"/>
        </w:rPr>
        <w:t>’</w:t>
      </w:r>
      <w:r w:rsidRPr="00CB17DF">
        <w:rPr>
          <w:lang w:eastAsia="en-US"/>
        </w:rPr>
        <w:t>),</w:t>
      </w:r>
      <w:r w:rsidR="005F59FE">
        <w:rPr>
          <w:lang w:eastAsia="en-US"/>
        </w:rPr>
        <w:t xml:space="preserve"> </w:t>
      </w:r>
      <w:r w:rsidRPr="00CB17DF">
        <w:rPr>
          <w:lang w:eastAsia="en-US"/>
        </w:rPr>
        <w:t xml:space="preserve">but afterwards better known as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w:t>
      </w:r>
    </w:p>
    <w:p w14:paraId="32922E42" w14:textId="77777777" w:rsidR="004A7B8C" w:rsidRPr="00CB17DF" w:rsidRDefault="004A7B8C">
      <w:pPr>
        <w:widowControl/>
        <w:kinsoku/>
        <w:overflowPunct/>
        <w:textAlignment w:val="auto"/>
        <w:rPr>
          <w:lang w:eastAsia="en-US"/>
        </w:rPr>
      </w:pPr>
      <w:r w:rsidRPr="00CB17DF">
        <w:rPr>
          <w:lang w:eastAsia="en-US"/>
        </w:rPr>
        <w:br w:type="page"/>
      </w:r>
    </w:p>
    <w:p w14:paraId="2D056941" w14:textId="77777777" w:rsidR="005F6EC2" w:rsidRPr="00CB17DF" w:rsidRDefault="005F6EC2" w:rsidP="005F59FE">
      <w:pPr>
        <w:pStyle w:val="Textcts"/>
        <w:rPr>
          <w:lang w:eastAsia="en-US"/>
        </w:rPr>
      </w:pPr>
      <w:r w:rsidRPr="00CB17DF">
        <w:rPr>
          <w:lang w:eastAsia="en-US"/>
        </w:rPr>
        <w:t>(</w:t>
      </w:r>
      <w:r w:rsidR="00732B75" w:rsidRPr="00CB17DF">
        <w:rPr>
          <w:lang w:eastAsia="en-US"/>
        </w:rPr>
        <w:t>‘</w:t>
      </w:r>
      <w:r w:rsidRPr="00CB17DF">
        <w:rPr>
          <w:lang w:eastAsia="en-US"/>
        </w:rPr>
        <w:t>Refreshment of the Eyes</w:t>
      </w:r>
      <w:r w:rsidR="00732B75" w:rsidRPr="00CB17DF">
        <w:rPr>
          <w:lang w:eastAsia="en-US"/>
        </w:rPr>
        <w:t>’</w:t>
      </w:r>
      <w:r w:rsidRPr="00CB17DF">
        <w:rPr>
          <w:lang w:eastAsia="en-US"/>
        </w:rPr>
        <w:t>) or Jenab-i-Tahira</w:t>
      </w:r>
      <w:r w:rsidR="005F59FE">
        <w:rPr>
          <w:lang w:eastAsia="en-US"/>
        </w:rPr>
        <w:t xml:space="preserve"> </w:t>
      </w:r>
      <w:r w:rsidRPr="00CB17DF">
        <w:rPr>
          <w:lang w:eastAsia="en-US"/>
        </w:rPr>
        <w:t>(</w:t>
      </w:r>
      <w:r w:rsidR="00732B75" w:rsidRPr="00CB17DF">
        <w:rPr>
          <w:lang w:eastAsia="en-US"/>
        </w:rPr>
        <w:t>‘</w:t>
      </w:r>
      <w:r w:rsidRPr="00CB17DF">
        <w:rPr>
          <w:lang w:eastAsia="en-US"/>
        </w:rPr>
        <w:t>Her Excellency the Pure, Immaculate</w:t>
      </w:r>
      <w:r w:rsidR="00732B75" w:rsidRPr="00CB17DF">
        <w:rPr>
          <w:lang w:eastAsia="en-US"/>
        </w:rPr>
        <w:t>’</w:t>
      </w:r>
      <w:r w:rsidRPr="00CB17DF">
        <w:rPr>
          <w:lang w:eastAsia="en-US"/>
        </w:rPr>
        <w:t>)</w:t>
      </w:r>
      <w:r w:rsidR="00732B75" w:rsidRPr="00CB17DF">
        <w:rPr>
          <w:lang w:eastAsia="en-US"/>
        </w:rPr>
        <w:t xml:space="preserve">.  </w:t>
      </w:r>
      <w:r w:rsidRPr="00CB17DF">
        <w:rPr>
          <w:lang w:eastAsia="en-US"/>
        </w:rPr>
        <w:t>She</w:t>
      </w:r>
      <w:r w:rsidR="005F59FE">
        <w:rPr>
          <w:lang w:eastAsia="en-US"/>
        </w:rPr>
        <w:t xml:space="preserve"> </w:t>
      </w:r>
      <w:r w:rsidRPr="00CB17DF">
        <w:rPr>
          <w:lang w:eastAsia="en-US"/>
        </w:rPr>
        <w:t xml:space="preserve">was the daughter of the </w:t>
      </w:r>
      <w:r w:rsidR="00732B75" w:rsidRPr="00CB17DF">
        <w:rPr>
          <w:lang w:eastAsia="en-US"/>
        </w:rPr>
        <w:t>‘</w:t>
      </w:r>
      <w:r w:rsidRPr="00CB17DF">
        <w:rPr>
          <w:lang w:eastAsia="en-US"/>
        </w:rPr>
        <w:t>sage of Kazwin</w:t>
      </w:r>
      <w:r w:rsidR="004C2F52">
        <w:rPr>
          <w:lang w:eastAsia="en-US"/>
        </w:rPr>
        <w:t>’,</w:t>
      </w:r>
      <w:r w:rsidRPr="00CB17DF">
        <w:rPr>
          <w:lang w:eastAsia="en-US"/>
        </w:rPr>
        <w:t xml:space="preserve"> Haji</w:t>
      </w:r>
      <w:r w:rsidR="005F59FE">
        <w:rPr>
          <w:lang w:eastAsia="en-US"/>
        </w:rPr>
        <w:t xml:space="preserve"> </w:t>
      </w:r>
      <w:r w:rsidRPr="00CB17DF">
        <w:rPr>
          <w:lang w:eastAsia="en-US"/>
        </w:rPr>
        <w:t>Mullā Salih, an eminent jurist, who (as we shall</w:t>
      </w:r>
      <w:r w:rsidR="005F59FE">
        <w:rPr>
          <w:lang w:eastAsia="en-US"/>
        </w:rPr>
        <w:t xml:space="preserve"> </w:t>
      </w:r>
      <w:r w:rsidRPr="00CB17DF">
        <w:rPr>
          <w:lang w:eastAsia="en-US"/>
        </w:rPr>
        <w:t>see) eventually married her to her cousin Mullā</w:t>
      </w:r>
      <w:r w:rsidR="005F59FE">
        <w:rPr>
          <w:lang w:eastAsia="en-US"/>
        </w:rPr>
        <w:t xml:space="preserve"> </w:t>
      </w:r>
      <w:r w:rsidR="00B82151" w:rsidRPr="00CB17DF">
        <w:rPr>
          <w:lang w:eastAsia="en-US"/>
        </w:rPr>
        <w:t>Muḥammad</w:t>
      </w:r>
      <w:r w:rsidR="00732B75" w:rsidRPr="00CB17DF">
        <w:rPr>
          <w:lang w:eastAsia="en-US"/>
        </w:rPr>
        <w:t xml:space="preserve">.  </w:t>
      </w:r>
      <w:r w:rsidRPr="00CB17DF">
        <w:rPr>
          <w:lang w:eastAsia="en-US"/>
        </w:rPr>
        <w:t>Her father-in-law and uncle was</w:t>
      </w:r>
      <w:r w:rsidR="005F59FE">
        <w:rPr>
          <w:lang w:eastAsia="en-US"/>
        </w:rPr>
        <w:t xml:space="preserve"> </w:t>
      </w:r>
      <w:r w:rsidRPr="00CB17DF">
        <w:rPr>
          <w:lang w:eastAsia="en-US"/>
        </w:rPr>
        <w:t xml:space="preserve">also a mullā, and also called </w:t>
      </w:r>
      <w:r w:rsidR="00B82151" w:rsidRPr="00CB17DF">
        <w:rPr>
          <w:lang w:eastAsia="en-US"/>
        </w:rPr>
        <w:t>Muḥammad</w:t>
      </w:r>
      <w:r w:rsidRPr="00CB17DF">
        <w:rPr>
          <w:lang w:eastAsia="en-US"/>
        </w:rPr>
        <w:t>; he was</w:t>
      </w:r>
      <w:r w:rsidR="005F59FE">
        <w:rPr>
          <w:lang w:eastAsia="en-US"/>
        </w:rPr>
        <w:t xml:space="preserve"> </w:t>
      </w:r>
      <w:r w:rsidRPr="00CB17DF">
        <w:rPr>
          <w:lang w:eastAsia="en-US"/>
        </w:rPr>
        <w:t>conspicuous for his bitter hostility to the Sheykhi</w:t>
      </w:r>
      <w:r w:rsidR="005F59FE">
        <w:rPr>
          <w:lang w:eastAsia="en-US"/>
        </w:rPr>
        <w:t xml:space="preserve"> </w:t>
      </w:r>
      <w:r w:rsidRPr="00CB17DF">
        <w:rPr>
          <w:lang w:eastAsia="en-US"/>
        </w:rPr>
        <w:t xml:space="preserve">and the </w:t>
      </w:r>
      <w:r w:rsidR="00C51FBC" w:rsidRPr="00CB17DF">
        <w:rPr>
          <w:lang w:eastAsia="en-US"/>
        </w:rPr>
        <w:t>Bābī</w:t>
      </w:r>
      <w:r w:rsidRPr="00CB17DF">
        <w:rPr>
          <w:lang w:eastAsia="en-US"/>
        </w:rPr>
        <w:t xml:space="preserve"> sects</w:t>
      </w:r>
      <w:r w:rsidR="00732B75" w:rsidRPr="00CB17DF">
        <w:rPr>
          <w:lang w:eastAsia="en-US"/>
        </w:rPr>
        <w:t xml:space="preserve">.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herself had</w:t>
      </w:r>
      <w:r w:rsidR="005F59FE">
        <w:rPr>
          <w:lang w:eastAsia="en-US"/>
        </w:rPr>
        <w:t xml:space="preserve"> </w:t>
      </w:r>
      <w:r w:rsidRPr="00CB17DF">
        <w:rPr>
          <w:lang w:eastAsia="en-US"/>
        </w:rPr>
        <w:t>a flexible and progressive mind, and shrank from</w:t>
      </w:r>
      <w:r w:rsidR="005F59FE">
        <w:rPr>
          <w:lang w:eastAsia="en-US"/>
        </w:rPr>
        <w:t xml:space="preserve"> </w:t>
      </w:r>
      <w:r w:rsidRPr="00CB17DF">
        <w:rPr>
          <w:lang w:eastAsia="en-US"/>
        </w:rPr>
        <w:t>no theological problem, old or new</w:t>
      </w:r>
      <w:r w:rsidR="00732B75" w:rsidRPr="00CB17DF">
        <w:rPr>
          <w:lang w:eastAsia="en-US"/>
        </w:rPr>
        <w:t xml:space="preserve">.  </w:t>
      </w:r>
      <w:r w:rsidRPr="00CB17DF">
        <w:rPr>
          <w:lang w:eastAsia="en-US"/>
        </w:rPr>
        <w:t>She absorbed</w:t>
      </w:r>
      <w:r w:rsidR="005F59FE">
        <w:rPr>
          <w:lang w:eastAsia="en-US"/>
        </w:rPr>
        <w:t xml:space="preserve"> </w:t>
      </w:r>
      <w:r w:rsidRPr="00CB17DF">
        <w:rPr>
          <w:lang w:eastAsia="en-US"/>
        </w:rPr>
        <w:t>with avidity the latest religious novelties, which</w:t>
      </w:r>
      <w:r w:rsidR="005F59FE">
        <w:rPr>
          <w:lang w:eastAsia="en-US"/>
        </w:rPr>
        <w:t xml:space="preserve"> </w:t>
      </w:r>
      <w:r w:rsidRPr="00CB17DF">
        <w:rPr>
          <w:lang w:eastAsia="en-US"/>
        </w:rPr>
        <w:t>were those of the Bāb, and though not much sympathy could be expected from most of her family,</w:t>
      </w:r>
      <w:r w:rsidR="005F59FE">
        <w:rPr>
          <w:lang w:eastAsia="en-US"/>
        </w:rPr>
        <w:t xml:space="preserve"> </w:t>
      </w:r>
      <w:r w:rsidRPr="00CB17DF">
        <w:rPr>
          <w:lang w:eastAsia="en-US"/>
        </w:rPr>
        <w:t>yet there was one of her cousins who was favourable like herself to the claims of the Bāb</w:t>
      </w:r>
      <w:r w:rsidR="00732B75" w:rsidRPr="00CB17DF">
        <w:rPr>
          <w:lang w:eastAsia="en-US"/>
        </w:rPr>
        <w:t xml:space="preserve">.  </w:t>
      </w:r>
      <w:r w:rsidRPr="00CB17DF">
        <w:rPr>
          <w:lang w:eastAsia="en-US"/>
        </w:rPr>
        <w:t>Her</w:t>
      </w:r>
      <w:r w:rsidR="005F59FE">
        <w:rPr>
          <w:lang w:eastAsia="en-US"/>
        </w:rPr>
        <w:t xml:space="preserve"> </w:t>
      </w:r>
      <w:r w:rsidRPr="00CB17DF">
        <w:rPr>
          <w:lang w:eastAsia="en-US"/>
        </w:rPr>
        <w:t>father, too, though he upbraided his daughter for</w:t>
      </w:r>
      <w:r w:rsidR="005F59FE">
        <w:rPr>
          <w:lang w:eastAsia="en-US"/>
        </w:rPr>
        <w:t xml:space="preserve"> </w:t>
      </w:r>
      <w:r w:rsidRPr="00CB17DF">
        <w:rPr>
          <w:lang w:eastAsia="en-US"/>
        </w:rPr>
        <w:t xml:space="preserve">her wilful adhesion to </w:t>
      </w:r>
      <w:r w:rsidR="00732B75" w:rsidRPr="00CB17DF">
        <w:rPr>
          <w:lang w:eastAsia="en-US"/>
        </w:rPr>
        <w:t>‘</w:t>
      </w:r>
      <w:r w:rsidRPr="00CB17DF">
        <w:rPr>
          <w:lang w:eastAsia="en-US"/>
        </w:rPr>
        <w:t>this Shiraz lad</w:t>
      </w:r>
      <w:r w:rsidR="004C2F52">
        <w:rPr>
          <w:lang w:eastAsia="en-US"/>
        </w:rPr>
        <w:t>’,</w:t>
      </w:r>
      <w:r w:rsidRPr="00CB17DF">
        <w:rPr>
          <w:lang w:eastAsia="en-US"/>
        </w:rPr>
        <w:t xml:space="preserve"> confessed</w:t>
      </w:r>
      <w:r w:rsidR="005F59FE">
        <w:rPr>
          <w:lang w:eastAsia="en-US"/>
        </w:rPr>
        <w:t xml:space="preserve"> </w:t>
      </w:r>
      <w:r w:rsidRPr="00CB17DF">
        <w:rPr>
          <w:lang w:eastAsia="en-US"/>
        </w:rPr>
        <w:t>that he had not taken offence at any claim which</w:t>
      </w:r>
      <w:r w:rsidR="005F59FE">
        <w:rPr>
          <w:lang w:eastAsia="en-US"/>
        </w:rPr>
        <w:t xml:space="preserve"> </w:t>
      </w:r>
      <w:r w:rsidRPr="00CB17DF">
        <w:rPr>
          <w:lang w:eastAsia="en-US"/>
        </w:rPr>
        <w:t>she advanced for herself, whether to be the Bāb</w:t>
      </w:r>
      <w:r w:rsidR="005F59FE">
        <w:rPr>
          <w:lang w:eastAsia="en-US"/>
        </w:rPr>
        <w:t xml:space="preserve"> </w:t>
      </w:r>
      <w:r w:rsidRPr="00CB17DF">
        <w:rPr>
          <w:lang w:eastAsia="en-US"/>
        </w:rPr>
        <w:t xml:space="preserve">or </w:t>
      </w:r>
      <w:r w:rsidRPr="00CB17DF">
        <w:rPr>
          <w:i/>
          <w:iCs/>
          <w:lang w:eastAsia="en-US"/>
        </w:rPr>
        <w:t>even more than that</w:t>
      </w:r>
      <w:r w:rsidRPr="00CB17DF">
        <w:rPr>
          <w:lang w:eastAsia="en-US"/>
        </w:rPr>
        <w:t>.</w:t>
      </w:r>
    </w:p>
    <w:p w14:paraId="43A39CD5" w14:textId="77777777" w:rsidR="005F6EC2" w:rsidRPr="00CB17DF" w:rsidRDefault="005F6EC2" w:rsidP="005F59FE">
      <w:pPr>
        <w:pStyle w:val="Text"/>
        <w:rPr>
          <w:lang w:eastAsia="en-US"/>
        </w:rPr>
      </w:pPr>
      <w:r w:rsidRPr="00CB17DF">
        <w:rPr>
          <w:lang w:eastAsia="en-US"/>
        </w:rPr>
        <w:t xml:space="preserve">Now I cannot indeed exonerate the </w:t>
      </w:r>
      <w:r w:rsidR="00732B75" w:rsidRPr="00CB17DF">
        <w:rPr>
          <w:lang w:eastAsia="en-US"/>
        </w:rPr>
        <w:t>‘</w:t>
      </w:r>
      <w:r w:rsidRPr="00CB17DF">
        <w:rPr>
          <w:lang w:eastAsia="en-US"/>
        </w:rPr>
        <w:t>sage of</w:t>
      </w:r>
      <w:r w:rsidR="005F59FE">
        <w:rPr>
          <w:lang w:eastAsia="en-US"/>
        </w:rPr>
        <w:t xml:space="preserve"> </w:t>
      </w:r>
      <w:r w:rsidRPr="00CB17DF">
        <w:rPr>
          <w:lang w:eastAsia="en-US"/>
        </w:rPr>
        <w:t>Kazwin</w:t>
      </w:r>
      <w:r w:rsidR="00732B75" w:rsidRPr="00CB17DF">
        <w:rPr>
          <w:lang w:eastAsia="en-US"/>
        </w:rPr>
        <w:t>’</w:t>
      </w:r>
      <w:r w:rsidRPr="00CB17DF">
        <w:rPr>
          <w:lang w:eastAsia="en-US"/>
        </w:rPr>
        <w:t xml:space="preserve"> from all responsibility for connecting</w:t>
      </w:r>
      <w:r w:rsidR="005F59FE">
        <w:rPr>
          <w:lang w:eastAsia="en-US"/>
        </w:rPr>
        <w:t xml:space="preserve"> </w:t>
      </w:r>
      <w:r w:rsidRPr="00CB17DF">
        <w:rPr>
          <w:lang w:eastAsia="en-US"/>
        </w:rPr>
        <w:t>his daughter so closely with a bitter enemy of</w:t>
      </w:r>
      <w:r w:rsidR="005F59FE">
        <w:rPr>
          <w:lang w:eastAsia="en-US"/>
        </w:rPr>
        <w:t xml:space="preserve"> </w:t>
      </w:r>
      <w:r w:rsidRPr="00CB17DF">
        <w:rPr>
          <w:lang w:eastAsia="en-US"/>
        </w:rPr>
        <w:t>the Bāb, but I welcome his testimony to the</w:t>
      </w:r>
      <w:r w:rsidR="005F59FE">
        <w:rPr>
          <w:lang w:eastAsia="en-US"/>
        </w:rPr>
        <w:t xml:space="preserve"> </w:t>
      </w:r>
      <w:r w:rsidRPr="00CB17DF">
        <w:rPr>
          <w:lang w:eastAsia="en-US"/>
        </w:rPr>
        <w:t>manifold capacities of his daughter, and his</w:t>
      </w:r>
      <w:r w:rsidR="005F59FE">
        <w:rPr>
          <w:lang w:eastAsia="en-US"/>
        </w:rPr>
        <w:t xml:space="preserve"> </w:t>
      </w:r>
      <w:r w:rsidRPr="00CB17DF">
        <w:rPr>
          <w:lang w:eastAsia="en-US"/>
        </w:rPr>
        <w:t>admission that there were not only extraordinary</w:t>
      </w:r>
      <w:r w:rsidR="005F59FE">
        <w:rPr>
          <w:lang w:eastAsia="en-US"/>
        </w:rPr>
        <w:t xml:space="preserve"> </w:t>
      </w:r>
      <w:r w:rsidRPr="00CB17DF">
        <w:rPr>
          <w:lang w:eastAsia="en-US"/>
        </w:rPr>
        <w:t>men but extraordinary women qualified even to</w:t>
      </w:r>
      <w:r w:rsidR="005F59FE">
        <w:rPr>
          <w:lang w:eastAsia="en-US"/>
        </w:rPr>
        <w:t xml:space="preserve"> </w:t>
      </w:r>
      <w:r w:rsidRPr="00CB17DF">
        <w:rPr>
          <w:lang w:eastAsia="en-US"/>
        </w:rPr>
        <w:t>represent God, and to lead their less gifted fellow</w:t>
      </w:r>
      <w:r w:rsidR="005F59FE">
        <w:rPr>
          <w:lang w:eastAsia="en-US"/>
        </w:rPr>
        <w:t>-</w:t>
      </w:r>
      <w:r w:rsidRPr="00CB17DF">
        <w:rPr>
          <w:lang w:eastAsia="en-US"/>
        </w:rPr>
        <w:t>men or fellow-women up the heights of sanctity.</w:t>
      </w:r>
    </w:p>
    <w:p w14:paraId="76C47663" w14:textId="77777777" w:rsidR="004A7B8C" w:rsidRPr="00CB17DF" w:rsidRDefault="004A7B8C">
      <w:pPr>
        <w:widowControl/>
        <w:kinsoku/>
        <w:overflowPunct/>
        <w:textAlignment w:val="auto"/>
        <w:rPr>
          <w:lang w:eastAsia="en-US"/>
        </w:rPr>
      </w:pPr>
      <w:r w:rsidRPr="00CB17DF">
        <w:rPr>
          <w:lang w:eastAsia="en-US"/>
        </w:rPr>
        <w:br w:type="page"/>
      </w:r>
    </w:p>
    <w:p w14:paraId="69FE9A17" w14:textId="77777777" w:rsidR="005F6EC2" w:rsidRPr="00CB17DF" w:rsidRDefault="005F6EC2" w:rsidP="00565D79">
      <w:pPr>
        <w:pStyle w:val="Textcts"/>
        <w:rPr>
          <w:lang w:eastAsia="en-US"/>
        </w:rPr>
      </w:pPr>
      <w:r w:rsidRPr="00CB17DF">
        <w:rPr>
          <w:lang w:eastAsia="en-US"/>
        </w:rPr>
        <w:t>The idea of a woman-Bāb is so original that it</w:t>
      </w:r>
      <w:r w:rsidR="00565D79">
        <w:rPr>
          <w:lang w:eastAsia="en-US"/>
        </w:rPr>
        <w:t xml:space="preserve"> </w:t>
      </w:r>
      <w:r w:rsidRPr="00CB17DF">
        <w:rPr>
          <w:lang w:eastAsia="en-US"/>
        </w:rPr>
        <w:t>almost takes one</w:t>
      </w:r>
      <w:r w:rsidR="00732B75" w:rsidRPr="00CB17DF">
        <w:rPr>
          <w:lang w:eastAsia="en-US"/>
        </w:rPr>
        <w:t>’</w:t>
      </w:r>
      <w:r w:rsidRPr="00CB17DF">
        <w:rPr>
          <w:lang w:eastAsia="en-US"/>
        </w:rPr>
        <w:t>s breath away, and still more</w:t>
      </w:r>
      <w:r w:rsidR="00565D79">
        <w:rPr>
          <w:lang w:eastAsia="en-US"/>
        </w:rPr>
        <w:t xml:space="preserve"> </w:t>
      </w:r>
      <w:r w:rsidRPr="00CB17DF">
        <w:rPr>
          <w:lang w:eastAsia="en-US"/>
        </w:rPr>
        <w:t>perhaps does the view—modestly veiled by the</w:t>
      </w:r>
      <w:r w:rsidR="00565D79">
        <w:rPr>
          <w:lang w:eastAsia="en-US"/>
        </w:rPr>
        <w:t xml:space="preserve"> </w:t>
      </w:r>
      <w:r w:rsidRPr="00CB17DF">
        <w:rPr>
          <w:lang w:eastAsia="en-US"/>
        </w:rPr>
        <w:t>Haji—that certain men and even women are of</w:t>
      </w:r>
      <w:r w:rsidR="00565D79">
        <w:rPr>
          <w:lang w:eastAsia="en-US"/>
        </w:rPr>
        <w:t xml:space="preserve"> </w:t>
      </w:r>
      <w:r w:rsidRPr="00CB17DF">
        <w:rPr>
          <w:lang w:eastAsia="en-US"/>
        </w:rPr>
        <w:t>divine nature scandalize a Western till it becomes</w:t>
      </w:r>
      <w:r w:rsidR="00565D79">
        <w:rPr>
          <w:lang w:eastAsia="en-US"/>
        </w:rPr>
        <w:t xml:space="preserve"> </w:t>
      </w:r>
      <w:r w:rsidRPr="00CB17DF">
        <w:rPr>
          <w:lang w:eastAsia="en-US"/>
        </w:rPr>
        <w:t>clear that the two views are mutually complementary</w:t>
      </w:r>
      <w:r w:rsidR="00732B75" w:rsidRPr="00CB17DF">
        <w:rPr>
          <w:lang w:eastAsia="en-US"/>
        </w:rPr>
        <w:t xml:space="preserve">.  </w:t>
      </w:r>
      <w:r w:rsidRPr="00CB17DF">
        <w:rPr>
          <w:lang w:eastAsia="en-US"/>
        </w:rPr>
        <w:t>Indeed, the only difference in human</w:t>
      </w:r>
      <w:r w:rsidR="00565D79">
        <w:rPr>
          <w:lang w:eastAsia="en-US"/>
        </w:rPr>
        <w:t xml:space="preserve"> </w:t>
      </w:r>
      <w:r w:rsidRPr="00CB17DF">
        <w:rPr>
          <w:lang w:eastAsia="en-US"/>
        </w:rPr>
        <w:t>beings is that some realize more, and some less,</w:t>
      </w:r>
      <w:r w:rsidR="00565D79">
        <w:rPr>
          <w:lang w:eastAsia="en-US"/>
        </w:rPr>
        <w:t xml:space="preserve"> </w:t>
      </w:r>
      <w:r w:rsidRPr="00CB17DF">
        <w:rPr>
          <w:lang w:eastAsia="en-US"/>
        </w:rPr>
        <w:t>or even not at all, the fact of the divine spark</w:t>
      </w:r>
      <w:r w:rsidR="00565D79">
        <w:rPr>
          <w:lang w:eastAsia="en-US"/>
        </w:rPr>
        <w:t xml:space="preserve"> </w:t>
      </w:r>
      <w:r w:rsidRPr="00CB17DF">
        <w:rPr>
          <w:lang w:eastAsia="en-US"/>
        </w:rPr>
        <w:t>in their composition</w:t>
      </w:r>
      <w:r w:rsidR="00732B75" w:rsidRPr="00CB17DF">
        <w:rPr>
          <w:lang w:eastAsia="en-US"/>
        </w:rPr>
        <w:t xml:space="preserve">.  </w:t>
      </w:r>
      <w:r w:rsidR="009E6EEC" w:rsidRPr="00CB17DF">
        <w:rPr>
          <w:lang w:eastAsia="en-US"/>
        </w:rPr>
        <w:t>Ḳurratu’l</w:t>
      </w:r>
      <w:r w:rsidRPr="00CB17DF">
        <w:rPr>
          <w:lang w:eastAsia="en-US"/>
        </w:rPr>
        <w:t xml:space="preserve"> </w:t>
      </w:r>
      <w:r w:rsidR="00732B75" w:rsidRPr="00CB17DF">
        <w:rPr>
          <w:lang w:eastAsia="en-US"/>
        </w:rPr>
        <w:t>‘</w:t>
      </w:r>
      <w:r w:rsidRPr="00CB17DF">
        <w:rPr>
          <w:lang w:eastAsia="en-US"/>
        </w:rPr>
        <w:t>Ayn certainly</w:t>
      </w:r>
      <w:r w:rsidR="00565D79">
        <w:rPr>
          <w:lang w:eastAsia="en-US"/>
        </w:rPr>
        <w:t xml:space="preserve"> </w:t>
      </w:r>
      <w:r w:rsidRPr="00CB17DF">
        <w:rPr>
          <w:lang w:eastAsia="en-US"/>
        </w:rPr>
        <w:t>did realize her divinity</w:t>
      </w:r>
      <w:r w:rsidR="00732B75" w:rsidRPr="00CB17DF">
        <w:rPr>
          <w:lang w:eastAsia="en-US"/>
        </w:rPr>
        <w:t xml:space="preserve">.  </w:t>
      </w:r>
      <w:r w:rsidRPr="00CB17DF">
        <w:rPr>
          <w:lang w:eastAsia="en-US"/>
        </w:rPr>
        <w:t>On one occasion she</w:t>
      </w:r>
      <w:r w:rsidR="00565D79">
        <w:rPr>
          <w:lang w:eastAsia="en-US"/>
        </w:rPr>
        <w:t xml:space="preserve"> </w:t>
      </w:r>
      <w:r w:rsidRPr="00CB17DF">
        <w:rPr>
          <w:lang w:eastAsia="en-US"/>
        </w:rPr>
        <w:t>even reproved one of her companions for not at</w:t>
      </w:r>
      <w:r w:rsidR="00565D79">
        <w:rPr>
          <w:lang w:eastAsia="en-US"/>
        </w:rPr>
        <w:t xml:space="preserve"> </w:t>
      </w:r>
      <w:r w:rsidRPr="00CB17DF">
        <w:rPr>
          <w:lang w:eastAsia="en-US"/>
        </w:rPr>
        <w:t xml:space="preserve">once discerning that she was the </w:t>
      </w:r>
      <w:r w:rsidR="00F41239" w:rsidRPr="00CB17DF">
        <w:rPr>
          <w:i/>
          <w:iCs/>
          <w:lang w:eastAsia="en-US"/>
        </w:rPr>
        <w:t>Ḳ</w:t>
      </w:r>
      <w:r w:rsidRPr="00CB17DF">
        <w:rPr>
          <w:i/>
          <w:iCs/>
          <w:lang w:eastAsia="en-US"/>
        </w:rPr>
        <w:t>ibla</w:t>
      </w:r>
      <w:r w:rsidRPr="00CB17DF">
        <w:rPr>
          <w:lang w:eastAsia="en-US"/>
        </w:rPr>
        <w:t xml:space="preserve"> towards</w:t>
      </w:r>
      <w:r w:rsidR="00565D79">
        <w:rPr>
          <w:lang w:eastAsia="en-US"/>
        </w:rPr>
        <w:t xml:space="preserve"> </w:t>
      </w:r>
      <w:r w:rsidRPr="00CB17DF">
        <w:rPr>
          <w:lang w:eastAsia="en-US"/>
        </w:rPr>
        <w:t>which he ought to pray</w:t>
      </w:r>
      <w:r w:rsidR="00732B75" w:rsidRPr="00CB17DF">
        <w:rPr>
          <w:lang w:eastAsia="en-US"/>
        </w:rPr>
        <w:t xml:space="preserve">.  </w:t>
      </w:r>
      <w:r w:rsidRPr="00CB17DF">
        <w:rPr>
          <w:lang w:eastAsia="en-US"/>
        </w:rPr>
        <w:t>This is no poetical</w:t>
      </w:r>
      <w:r w:rsidR="00565D79">
        <w:rPr>
          <w:lang w:eastAsia="en-US"/>
        </w:rPr>
        <w:t xml:space="preserve"> </w:t>
      </w:r>
      <w:r w:rsidRPr="00CB17DF">
        <w:rPr>
          <w:lang w:eastAsia="en-US"/>
        </w:rPr>
        <w:t>conceit; it is meant as seriously as the phrase,</w:t>
      </w:r>
      <w:r w:rsidR="00565D79">
        <w:rPr>
          <w:lang w:eastAsia="en-US"/>
        </w:rPr>
        <w:t xml:space="preserve"> </w:t>
      </w:r>
      <w:r w:rsidR="002E0A0D" w:rsidRPr="00CB17DF">
        <w:rPr>
          <w:lang w:eastAsia="en-US"/>
        </w:rPr>
        <w:t>‘</w:t>
      </w:r>
      <w:r w:rsidRPr="00CB17DF">
        <w:rPr>
          <w:lang w:eastAsia="en-US"/>
        </w:rPr>
        <w:t>the Gate</w:t>
      </w:r>
      <w:r w:rsidR="004C2F52">
        <w:rPr>
          <w:lang w:eastAsia="en-US"/>
        </w:rPr>
        <w:t>’,</w:t>
      </w:r>
      <w:r w:rsidRPr="00CB17DF">
        <w:rPr>
          <w:lang w:eastAsia="en-US"/>
        </w:rPr>
        <w:t xml:space="preserve"> is meant when applied to Mirza </w:t>
      </w:r>
      <w:r w:rsidR="002E0A0D" w:rsidRPr="00CB17DF">
        <w:rPr>
          <w:lang w:eastAsia="en-US"/>
        </w:rPr>
        <w:t>‘</w:t>
      </w:r>
      <w:r w:rsidRPr="00CB17DF">
        <w:rPr>
          <w:lang w:eastAsia="en-US"/>
        </w:rPr>
        <w:t>Ali</w:t>
      </w:r>
      <w:r w:rsidR="00565D79">
        <w:rPr>
          <w:lang w:eastAsia="en-US"/>
        </w:rPr>
        <w:t xml:space="preserve"> </w:t>
      </w:r>
      <w:r w:rsidR="00B82151" w:rsidRPr="00CB17DF">
        <w:rPr>
          <w:lang w:eastAsia="en-US"/>
        </w:rPr>
        <w:t>Muḥammad</w:t>
      </w:r>
      <w:r w:rsidR="00732B75" w:rsidRPr="00CB17DF">
        <w:rPr>
          <w:lang w:eastAsia="en-US"/>
        </w:rPr>
        <w:t xml:space="preserve">.  </w:t>
      </w:r>
      <w:r w:rsidRPr="00CB17DF">
        <w:rPr>
          <w:lang w:eastAsia="en-US"/>
        </w:rPr>
        <w:t>We may compare it with another</w:t>
      </w:r>
      <w:r w:rsidR="00565D79">
        <w:rPr>
          <w:lang w:eastAsia="en-US"/>
        </w:rPr>
        <w:t xml:space="preserve"> </w:t>
      </w:r>
      <w:r w:rsidRPr="00CB17DF">
        <w:rPr>
          <w:lang w:eastAsia="en-US"/>
        </w:rPr>
        <w:t>honorific title of this great woman—</w:t>
      </w:r>
      <w:r w:rsidR="00F41239" w:rsidRPr="00CB17DF">
        <w:rPr>
          <w:lang w:eastAsia="en-US"/>
        </w:rPr>
        <w:t>‘</w:t>
      </w:r>
      <w:r w:rsidRPr="00CB17DF">
        <w:rPr>
          <w:lang w:eastAsia="en-US"/>
        </w:rPr>
        <w:t>The Mother</w:t>
      </w:r>
      <w:r w:rsidR="00565D79">
        <w:rPr>
          <w:lang w:eastAsia="en-US"/>
        </w:rPr>
        <w:t xml:space="preserve"> </w:t>
      </w:r>
      <w:r w:rsidRPr="00CB17DF">
        <w:rPr>
          <w:lang w:eastAsia="en-US"/>
        </w:rPr>
        <w:t>of the World</w:t>
      </w:r>
      <w:r w:rsidR="004C2F52">
        <w:rPr>
          <w:lang w:eastAsia="en-US"/>
        </w:rPr>
        <w:t>’.</w:t>
      </w:r>
    </w:p>
    <w:p w14:paraId="676A545F" w14:textId="77777777" w:rsidR="005F6EC2" w:rsidRPr="00CB17DF" w:rsidRDefault="005F6EC2" w:rsidP="005D6059">
      <w:pPr>
        <w:pStyle w:val="Text"/>
        <w:rPr>
          <w:lang w:eastAsia="en-US"/>
        </w:rPr>
      </w:pPr>
      <w:r w:rsidRPr="00CB17DF">
        <w:rPr>
          <w:lang w:eastAsia="en-US"/>
        </w:rPr>
        <w:t>The love of God and the love of man were</w:t>
      </w:r>
      <w:r w:rsidR="00565D79">
        <w:rPr>
          <w:lang w:eastAsia="en-US"/>
        </w:rPr>
        <w:t xml:space="preserve"> </w:t>
      </w:r>
      <w:r w:rsidRPr="00CB17DF">
        <w:rPr>
          <w:lang w:eastAsia="en-US"/>
        </w:rPr>
        <w:t>in fact equally prominent in the character of</w:t>
      </w:r>
      <w:r w:rsidR="00565D79">
        <w:rPr>
          <w:lang w:eastAsia="en-US"/>
        </w:rPr>
        <w:t xml:space="preserve">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and the Glorious One (el-Abha)</w:t>
      </w:r>
      <w:r w:rsidR="00565D79">
        <w:rPr>
          <w:lang w:eastAsia="en-US"/>
        </w:rPr>
        <w:t xml:space="preserve"> </w:t>
      </w:r>
      <w:r w:rsidRPr="00CB17DF">
        <w:rPr>
          <w:lang w:eastAsia="en-US"/>
        </w:rPr>
        <w:t>had endowed her not only with moral but with</w:t>
      </w:r>
      <w:r w:rsidR="00565D79">
        <w:rPr>
          <w:lang w:eastAsia="en-US"/>
        </w:rPr>
        <w:t xml:space="preserve"> </w:t>
      </w:r>
      <w:r w:rsidRPr="00CB17DF">
        <w:rPr>
          <w:lang w:eastAsia="en-US"/>
        </w:rPr>
        <w:t>high intellectual gifts</w:t>
      </w:r>
      <w:r w:rsidR="00732B75" w:rsidRPr="00CB17DF">
        <w:rPr>
          <w:lang w:eastAsia="en-US"/>
        </w:rPr>
        <w:t xml:space="preserve">.  </w:t>
      </w:r>
      <w:r w:rsidRPr="00CB17DF">
        <w:rPr>
          <w:lang w:eastAsia="en-US"/>
        </w:rPr>
        <w:t>It was from the head</w:t>
      </w:r>
      <w:r w:rsidR="00565D79">
        <w:rPr>
          <w:lang w:eastAsia="en-US"/>
        </w:rPr>
        <w:t xml:space="preserve"> </w:t>
      </w:r>
      <w:r w:rsidRPr="00CB17DF">
        <w:rPr>
          <w:lang w:eastAsia="en-US"/>
        </w:rPr>
        <w:t xml:space="preserve">of the Sheykhi sect (Haji Sayyid </w:t>
      </w:r>
      <w:r w:rsidR="00DA6129" w:rsidRPr="00CB17DF">
        <w:rPr>
          <w:lang w:eastAsia="en-US"/>
        </w:rPr>
        <w:t>Kaẓim</w:t>
      </w:r>
      <w:r w:rsidRPr="00CB17DF">
        <w:rPr>
          <w:lang w:eastAsia="en-US"/>
        </w:rPr>
        <w:t>) that</w:t>
      </w:r>
      <w:r w:rsidR="00565D79">
        <w:rPr>
          <w:lang w:eastAsia="en-US"/>
        </w:rPr>
        <w:t xml:space="preserve"> </w:t>
      </w:r>
      <w:r w:rsidRPr="00CB17DF">
        <w:rPr>
          <w:lang w:eastAsia="en-US"/>
        </w:rPr>
        <w:t>she received her best-known title, and after</w:t>
      </w:r>
      <w:r w:rsidR="00565D79">
        <w:rPr>
          <w:lang w:eastAsia="en-US"/>
        </w:rPr>
        <w:t xml:space="preserve"> </w:t>
      </w:r>
      <w:r w:rsidRPr="00CB17DF">
        <w:rPr>
          <w:lang w:eastAsia="en-US"/>
        </w:rPr>
        <w:t>the Sayyid</w:t>
      </w:r>
      <w:r w:rsidR="00732B75" w:rsidRPr="00CB17DF">
        <w:rPr>
          <w:lang w:eastAsia="en-US"/>
        </w:rPr>
        <w:t>’</w:t>
      </w:r>
      <w:r w:rsidRPr="00CB17DF">
        <w:rPr>
          <w:lang w:eastAsia="en-US"/>
        </w:rPr>
        <w:t>s death it was she who (see below)</w:t>
      </w:r>
      <w:r w:rsidR="00565D79">
        <w:rPr>
          <w:lang w:eastAsia="en-US"/>
        </w:rPr>
        <w:t xml:space="preserve"> </w:t>
      </w:r>
      <w:r w:rsidRPr="00CB17DF">
        <w:rPr>
          <w:lang w:eastAsia="en-US"/>
        </w:rPr>
        <w:t>instructed his most advanced disciples; she herself, indeed, was more advanced than any, and</w:t>
      </w:r>
      <w:r w:rsidR="005D6059">
        <w:rPr>
          <w:lang w:eastAsia="en-US"/>
        </w:rPr>
        <w:t xml:space="preserve"> </w:t>
      </w:r>
      <w:r w:rsidRPr="00CB17DF">
        <w:rPr>
          <w:lang w:eastAsia="en-US"/>
        </w:rPr>
        <w:t>was essentially, like Symeon in St</w:t>
      </w:r>
      <w:r w:rsidR="00732B75" w:rsidRPr="00CB17DF">
        <w:rPr>
          <w:lang w:eastAsia="en-US"/>
        </w:rPr>
        <w:t xml:space="preserve">. </w:t>
      </w:r>
      <w:r w:rsidRPr="00CB17DF">
        <w:rPr>
          <w:lang w:eastAsia="en-US"/>
        </w:rPr>
        <w:t>Luke</w:t>
      </w:r>
      <w:r w:rsidR="00732B75" w:rsidRPr="00CB17DF">
        <w:rPr>
          <w:lang w:eastAsia="en-US"/>
        </w:rPr>
        <w:t>’</w:t>
      </w:r>
      <w:r w:rsidRPr="00CB17DF">
        <w:rPr>
          <w:lang w:eastAsia="en-US"/>
        </w:rPr>
        <w:t>s</w:t>
      </w:r>
    </w:p>
    <w:p w14:paraId="7533AF8D" w14:textId="77777777" w:rsidR="00F41239" w:rsidRPr="00CB17DF" w:rsidRDefault="00F41239">
      <w:pPr>
        <w:widowControl/>
        <w:kinsoku/>
        <w:overflowPunct/>
        <w:textAlignment w:val="auto"/>
        <w:rPr>
          <w:lang w:eastAsia="en-US"/>
        </w:rPr>
      </w:pPr>
      <w:r w:rsidRPr="00CB17DF">
        <w:rPr>
          <w:lang w:eastAsia="en-US"/>
        </w:rPr>
        <w:br w:type="page"/>
      </w:r>
    </w:p>
    <w:p w14:paraId="5AE2BBC4" w14:textId="77777777" w:rsidR="005F6EC2" w:rsidRPr="00CB17DF" w:rsidRDefault="005F6EC2" w:rsidP="001841A2">
      <w:pPr>
        <w:pStyle w:val="Textcts"/>
        <w:rPr>
          <w:lang w:eastAsia="en-US"/>
        </w:rPr>
      </w:pPr>
      <w:r w:rsidRPr="00CB17DF">
        <w:rPr>
          <w:lang w:eastAsia="en-US"/>
        </w:rPr>
        <w:t>Gospel, a waiting soul</w:t>
      </w:r>
      <w:r w:rsidR="00732B75" w:rsidRPr="00CB17DF">
        <w:rPr>
          <w:lang w:eastAsia="en-US"/>
        </w:rPr>
        <w:t xml:space="preserve">.  </w:t>
      </w:r>
      <w:r w:rsidRPr="00CB17DF">
        <w:rPr>
          <w:lang w:eastAsia="en-US"/>
        </w:rPr>
        <w:t>As yet, it appears, the</w:t>
      </w:r>
      <w:r w:rsidR="001841A2">
        <w:rPr>
          <w:lang w:eastAsia="en-US"/>
        </w:rPr>
        <w:t xml:space="preserve"> </w:t>
      </w:r>
      <w:r w:rsidRPr="00CB17DF">
        <w:rPr>
          <w:lang w:eastAsia="en-US"/>
        </w:rPr>
        <w:t>young Shiraz Reformer had not heard of her.</w:t>
      </w:r>
      <w:r w:rsidR="001841A2">
        <w:rPr>
          <w:lang w:eastAsia="en-US"/>
        </w:rPr>
        <w:t xml:space="preserve">  </w:t>
      </w:r>
      <w:r w:rsidRPr="00CB17DF">
        <w:rPr>
          <w:lang w:eastAsia="en-US"/>
        </w:rPr>
        <w:t>It was a letter which she wrote after the death</w:t>
      </w:r>
      <w:r w:rsidR="001841A2">
        <w:rPr>
          <w:lang w:eastAsia="en-US"/>
        </w:rPr>
        <w:t xml:space="preserve"> </w:t>
      </w:r>
      <w:r w:rsidRPr="00CB17DF">
        <w:rPr>
          <w:lang w:eastAsia="en-US"/>
        </w:rPr>
        <w:t xml:space="preserve">of the Sayyid to Mullā </w:t>
      </w:r>
      <w:r w:rsidR="006D5865" w:rsidRPr="00CB17DF">
        <w:rPr>
          <w:lang w:eastAsia="en-US"/>
        </w:rPr>
        <w:t>Ḥuseyn</w:t>
      </w:r>
      <w:r w:rsidRPr="00CB17DF">
        <w:rPr>
          <w:lang w:eastAsia="en-US"/>
        </w:rPr>
        <w:t xml:space="preserve"> of Bushraweyh</w:t>
      </w:r>
      <w:r w:rsidR="001841A2">
        <w:rPr>
          <w:lang w:eastAsia="en-US"/>
        </w:rPr>
        <w:t xml:space="preserve"> </w:t>
      </w:r>
      <w:r w:rsidRPr="00CB17DF">
        <w:rPr>
          <w:lang w:eastAsia="en-US"/>
        </w:rPr>
        <w:t>which brought her rare gifts to the knowledge</w:t>
      </w:r>
      <w:r w:rsidR="001841A2">
        <w:rPr>
          <w:lang w:eastAsia="en-US"/>
        </w:rPr>
        <w:t xml:space="preserve"> </w:t>
      </w:r>
      <w:r w:rsidRPr="00CB17DF">
        <w:rPr>
          <w:lang w:eastAsia="en-US"/>
        </w:rPr>
        <w:t xml:space="preserve">of the </w:t>
      </w:r>
      <w:r w:rsidR="00C51FBC" w:rsidRPr="00CB17DF">
        <w:rPr>
          <w:lang w:eastAsia="en-US"/>
        </w:rPr>
        <w:t>Bāb</w:t>
      </w:r>
      <w:r w:rsidR="00732B75" w:rsidRPr="00CB17DF">
        <w:rPr>
          <w:lang w:eastAsia="en-US"/>
        </w:rPr>
        <w:t xml:space="preserve">.  </w:t>
      </w:r>
      <w:r w:rsidR="006D5865" w:rsidRPr="00CB17DF">
        <w:rPr>
          <w:lang w:eastAsia="en-US"/>
        </w:rPr>
        <w:t>Ḥuseyn</w:t>
      </w:r>
      <w:r w:rsidRPr="00CB17DF">
        <w:rPr>
          <w:lang w:eastAsia="en-US"/>
        </w:rPr>
        <w:t xml:space="preserve"> himself was not commissioned to offer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as a member</w:t>
      </w:r>
      <w:r w:rsidR="001841A2">
        <w:rPr>
          <w:lang w:eastAsia="en-US"/>
        </w:rPr>
        <w:t xml:space="preserve"> </w:t>
      </w:r>
      <w:r w:rsidRPr="00CB17DF">
        <w:rPr>
          <w:lang w:eastAsia="en-US"/>
        </w:rPr>
        <w:t xml:space="preserve">of the new society, but the </w:t>
      </w:r>
      <w:r w:rsidR="00C51FBC" w:rsidRPr="00CB17DF">
        <w:rPr>
          <w:lang w:eastAsia="en-US"/>
        </w:rPr>
        <w:t>Bāb</w:t>
      </w:r>
      <w:r w:rsidRPr="00CB17DF">
        <w:rPr>
          <w:lang w:eastAsia="en-US"/>
        </w:rPr>
        <w:t xml:space="preserve"> </w:t>
      </w:r>
      <w:r w:rsidR="00732B75" w:rsidRPr="00CB17DF">
        <w:rPr>
          <w:lang w:eastAsia="en-US"/>
        </w:rPr>
        <w:t>‘</w:t>
      </w:r>
      <w:r w:rsidRPr="00CB17DF">
        <w:rPr>
          <w:lang w:eastAsia="en-US"/>
        </w:rPr>
        <w:t>knew what was</w:t>
      </w:r>
      <w:r w:rsidR="001841A2">
        <w:rPr>
          <w:lang w:eastAsia="en-US"/>
        </w:rPr>
        <w:t xml:space="preserve"> </w:t>
      </w:r>
      <w:r w:rsidRPr="00CB17DF">
        <w:rPr>
          <w:lang w:eastAsia="en-US"/>
        </w:rPr>
        <w:t>in man</w:t>
      </w:r>
      <w:r w:rsidR="004C2F52">
        <w:rPr>
          <w:lang w:eastAsia="en-US"/>
        </w:rPr>
        <w:t>’,</w:t>
      </w:r>
      <w:r w:rsidRPr="00CB17DF">
        <w:rPr>
          <w:lang w:eastAsia="en-US"/>
        </w:rPr>
        <w:t xml:space="preserve"> and divined what the gifted woman</w:t>
      </w:r>
      <w:r w:rsidR="001841A2">
        <w:rPr>
          <w:lang w:eastAsia="en-US"/>
        </w:rPr>
        <w:t xml:space="preserve"> </w:t>
      </w:r>
      <w:r w:rsidRPr="00CB17DF">
        <w:rPr>
          <w:lang w:eastAsia="en-US"/>
        </w:rPr>
        <w:t>was desiring</w:t>
      </w:r>
      <w:r w:rsidR="00732B75" w:rsidRPr="00CB17DF">
        <w:rPr>
          <w:lang w:eastAsia="en-US"/>
        </w:rPr>
        <w:t xml:space="preserve">.  </w:t>
      </w:r>
      <w:r w:rsidRPr="00CB17DF">
        <w:rPr>
          <w:lang w:eastAsia="en-US"/>
        </w:rPr>
        <w:t>Shortly afterwards she had opportunities of perusing theological and devotional</w:t>
      </w:r>
      <w:r w:rsidR="001841A2">
        <w:rPr>
          <w:lang w:eastAsia="en-US"/>
        </w:rPr>
        <w:t xml:space="preserve"> </w:t>
      </w:r>
      <w:r w:rsidRPr="00CB17DF">
        <w:rPr>
          <w:lang w:eastAsia="en-US"/>
        </w:rPr>
        <w:t xml:space="preserve">works of the </w:t>
      </w:r>
      <w:r w:rsidR="00C51FBC" w:rsidRPr="00CB17DF">
        <w:rPr>
          <w:lang w:eastAsia="en-US"/>
        </w:rPr>
        <w:t>Bāb</w:t>
      </w:r>
      <w:r w:rsidRPr="00CB17DF">
        <w:rPr>
          <w:lang w:eastAsia="en-US"/>
        </w:rPr>
        <w:t>, by which, says Mirza Jani,</w:t>
      </w:r>
      <w:r w:rsidR="001841A2">
        <w:rPr>
          <w:lang w:eastAsia="en-US"/>
        </w:rPr>
        <w:t xml:space="preserve"> </w:t>
      </w:r>
      <w:r w:rsidR="00732B75" w:rsidRPr="00CB17DF">
        <w:rPr>
          <w:lang w:eastAsia="en-US"/>
        </w:rPr>
        <w:t>‘</w:t>
      </w:r>
      <w:r w:rsidRPr="00CB17DF">
        <w:rPr>
          <w:lang w:eastAsia="en-US"/>
        </w:rPr>
        <w:t>her conversion was definitely effected</w:t>
      </w:r>
      <w:r w:rsidR="00D71CB4" w:rsidRPr="00CB17DF">
        <w:rPr>
          <w:lang w:eastAsia="en-US"/>
        </w:rPr>
        <w:t xml:space="preserve">.’  </w:t>
      </w:r>
      <w:r w:rsidRPr="00CB17DF">
        <w:rPr>
          <w:lang w:eastAsia="en-US"/>
        </w:rPr>
        <w:t>This</w:t>
      </w:r>
      <w:r w:rsidR="001841A2">
        <w:rPr>
          <w:lang w:eastAsia="en-US"/>
        </w:rPr>
        <w:t xml:space="preserve"> </w:t>
      </w:r>
      <w:r w:rsidRPr="00CB17DF">
        <w:rPr>
          <w:lang w:eastAsia="en-US"/>
        </w:rPr>
        <w:t>was at Karbala, a place beyond the limits of</w:t>
      </w:r>
      <w:r w:rsidR="001841A2">
        <w:rPr>
          <w:lang w:eastAsia="en-US"/>
        </w:rPr>
        <w:t xml:space="preserve"> </w:t>
      </w:r>
      <w:r w:rsidRPr="00CB17DF">
        <w:rPr>
          <w:lang w:eastAsia="en-US"/>
        </w:rPr>
        <w:t>Persia, but dear to all Shi</w:t>
      </w:r>
      <w:r w:rsidR="002E0A0D" w:rsidRPr="00CB17DF">
        <w:rPr>
          <w:lang w:eastAsia="en-US"/>
        </w:rPr>
        <w:t>‘</w:t>
      </w:r>
      <w:r w:rsidRPr="00CB17DF">
        <w:rPr>
          <w:lang w:eastAsia="en-US"/>
        </w:rPr>
        <w:t>ites from its associations</w:t>
      </w:r>
      <w:r w:rsidR="00732B75" w:rsidRPr="00CB17DF">
        <w:rPr>
          <w:lang w:eastAsia="en-US"/>
        </w:rPr>
        <w:t xml:space="preserve">.  </w:t>
      </w:r>
      <w:r w:rsidRPr="00CB17DF">
        <w:rPr>
          <w:lang w:eastAsia="en-US"/>
        </w:rPr>
        <w:t xml:space="preserve">It appears that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had gone</w:t>
      </w:r>
      <w:r w:rsidR="001841A2">
        <w:rPr>
          <w:lang w:eastAsia="en-US"/>
        </w:rPr>
        <w:t xml:space="preserve"> </w:t>
      </w:r>
      <w:r w:rsidRPr="00CB17DF">
        <w:rPr>
          <w:lang w:eastAsia="en-US"/>
        </w:rPr>
        <w:t>thither chiefly to make the acquaintance of the</w:t>
      </w:r>
      <w:r w:rsidR="001841A2">
        <w:rPr>
          <w:lang w:eastAsia="en-US"/>
        </w:rPr>
        <w:t xml:space="preserve"> </w:t>
      </w:r>
      <w:r w:rsidRPr="00CB17DF">
        <w:rPr>
          <w:lang w:eastAsia="en-US"/>
        </w:rPr>
        <w:t xml:space="preserve">great Sheykhite teacher, Sayyid </w:t>
      </w:r>
      <w:r w:rsidR="00DA6129" w:rsidRPr="00CB17DF">
        <w:rPr>
          <w:lang w:eastAsia="en-US"/>
        </w:rPr>
        <w:t>Kaẓim</w:t>
      </w:r>
      <w:r w:rsidRPr="00CB17DF">
        <w:rPr>
          <w:lang w:eastAsia="en-US"/>
        </w:rPr>
        <w:t>.</w:t>
      </w:r>
    </w:p>
    <w:p w14:paraId="474A3EAC" w14:textId="77777777" w:rsidR="005F6EC2" w:rsidRPr="00CB17DF" w:rsidRDefault="005F6EC2" w:rsidP="001841A2">
      <w:pPr>
        <w:pStyle w:val="Text"/>
        <w:rPr>
          <w:lang w:eastAsia="en-US"/>
        </w:rPr>
      </w:pPr>
      <w:r w:rsidRPr="00CB17DF">
        <w:rPr>
          <w:lang w:eastAsia="en-US"/>
        </w:rPr>
        <w:t>Great was the scandal of both clergy and</w:t>
      </w:r>
      <w:r w:rsidR="001841A2">
        <w:rPr>
          <w:lang w:eastAsia="en-US"/>
        </w:rPr>
        <w:t xml:space="preserve"> </w:t>
      </w:r>
      <w:r w:rsidRPr="00CB17DF">
        <w:rPr>
          <w:lang w:eastAsia="en-US"/>
        </w:rPr>
        <w:t xml:space="preserve">laity when this fateful step of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w:t>
      </w:r>
      <w:r w:rsidR="001841A2">
        <w:rPr>
          <w:lang w:eastAsia="en-US"/>
        </w:rPr>
        <w:t xml:space="preserve"> </w:t>
      </w:r>
      <w:r w:rsidRPr="00CB17DF">
        <w:rPr>
          <w:lang w:eastAsia="en-US"/>
        </w:rPr>
        <w:t>became known at Kazwin</w:t>
      </w:r>
      <w:r w:rsidR="00732B75" w:rsidRPr="00CB17DF">
        <w:rPr>
          <w:lang w:eastAsia="en-US"/>
        </w:rPr>
        <w:t xml:space="preserve">.  </w:t>
      </w:r>
      <w:r w:rsidRPr="00CB17DF">
        <w:rPr>
          <w:lang w:eastAsia="en-US"/>
        </w:rPr>
        <w:t>Greater still must it</w:t>
      </w:r>
      <w:r w:rsidR="001841A2">
        <w:rPr>
          <w:lang w:eastAsia="en-US"/>
        </w:rPr>
        <w:t xml:space="preserve"> </w:t>
      </w:r>
      <w:r w:rsidRPr="00CB17DF">
        <w:rPr>
          <w:lang w:eastAsia="en-US"/>
        </w:rPr>
        <w:t>have been if (as Gobineau states) she actually</w:t>
      </w:r>
      <w:r w:rsidR="001841A2">
        <w:rPr>
          <w:lang w:eastAsia="en-US"/>
        </w:rPr>
        <w:t xml:space="preserve"> </w:t>
      </w:r>
      <w:r w:rsidRPr="00CB17DF">
        <w:rPr>
          <w:lang w:eastAsia="en-US"/>
        </w:rPr>
        <w:t>appeared in public without a veil</w:t>
      </w:r>
      <w:r w:rsidR="00732B75" w:rsidRPr="00CB17DF">
        <w:rPr>
          <w:lang w:eastAsia="en-US"/>
        </w:rPr>
        <w:t xml:space="preserve">.  </w:t>
      </w:r>
      <w:r w:rsidRPr="00CB17DF">
        <w:rPr>
          <w:lang w:eastAsia="en-US"/>
        </w:rPr>
        <w:t>Is this true?</w:t>
      </w:r>
      <w:r w:rsidR="001841A2">
        <w:rPr>
          <w:lang w:eastAsia="en-US"/>
        </w:rPr>
        <w:t xml:space="preserve">  </w:t>
      </w:r>
      <w:r w:rsidRPr="00CB17DF">
        <w:rPr>
          <w:lang w:eastAsia="en-US"/>
        </w:rPr>
        <w:t xml:space="preserve">No, it is not true, said </w:t>
      </w:r>
      <w:r w:rsidR="007F591B" w:rsidRPr="00CB17DF">
        <w:rPr>
          <w:lang w:eastAsia="en-US"/>
        </w:rPr>
        <w:t>Ṣubḥ</w:t>
      </w:r>
      <w:r w:rsidRPr="00CB17DF">
        <w:rPr>
          <w:lang w:eastAsia="en-US"/>
        </w:rPr>
        <w:t>-i-Ezel, when</w:t>
      </w:r>
      <w:r w:rsidR="001841A2">
        <w:rPr>
          <w:lang w:eastAsia="en-US"/>
        </w:rPr>
        <w:t xml:space="preserve"> </w:t>
      </w:r>
      <w:r w:rsidRPr="00CB17DF">
        <w:rPr>
          <w:lang w:eastAsia="en-US"/>
        </w:rPr>
        <w:t>questioned on this point by Browne</w:t>
      </w:r>
      <w:r w:rsidR="00732B75" w:rsidRPr="00CB17DF">
        <w:rPr>
          <w:lang w:eastAsia="en-US"/>
        </w:rPr>
        <w:t xml:space="preserve">.  </w:t>
      </w:r>
      <w:r w:rsidRPr="00CB17DF">
        <w:rPr>
          <w:lang w:eastAsia="en-US"/>
        </w:rPr>
        <w:t>Now and</w:t>
      </w:r>
      <w:r w:rsidR="001841A2">
        <w:rPr>
          <w:lang w:eastAsia="en-US"/>
        </w:rPr>
        <w:t xml:space="preserve"> </w:t>
      </w:r>
      <w:r w:rsidRPr="00CB17DF">
        <w:rPr>
          <w:lang w:eastAsia="en-US"/>
        </w:rPr>
        <w:t>then, when carried away by her eloquence, she</w:t>
      </w:r>
      <w:r w:rsidR="001841A2">
        <w:rPr>
          <w:lang w:eastAsia="en-US"/>
        </w:rPr>
        <w:t xml:space="preserve"> </w:t>
      </w:r>
      <w:r w:rsidRPr="00CB17DF">
        <w:rPr>
          <w:lang w:eastAsia="en-US"/>
        </w:rPr>
        <w:t>would allow the veil to slip down off her face,</w:t>
      </w:r>
      <w:r w:rsidR="001841A2">
        <w:rPr>
          <w:lang w:eastAsia="en-US"/>
        </w:rPr>
        <w:t xml:space="preserve"> </w:t>
      </w:r>
      <w:r w:rsidRPr="00CB17DF">
        <w:rPr>
          <w:lang w:eastAsia="en-US"/>
        </w:rPr>
        <w:t>but she would always replace it</w:t>
      </w:r>
      <w:r w:rsidR="00732B75" w:rsidRPr="00CB17DF">
        <w:rPr>
          <w:lang w:eastAsia="en-US"/>
        </w:rPr>
        <w:t xml:space="preserve">.  </w:t>
      </w:r>
      <w:r w:rsidRPr="00CB17DF">
        <w:rPr>
          <w:lang w:eastAsia="en-US"/>
        </w:rPr>
        <w:t>The tradition</w:t>
      </w:r>
      <w:r w:rsidR="001841A2">
        <w:rPr>
          <w:lang w:eastAsia="en-US"/>
        </w:rPr>
        <w:t xml:space="preserve"> </w:t>
      </w:r>
      <w:r w:rsidRPr="00CB17DF">
        <w:rPr>
          <w:lang w:eastAsia="en-US"/>
        </w:rPr>
        <w:t xml:space="preserve">handed on in </w:t>
      </w:r>
      <w:r w:rsidR="00B82151" w:rsidRPr="00CB17DF">
        <w:rPr>
          <w:lang w:eastAsia="en-US"/>
        </w:rPr>
        <w:t>Baha’u’llah</w:t>
      </w:r>
      <w:r w:rsidR="00732B75" w:rsidRPr="00CB17DF">
        <w:rPr>
          <w:lang w:eastAsia="en-US"/>
        </w:rPr>
        <w:t>’</w:t>
      </w:r>
      <w:r w:rsidRPr="00CB17DF">
        <w:rPr>
          <w:lang w:eastAsia="en-US"/>
        </w:rPr>
        <w:t>s family is different,</w:t>
      </w:r>
      <w:r w:rsidR="001841A2">
        <w:rPr>
          <w:lang w:eastAsia="en-US"/>
        </w:rPr>
        <w:t xml:space="preserve"> </w:t>
      </w:r>
      <w:r w:rsidRPr="00CB17DF">
        <w:rPr>
          <w:lang w:eastAsia="en-US"/>
        </w:rPr>
        <w:t>and considering how close was the bond between</w:t>
      </w:r>
    </w:p>
    <w:p w14:paraId="0653189E" w14:textId="77777777" w:rsidR="00F41239" w:rsidRPr="00CB17DF" w:rsidRDefault="00F41239">
      <w:pPr>
        <w:widowControl/>
        <w:kinsoku/>
        <w:overflowPunct/>
        <w:textAlignment w:val="auto"/>
        <w:rPr>
          <w:lang w:eastAsia="en-US"/>
        </w:rPr>
      </w:pPr>
      <w:r w:rsidRPr="00CB17DF">
        <w:rPr>
          <w:lang w:eastAsia="en-US"/>
        </w:rPr>
        <w:br w:type="page"/>
      </w:r>
    </w:p>
    <w:p w14:paraId="3CE4077E" w14:textId="77777777" w:rsidR="005F6EC2" w:rsidRPr="00CB17DF" w:rsidRDefault="005F6EC2" w:rsidP="00602F70">
      <w:pPr>
        <w:pStyle w:val="Textcts"/>
        <w:rPr>
          <w:lang w:eastAsia="en-US"/>
        </w:rPr>
      </w:pPr>
      <w:r w:rsidRPr="00CB17DF">
        <w:rPr>
          <w:lang w:eastAsia="en-US"/>
        </w:rPr>
        <w:t xml:space="preserve">Bāhā and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I think it safer to</w:t>
      </w:r>
      <w:r w:rsidR="00602F70">
        <w:rPr>
          <w:lang w:eastAsia="en-US"/>
        </w:rPr>
        <w:t xml:space="preserve"> </w:t>
      </w:r>
      <w:r w:rsidRPr="00CB17DF">
        <w:rPr>
          <w:lang w:eastAsia="en-US"/>
        </w:rPr>
        <w:t>follow the family of Bāhā, which in this case</w:t>
      </w:r>
      <w:r w:rsidR="00602F70">
        <w:rPr>
          <w:lang w:eastAsia="en-US"/>
        </w:rPr>
        <w:t xml:space="preserve"> </w:t>
      </w:r>
      <w:r w:rsidRPr="00CB17DF">
        <w:rPr>
          <w:lang w:eastAsia="en-US"/>
        </w:rPr>
        <w:t>involves agreeing with Gobineau</w:t>
      </w:r>
      <w:r w:rsidR="00732B75" w:rsidRPr="00CB17DF">
        <w:rPr>
          <w:lang w:eastAsia="en-US"/>
        </w:rPr>
        <w:t xml:space="preserve">.  </w:t>
      </w:r>
      <w:r w:rsidRPr="00CB17DF">
        <w:rPr>
          <w:lang w:eastAsia="en-US"/>
        </w:rPr>
        <w:t>This noble</w:t>
      </w:r>
      <w:r w:rsidR="00602F70">
        <w:rPr>
          <w:lang w:eastAsia="en-US"/>
        </w:rPr>
        <w:t xml:space="preserve"> </w:t>
      </w:r>
      <w:r w:rsidRPr="00CB17DF">
        <w:rPr>
          <w:lang w:eastAsia="en-US"/>
        </w:rPr>
        <w:t>woman, therefore, has the credit of opening the</w:t>
      </w:r>
      <w:r w:rsidR="00602F70">
        <w:rPr>
          <w:lang w:eastAsia="en-US"/>
        </w:rPr>
        <w:t xml:space="preserve"> </w:t>
      </w:r>
      <w:r w:rsidRPr="00CB17DF">
        <w:rPr>
          <w:lang w:eastAsia="en-US"/>
        </w:rPr>
        <w:t>catalogue of social reforms in Persia</w:t>
      </w:r>
      <w:r w:rsidR="00732B75" w:rsidRPr="00CB17DF">
        <w:rPr>
          <w:lang w:eastAsia="en-US"/>
        </w:rPr>
        <w:t xml:space="preserve">.  </w:t>
      </w:r>
      <w:r w:rsidRPr="00CB17DF">
        <w:rPr>
          <w:lang w:eastAsia="en-US"/>
        </w:rPr>
        <w:t>Presently</w:t>
      </w:r>
      <w:r w:rsidR="00602F70">
        <w:rPr>
          <w:lang w:eastAsia="en-US"/>
        </w:rPr>
        <w:t xml:space="preserve"> </w:t>
      </w:r>
      <w:r w:rsidRPr="00CB17DF">
        <w:rPr>
          <w:lang w:eastAsia="en-US"/>
        </w:rPr>
        <w:t>I shall have occasion to refer to this again.</w:t>
      </w:r>
    </w:p>
    <w:p w14:paraId="1300390E" w14:textId="77777777" w:rsidR="005F6EC2" w:rsidRPr="00CB17DF" w:rsidRDefault="005F6EC2" w:rsidP="00602F70">
      <w:pPr>
        <w:pStyle w:val="Text"/>
        <w:rPr>
          <w:lang w:eastAsia="en-US"/>
        </w:rPr>
      </w:pPr>
      <w:r w:rsidRPr="00CB17DF">
        <w:rPr>
          <w:lang w:eastAsia="en-US"/>
        </w:rPr>
        <w:t>Mirza Jani confirms this view</w:t>
      </w:r>
      <w:r w:rsidR="00732B75" w:rsidRPr="00CB17DF">
        <w:rPr>
          <w:lang w:eastAsia="en-US"/>
        </w:rPr>
        <w:t xml:space="preserve">.  </w:t>
      </w:r>
      <w:r w:rsidRPr="00CB17DF">
        <w:rPr>
          <w:lang w:eastAsia="en-US"/>
        </w:rPr>
        <w:t>He tells us</w:t>
      </w:r>
      <w:r w:rsidR="00602F70">
        <w:rPr>
          <w:lang w:eastAsia="en-US"/>
        </w:rPr>
        <w:t xml:space="preserve"> </w:t>
      </w:r>
      <w:r w:rsidRPr="00CB17DF">
        <w:rPr>
          <w:lang w:eastAsia="en-US"/>
        </w:rPr>
        <w:t xml:space="preserve">that after being converted, our heroine </w:t>
      </w:r>
      <w:r w:rsidR="00732B75" w:rsidRPr="00CB17DF">
        <w:rPr>
          <w:lang w:eastAsia="en-US"/>
        </w:rPr>
        <w:t>‘</w:t>
      </w:r>
      <w:r w:rsidRPr="00CB17DF">
        <w:rPr>
          <w:lang w:eastAsia="en-US"/>
        </w:rPr>
        <w:t>set herself to proclaim and establish the doctrine</w:t>
      </w:r>
      <w:r w:rsidR="004C2F52">
        <w:rPr>
          <w:lang w:eastAsia="en-US"/>
        </w:rPr>
        <w:t>’,</w:t>
      </w:r>
      <w:r w:rsidRPr="00CB17DF">
        <w:rPr>
          <w:lang w:eastAsia="en-US"/>
        </w:rPr>
        <w:t xml:space="preserve"> and</w:t>
      </w:r>
      <w:r w:rsidR="00602F70">
        <w:rPr>
          <w:lang w:eastAsia="en-US"/>
        </w:rPr>
        <w:t xml:space="preserve"> </w:t>
      </w:r>
      <w:r w:rsidRPr="00CB17DF">
        <w:rPr>
          <w:lang w:eastAsia="en-US"/>
        </w:rPr>
        <w:t xml:space="preserve">that this she did </w:t>
      </w:r>
      <w:r w:rsidR="00732B75" w:rsidRPr="00CB17DF">
        <w:rPr>
          <w:lang w:eastAsia="en-US"/>
        </w:rPr>
        <w:t>‘</w:t>
      </w:r>
      <w:r w:rsidRPr="00CB17DF">
        <w:rPr>
          <w:lang w:eastAsia="en-US"/>
        </w:rPr>
        <w:t>seated behind a curtain</w:t>
      </w:r>
      <w:r w:rsidR="004C2F52">
        <w:rPr>
          <w:lang w:eastAsia="en-US"/>
        </w:rPr>
        <w:t>’.</w:t>
      </w:r>
      <w:r w:rsidR="00D71CB4" w:rsidRPr="00CB17DF">
        <w:rPr>
          <w:lang w:eastAsia="en-US"/>
        </w:rPr>
        <w:t xml:space="preserve">  </w:t>
      </w:r>
      <w:r w:rsidRPr="00CB17DF">
        <w:rPr>
          <w:lang w:eastAsia="en-US"/>
        </w:rPr>
        <w:t>We</w:t>
      </w:r>
      <w:r w:rsidR="00602F70">
        <w:rPr>
          <w:lang w:eastAsia="en-US"/>
        </w:rPr>
        <w:t xml:space="preserve"> </w:t>
      </w:r>
      <w:r w:rsidRPr="00CB17DF">
        <w:rPr>
          <w:lang w:eastAsia="en-US"/>
        </w:rPr>
        <w:t>are no doubt meant to suppose that those of</w:t>
      </w:r>
      <w:r w:rsidR="00602F70">
        <w:rPr>
          <w:lang w:eastAsia="en-US"/>
        </w:rPr>
        <w:t xml:space="preserve"> </w:t>
      </w:r>
      <w:r w:rsidRPr="00CB17DF">
        <w:rPr>
          <w:lang w:eastAsia="en-US"/>
        </w:rPr>
        <w:t>her hearers who were women were gathered</w:t>
      </w:r>
      <w:r w:rsidR="00602F70">
        <w:rPr>
          <w:lang w:eastAsia="en-US"/>
        </w:rPr>
        <w:t xml:space="preserve"> </w:t>
      </w:r>
      <w:r w:rsidRPr="00CB17DF">
        <w:rPr>
          <w:lang w:eastAsia="en-US"/>
        </w:rPr>
        <w:t>round the lecturer behind the curtain</w:t>
      </w:r>
      <w:r w:rsidR="00732B75" w:rsidRPr="00CB17DF">
        <w:rPr>
          <w:lang w:eastAsia="en-US"/>
        </w:rPr>
        <w:t xml:space="preserve">.  </w:t>
      </w:r>
      <w:r w:rsidRPr="00CB17DF">
        <w:rPr>
          <w:lang w:eastAsia="en-US"/>
        </w:rPr>
        <w:t>It was</w:t>
      </w:r>
      <w:r w:rsidR="00602F70">
        <w:rPr>
          <w:lang w:eastAsia="en-US"/>
        </w:rPr>
        <w:t xml:space="preserve"> </w:t>
      </w:r>
      <w:r w:rsidRPr="00CB17DF">
        <w:rPr>
          <w:lang w:eastAsia="en-US"/>
        </w:rPr>
        <w:t>not in accordance with conventions that men</w:t>
      </w:r>
      <w:r w:rsidR="00602F70">
        <w:rPr>
          <w:lang w:eastAsia="en-US"/>
        </w:rPr>
        <w:t xml:space="preserve"> </w:t>
      </w:r>
      <w:r w:rsidRPr="00CB17DF">
        <w:rPr>
          <w:lang w:eastAsia="en-US"/>
        </w:rPr>
        <w:t>and women should be instructed together, and</w:t>
      </w:r>
      <w:r w:rsidR="00602F70">
        <w:rPr>
          <w:lang w:eastAsia="en-US"/>
        </w:rPr>
        <w:t xml:space="preserve"> </w:t>
      </w:r>
      <w:r w:rsidRPr="00CB17DF">
        <w:rPr>
          <w:lang w:eastAsia="en-US"/>
        </w:rPr>
        <w:t>that</w:t>
      </w:r>
      <w:r w:rsidR="009E6EEC" w:rsidRPr="00CB17DF">
        <w:rPr>
          <w:lang w:eastAsia="en-US"/>
        </w:rPr>
        <w:t>—</w:t>
      </w:r>
      <w:r w:rsidRPr="00CB17DF">
        <w:rPr>
          <w:lang w:eastAsia="en-US"/>
        </w:rPr>
        <w:t>horrible to say</w:t>
      </w:r>
      <w:r w:rsidR="009E6EEC" w:rsidRPr="00CB17DF">
        <w:rPr>
          <w:lang w:eastAsia="en-US"/>
        </w:rPr>
        <w:t>—</w:t>
      </w:r>
      <w:r w:rsidRPr="00CB17DF">
        <w:rPr>
          <w:lang w:eastAsia="en-US"/>
        </w:rPr>
        <w:t>by a woman</w:t>
      </w:r>
      <w:r w:rsidR="00732B75" w:rsidRPr="00CB17DF">
        <w:rPr>
          <w:lang w:eastAsia="en-US"/>
        </w:rPr>
        <w:t xml:space="preserve">.  </w:t>
      </w:r>
      <w:r w:rsidRPr="00CB17DF">
        <w:rPr>
          <w:lang w:eastAsia="en-US"/>
        </w:rPr>
        <w:t>The</w:t>
      </w:r>
      <w:r w:rsidR="00602F70">
        <w:rPr>
          <w:lang w:eastAsia="en-US"/>
        </w:rPr>
        <w:t xml:space="preserve"> </w:t>
      </w:r>
      <w:r w:rsidRPr="00CB17DF">
        <w:rPr>
          <w:lang w:eastAsia="en-US"/>
        </w:rPr>
        <w:t>governor of Karbala determined to arrest her,</w:t>
      </w:r>
      <w:r w:rsidR="00602F70">
        <w:rPr>
          <w:lang w:eastAsia="en-US"/>
        </w:rPr>
        <w:t xml:space="preserve"> </w:t>
      </w:r>
      <w:r w:rsidRPr="00CB17DF">
        <w:rPr>
          <w:lang w:eastAsia="en-US"/>
        </w:rPr>
        <w:t>but, though without a passport, she made good</w:t>
      </w:r>
      <w:r w:rsidR="00602F70">
        <w:rPr>
          <w:lang w:eastAsia="en-US"/>
        </w:rPr>
        <w:t xml:space="preserve"> </w:t>
      </w:r>
      <w:r w:rsidRPr="00CB17DF">
        <w:rPr>
          <w:lang w:eastAsia="en-US"/>
        </w:rPr>
        <w:t>her escape to Baghdad</w:t>
      </w:r>
      <w:r w:rsidR="00732B75" w:rsidRPr="00CB17DF">
        <w:rPr>
          <w:lang w:eastAsia="en-US"/>
        </w:rPr>
        <w:t xml:space="preserve">.  </w:t>
      </w:r>
      <w:r w:rsidRPr="00CB17DF">
        <w:rPr>
          <w:lang w:eastAsia="en-US"/>
        </w:rPr>
        <w:t>There she defended</w:t>
      </w:r>
      <w:r w:rsidR="00602F70">
        <w:rPr>
          <w:lang w:eastAsia="en-US"/>
        </w:rPr>
        <w:t xml:space="preserve"> </w:t>
      </w:r>
      <w:r w:rsidRPr="00CB17DF">
        <w:rPr>
          <w:lang w:eastAsia="en-US"/>
        </w:rPr>
        <w:t>her religious position before the chief mufti.</w:t>
      </w:r>
      <w:r w:rsidR="00602F70">
        <w:rPr>
          <w:lang w:eastAsia="en-US"/>
        </w:rPr>
        <w:t xml:space="preserve">  </w:t>
      </w:r>
      <w:r w:rsidRPr="00CB17DF">
        <w:rPr>
          <w:lang w:eastAsia="en-US"/>
        </w:rPr>
        <w:t>The secular authorities, however, ordered her</w:t>
      </w:r>
      <w:r w:rsidR="00602F70">
        <w:rPr>
          <w:lang w:eastAsia="en-US"/>
        </w:rPr>
        <w:t xml:space="preserve"> </w:t>
      </w:r>
      <w:r w:rsidRPr="00CB17DF">
        <w:rPr>
          <w:lang w:eastAsia="en-US"/>
        </w:rPr>
        <w:t>to quit Turkish territory and not return.</w:t>
      </w:r>
    </w:p>
    <w:p w14:paraId="0A997E1E" w14:textId="77777777" w:rsidR="005F6EC2" w:rsidRPr="00CB17DF" w:rsidRDefault="005F6EC2" w:rsidP="00602F70">
      <w:pPr>
        <w:pStyle w:val="Text"/>
        <w:rPr>
          <w:lang w:eastAsia="en-US"/>
        </w:rPr>
      </w:pPr>
      <w:r w:rsidRPr="00CB17DF">
        <w:rPr>
          <w:lang w:eastAsia="en-US"/>
        </w:rPr>
        <w:t>The road which she took was that by K</w:t>
      </w:r>
      <w:r w:rsidR="00166AB2" w:rsidRPr="00CB17DF">
        <w:rPr>
          <w:lang w:eastAsia="en-US"/>
        </w:rPr>
        <w:t>i</w:t>
      </w:r>
      <w:r w:rsidRPr="00CB17DF">
        <w:rPr>
          <w:lang w:eastAsia="en-US"/>
        </w:rPr>
        <w:t>rmanshah and Hamadan (both in Ira</w:t>
      </w:r>
      <w:r w:rsidR="009D5E73" w:rsidRPr="00CB17DF">
        <w:rPr>
          <w:lang w:eastAsia="en-US"/>
        </w:rPr>
        <w:t>k</w:t>
      </w:r>
      <w:r w:rsidRPr="00CB17DF">
        <w:rPr>
          <w:lang w:eastAsia="en-US"/>
        </w:rPr>
        <w:t>; the latter,</w:t>
      </w:r>
      <w:r w:rsidR="00602F70">
        <w:rPr>
          <w:lang w:eastAsia="en-US"/>
        </w:rPr>
        <w:t xml:space="preserve"> </w:t>
      </w:r>
      <w:r w:rsidRPr="00CB17DF">
        <w:rPr>
          <w:lang w:eastAsia="en-US"/>
        </w:rPr>
        <w:t>the humiliated representative of Ecbatana)</w:t>
      </w:r>
      <w:r w:rsidR="00732B75" w:rsidRPr="00CB17DF">
        <w:rPr>
          <w:lang w:eastAsia="en-US"/>
        </w:rPr>
        <w:t xml:space="preserve">.  </w:t>
      </w:r>
      <w:r w:rsidRPr="00CB17DF">
        <w:rPr>
          <w:lang w:eastAsia="en-US"/>
        </w:rPr>
        <w:t>Of</w:t>
      </w:r>
      <w:r w:rsidR="00602F70">
        <w:rPr>
          <w:lang w:eastAsia="en-US"/>
        </w:rPr>
        <w:t xml:space="preserve"> </w:t>
      </w:r>
      <w:r w:rsidRPr="00CB17DF">
        <w:rPr>
          <w:lang w:eastAsia="en-US"/>
        </w:rPr>
        <w:t xml:space="preserve">course,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took the opportunity of</w:t>
      </w:r>
      <w:r w:rsidR="00602F70">
        <w:rPr>
          <w:lang w:eastAsia="en-US"/>
        </w:rPr>
        <w:t xml:space="preserve"> </w:t>
      </w:r>
      <w:r w:rsidRPr="00CB17DF">
        <w:rPr>
          <w:lang w:eastAsia="en-US"/>
        </w:rPr>
        <w:t>preaching her Gospel, which was not a scheme</w:t>
      </w:r>
      <w:r w:rsidR="00602F70">
        <w:rPr>
          <w:lang w:eastAsia="en-US"/>
        </w:rPr>
        <w:t xml:space="preserve"> </w:t>
      </w:r>
      <w:r w:rsidRPr="00CB17DF">
        <w:rPr>
          <w:lang w:eastAsia="en-US"/>
        </w:rPr>
        <w:t xml:space="preserve">of salvation or redemption, but </w:t>
      </w:r>
      <w:r w:rsidR="002E0A0D" w:rsidRPr="00CB17DF">
        <w:rPr>
          <w:lang w:eastAsia="en-US"/>
        </w:rPr>
        <w:t>‘</w:t>
      </w:r>
      <w:r w:rsidRPr="00CB17DF">
        <w:rPr>
          <w:lang w:eastAsia="en-US"/>
        </w:rPr>
        <w:t>certain subtle</w:t>
      </w:r>
      <w:r w:rsidR="00602F70">
        <w:rPr>
          <w:lang w:eastAsia="en-US"/>
        </w:rPr>
        <w:t xml:space="preserve"> </w:t>
      </w:r>
      <w:r w:rsidRPr="00CB17DF">
        <w:rPr>
          <w:lang w:eastAsia="en-US"/>
        </w:rPr>
        <w:t>mysteries of the divine</w:t>
      </w:r>
      <w:r w:rsidR="00732B75" w:rsidRPr="00CB17DF">
        <w:rPr>
          <w:lang w:eastAsia="en-US"/>
        </w:rPr>
        <w:t>’</w:t>
      </w:r>
      <w:r w:rsidRPr="00CB17DF">
        <w:rPr>
          <w:lang w:eastAsia="en-US"/>
        </w:rPr>
        <w:t xml:space="preserve"> to which but few had</w:t>
      </w:r>
      <w:r w:rsidR="00602F70">
        <w:rPr>
          <w:lang w:eastAsia="en-US"/>
        </w:rPr>
        <w:t xml:space="preserve"> </w:t>
      </w:r>
      <w:r w:rsidRPr="00CB17DF">
        <w:rPr>
          <w:lang w:eastAsia="en-US"/>
        </w:rPr>
        <w:t>yet been privileged to listen</w:t>
      </w:r>
      <w:r w:rsidR="00732B75" w:rsidRPr="00CB17DF">
        <w:rPr>
          <w:lang w:eastAsia="en-US"/>
        </w:rPr>
        <w:t xml:space="preserve">.  </w:t>
      </w:r>
      <w:r w:rsidRPr="00CB17DF">
        <w:rPr>
          <w:lang w:eastAsia="en-US"/>
        </w:rPr>
        <w:t>The names of some</w:t>
      </w:r>
    </w:p>
    <w:p w14:paraId="3D8808EF" w14:textId="77777777" w:rsidR="00F178B8" w:rsidRPr="00CB17DF" w:rsidRDefault="00F178B8">
      <w:pPr>
        <w:widowControl/>
        <w:kinsoku/>
        <w:overflowPunct/>
        <w:textAlignment w:val="auto"/>
        <w:rPr>
          <w:lang w:eastAsia="en-US"/>
        </w:rPr>
      </w:pPr>
      <w:r w:rsidRPr="00CB17DF">
        <w:rPr>
          <w:lang w:eastAsia="en-US"/>
        </w:rPr>
        <w:br w:type="page"/>
      </w:r>
    </w:p>
    <w:p w14:paraId="26CB8FF8" w14:textId="77777777" w:rsidR="005F6EC2" w:rsidRPr="00CB17DF" w:rsidRDefault="005F6EC2" w:rsidP="004E2ABF">
      <w:pPr>
        <w:pStyle w:val="Textcts"/>
        <w:rPr>
          <w:lang w:eastAsia="en-US"/>
        </w:rPr>
      </w:pPr>
      <w:r w:rsidRPr="00CB17DF">
        <w:rPr>
          <w:lang w:eastAsia="en-US"/>
        </w:rPr>
        <w:t>of her hearers are given; we are to suppose that</w:t>
      </w:r>
      <w:r w:rsidR="004E2ABF">
        <w:rPr>
          <w:lang w:eastAsia="en-US"/>
        </w:rPr>
        <w:t xml:space="preserve"> </w:t>
      </w:r>
      <w:r w:rsidRPr="00CB17DF">
        <w:rPr>
          <w:lang w:eastAsia="en-US"/>
        </w:rPr>
        <w:t>some friendly theologians had gathered round</w:t>
      </w:r>
      <w:r w:rsidR="004E2ABF">
        <w:rPr>
          <w:lang w:eastAsia="en-US"/>
        </w:rPr>
        <w:t xml:space="preserve"> </w:t>
      </w:r>
      <w:r w:rsidRPr="00CB17DF">
        <w:rPr>
          <w:lang w:eastAsia="en-US"/>
        </w:rPr>
        <w:t>her, partly as an escort, and partly attracted by</w:t>
      </w:r>
      <w:r w:rsidR="004E2ABF">
        <w:rPr>
          <w:lang w:eastAsia="en-US"/>
        </w:rPr>
        <w:t xml:space="preserve"> </w:t>
      </w:r>
      <w:r w:rsidRPr="00CB17DF">
        <w:rPr>
          <w:lang w:eastAsia="en-US"/>
        </w:rPr>
        <w:t>her remarkable eloquence</w:t>
      </w:r>
      <w:r w:rsidR="00732B75" w:rsidRPr="00CB17DF">
        <w:rPr>
          <w:lang w:eastAsia="en-US"/>
        </w:rPr>
        <w:t xml:space="preserve">.  </w:t>
      </w:r>
      <w:r w:rsidRPr="00CB17DF">
        <w:rPr>
          <w:lang w:eastAsia="en-US"/>
        </w:rPr>
        <w:t>Two of them we shall</w:t>
      </w:r>
      <w:r w:rsidR="004E2ABF">
        <w:rPr>
          <w:lang w:eastAsia="en-US"/>
        </w:rPr>
        <w:t xml:space="preserve"> </w:t>
      </w:r>
      <w:r w:rsidRPr="00CB17DF">
        <w:rPr>
          <w:lang w:eastAsia="en-US"/>
        </w:rPr>
        <w:t>meet with presently in another connection</w:t>
      </w:r>
      <w:r w:rsidR="00732B75" w:rsidRPr="00CB17DF">
        <w:rPr>
          <w:lang w:eastAsia="en-US"/>
        </w:rPr>
        <w:t xml:space="preserve">.  </w:t>
      </w:r>
      <w:r w:rsidRPr="00CB17DF">
        <w:rPr>
          <w:lang w:eastAsia="en-US"/>
        </w:rPr>
        <w:t>It</w:t>
      </w:r>
      <w:r w:rsidR="004E2ABF">
        <w:rPr>
          <w:lang w:eastAsia="en-US"/>
        </w:rPr>
        <w:t xml:space="preserve"> </w:t>
      </w:r>
      <w:r w:rsidRPr="00CB17DF">
        <w:rPr>
          <w:lang w:eastAsia="en-US"/>
        </w:rPr>
        <w:t>must not, of course, be supposed that all minds</w:t>
      </w:r>
      <w:r w:rsidR="004E2ABF">
        <w:rPr>
          <w:lang w:eastAsia="en-US"/>
        </w:rPr>
        <w:t xml:space="preserve"> </w:t>
      </w:r>
      <w:r w:rsidRPr="00CB17DF">
        <w:rPr>
          <w:lang w:eastAsia="en-US"/>
        </w:rPr>
        <w:t>were equally open</w:t>
      </w:r>
      <w:r w:rsidR="00732B75" w:rsidRPr="00CB17DF">
        <w:rPr>
          <w:lang w:eastAsia="en-US"/>
        </w:rPr>
        <w:t xml:space="preserve">.  </w:t>
      </w:r>
      <w:r w:rsidRPr="00CB17DF">
        <w:rPr>
          <w:lang w:eastAsia="en-US"/>
        </w:rPr>
        <w:t>There were some who raised</w:t>
      </w:r>
      <w:r w:rsidR="004E2ABF">
        <w:rPr>
          <w:lang w:eastAsia="en-US"/>
        </w:rPr>
        <w:t xml:space="preserve"> </w:t>
      </w:r>
      <w:r w:rsidRPr="00CB17DF">
        <w:rPr>
          <w:lang w:eastAsia="en-US"/>
        </w:rPr>
        <w:t xml:space="preserve">objections to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and wrote a letter</w:t>
      </w:r>
      <w:r w:rsidR="004E2ABF">
        <w:rPr>
          <w:lang w:eastAsia="en-US"/>
        </w:rPr>
        <w:t xml:space="preserve"> </w:t>
      </w:r>
      <w:r w:rsidRPr="00CB17DF">
        <w:rPr>
          <w:lang w:eastAsia="en-US"/>
        </w:rPr>
        <w:t xml:space="preserve">to the </w:t>
      </w:r>
      <w:r w:rsidR="00C51FBC" w:rsidRPr="00CB17DF">
        <w:rPr>
          <w:lang w:eastAsia="en-US"/>
        </w:rPr>
        <w:t>Bāb</w:t>
      </w:r>
      <w:r w:rsidRPr="00CB17DF">
        <w:rPr>
          <w:lang w:eastAsia="en-US"/>
        </w:rPr>
        <w:t>, complaining of her</w:t>
      </w:r>
      <w:r w:rsidR="00732B75" w:rsidRPr="00CB17DF">
        <w:rPr>
          <w:lang w:eastAsia="en-US"/>
        </w:rPr>
        <w:t xml:space="preserve">.  </w:t>
      </w:r>
      <w:r w:rsidRPr="00CB17DF">
        <w:rPr>
          <w:lang w:eastAsia="en-US"/>
        </w:rPr>
        <w:t>The Bāb</w:t>
      </w:r>
      <w:r w:rsidR="004E2ABF">
        <w:rPr>
          <w:lang w:eastAsia="en-US"/>
        </w:rPr>
        <w:t xml:space="preserve"> </w:t>
      </w:r>
      <w:r w:rsidRPr="00CB17DF">
        <w:rPr>
          <w:lang w:eastAsia="en-US"/>
        </w:rPr>
        <w:t>returned discriminating answers, the upshot of</w:t>
      </w:r>
      <w:r w:rsidR="004E2ABF">
        <w:rPr>
          <w:lang w:eastAsia="en-US"/>
        </w:rPr>
        <w:t xml:space="preserve"> </w:t>
      </w:r>
      <w:r w:rsidRPr="00CB17DF">
        <w:rPr>
          <w:lang w:eastAsia="en-US"/>
        </w:rPr>
        <w:t>which was that her homilies were to be considered as inspired</w:t>
      </w:r>
      <w:r w:rsidR="00732B75" w:rsidRPr="00CB17DF">
        <w:rPr>
          <w:lang w:eastAsia="en-US"/>
        </w:rPr>
        <w:t xml:space="preserve">.  </w:t>
      </w:r>
      <w:r w:rsidRPr="00CB17DF">
        <w:rPr>
          <w:lang w:eastAsia="en-US"/>
        </w:rPr>
        <w:t>We are told that these</w:t>
      </w:r>
      <w:r w:rsidR="004E2ABF">
        <w:rPr>
          <w:lang w:eastAsia="en-US"/>
        </w:rPr>
        <w:t xml:space="preserve"> </w:t>
      </w:r>
      <w:r w:rsidRPr="00CB17DF">
        <w:rPr>
          <w:lang w:eastAsia="en-US"/>
        </w:rPr>
        <w:t>same objectors repented, which implies apparently</w:t>
      </w:r>
      <w:r w:rsidR="004E2ABF">
        <w:rPr>
          <w:lang w:eastAsia="en-US"/>
        </w:rPr>
        <w:t xml:space="preserve"> </w:t>
      </w:r>
      <w:r w:rsidRPr="00CB17DF">
        <w:rPr>
          <w:lang w:eastAsia="en-US"/>
        </w:rPr>
        <w:t>that the Bāb</w:t>
      </w:r>
      <w:r w:rsidR="00732B75" w:rsidRPr="00CB17DF">
        <w:rPr>
          <w:lang w:eastAsia="en-US"/>
        </w:rPr>
        <w:t>’</w:t>
      </w:r>
      <w:r w:rsidRPr="00CB17DF">
        <w:rPr>
          <w:lang w:eastAsia="en-US"/>
        </w:rPr>
        <w:t>s spiritual influence was effectual at</w:t>
      </w:r>
      <w:r w:rsidR="004E2ABF">
        <w:rPr>
          <w:lang w:eastAsia="en-US"/>
        </w:rPr>
        <w:t xml:space="preserve"> </w:t>
      </w:r>
      <w:r w:rsidRPr="00CB17DF">
        <w:rPr>
          <w:lang w:eastAsia="en-US"/>
        </w:rPr>
        <w:t>a distance.</w:t>
      </w:r>
    </w:p>
    <w:p w14:paraId="6A5EDA15" w14:textId="77777777" w:rsidR="005F6EC2" w:rsidRPr="00CB17DF" w:rsidRDefault="005F6EC2" w:rsidP="007B7952">
      <w:pPr>
        <w:pStyle w:val="Text"/>
        <w:rPr>
          <w:lang w:eastAsia="en-US"/>
        </w:rPr>
      </w:pPr>
      <w:r w:rsidRPr="00CB17DF">
        <w:rPr>
          <w:lang w:eastAsia="en-US"/>
        </w:rPr>
        <w:t>Other converts were made at the same places,</w:t>
      </w:r>
      <w:r w:rsidR="007B7952">
        <w:rPr>
          <w:lang w:eastAsia="en-US"/>
        </w:rPr>
        <w:t xml:space="preserve"> </w:t>
      </w:r>
      <w:r w:rsidRPr="00CB17DF">
        <w:rPr>
          <w:lang w:eastAsia="en-US"/>
        </w:rPr>
        <w:t>and the idea actually occurred to her that she</w:t>
      </w:r>
      <w:r w:rsidR="007B7952">
        <w:rPr>
          <w:lang w:eastAsia="en-US"/>
        </w:rPr>
        <w:t xml:space="preserve"> </w:t>
      </w:r>
      <w:r w:rsidRPr="00CB17DF">
        <w:rPr>
          <w:lang w:eastAsia="en-US"/>
        </w:rPr>
        <w:t>might put the true doctrine before the Shah</w:t>
      </w:r>
      <w:r w:rsidR="00732B75" w:rsidRPr="00CB17DF">
        <w:rPr>
          <w:lang w:eastAsia="en-US"/>
        </w:rPr>
        <w:t xml:space="preserve">.  </w:t>
      </w:r>
      <w:r w:rsidRPr="00CB17DF">
        <w:rPr>
          <w:lang w:eastAsia="en-US"/>
        </w:rPr>
        <w:t>It</w:t>
      </w:r>
      <w:r w:rsidR="007B7952">
        <w:rPr>
          <w:lang w:eastAsia="en-US"/>
        </w:rPr>
        <w:t xml:space="preserve"> </w:t>
      </w:r>
      <w:r w:rsidRPr="00CB17DF">
        <w:rPr>
          <w:lang w:eastAsia="en-US"/>
        </w:rPr>
        <w:t>was a romantic idea (</w:t>
      </w:r>
      <w:r w:rsidR="00B82151" w:rsidRPr="00CB17DF">
        <w:rPr>
          <w:lang w:eastAsia="en-US"/>
        </w:rPr>
        <w:t>Muḥammad</w:t>
      </w:r>
      <w:r w:rsidRPr="00CB17DF">
        <w:rPr>
          <w:lang w:eastAsia="en-US"/>
        </w:rPr>
        <w:t xml:space="preserve"> Shah was anything but a devout and believing Muslim), not</w:t>
      </w:r>
      <w:r w:rsidR="007B7952">
        <w:rPr>
          <w:lang w:eastAsia="en-US"/>
        </w:rPr>
        <w:t xml:space="preserve"> </w:t>
      </w:r>
      <w:r w:rsidRPr="00CB17DF">
        <w:rPr>
          <w:lang w:eastAsia="en-US"/>
        </w:rPr>
        <w:t>destined to be realized</w:t>
      </w:r>
      <w:r w:rsidR="00732B75" w:rsidRPr="00CB17DF">
        <w:rPr>
          <w:lang w:eastAsia="en-US"/>
        </w:rPr>
        <w:t xml:space="preserve">.  </w:t>
      </w:r>
      <w:r w:rsidRPr="00CB17DF">
        <w:rPr>
          <w:lang w:eastAsia="en-US"/>
        </w:rPr>
        <w:t>Her father took the</w:t>
      </w:r>
      <w:r w:rsidR="007B7952">
        <w:rPr>
          <w:lang w:eastAsia="en-US"/>
        </w:rPr>
        <w:t xml:space="preserve"> </w:t>
      </w:r>
      <w:r w:rsidRPr="00CB17DF">
        <w:rPr>
          <w:lang w:eastAsia="en-US"/>
        </w:rPr>
        <w:t>alarm and sent for her to come home, and, much</w:t>
      </w:r>
      <w:r w:rsidR="007B7952">
        <w:rPr>
          <w:lang w:eastAsia="en-US"/>
        </w:rPr>
        <w:t xml:space="preserve"> </w:t>
      </w:r>
      <w:r w:rsidRPr="00CB17DF">
        <w:rPr>
          <w:lang w:eastAsia="en-US"/>
        </w:rPr>
        <w:t>to her credit, she gave filial obedience to his</w:t>
      </w:r>
      <w:r w:rsidR="007B7952">
        <w:rPr>
          <w:lang w:eastAsia="en-US"/>
        </w:rPr>
        <w:t xml:space="preserve"> </w:t>
      </w:r>
      <w:r w:rsidRPr="00CB17DF">
        <w:rPr>
          <w:lang w:eastAsia="en-US"/>
        </w:rPr>
        <w:t>summons</w:t>
      </w:r>
      <w:r w:rsidR="00732B75" w:rsidRPr="00CB17DF">
        <w:rPr>
          <w:lang w:eastAsia="en-US"/>
        </w:rPr>
        <w:t xml:space="preserve">.  </w:t>
      </w:r>
      <w:r w:rsidRPr="00CB17DF">
        <w:rPr>
          <w:lang w:eastAsia="en-US"/>
        </w:rPr>
        <w:t>It will be observed that it is the</w:t>
      </w:r>
      <w:r w:rsidR="007B7952">
        <w:rPr>
          <w:lang w:eastAsia="en-US"/>
        </w:rPr>
        <w:t xml:space="preserve"> </w:t>
      </w:r>
      <w:r w:rsidRPr="00CB17DF">
        <w:rPr>
          <w:lang w:eastAsia="en-US"/>
        </w:rPr>
        <w:t>father who issues his orders; no husband is</w:t>
      </w:r>
      <w:r w:rsidR="007B7952">
        <w:rPr>
          <w:lang w:eastAsia="en-US"/>
        </w:rPr>
        <w:t xml:space="preserve"> </w:t>
      </w:r>
      <w:r w:rsidRPr="00CB17DF">
        <w:rPr>
          <w:lang w:eastAsia="en-US"/>
        </w:rPr>
        <w:t>mentioned</w:t>
      </w:r>
      <w:r w:rsidR="00732B75" w:rsidRPr="00CB17DF">
        <w:rPr>
          <w:lang w:eastAsia="en-US"/>
        </w:rPr>
        <w:t xml:space="preserve">.  </w:t>
      </w:r>
      <w:r w:rsidRPr="00CB17DF">
        <w:rPr>
          <w:lang w:eastAsia="en-US"/>
        </w:rPr>
        <w:t>Was it not, then, most probably on</w:t>
      </w:r>
      <w:r w:rsidR="007B7952">
        <w:rPr>
          <w:lang w:eastAsia="en-US"/>
        </w:rPr>
        <w:t xml:space="preserve"> </w:t>
      </w:r>
      <w:r w:rsidRPr="00144597">
        <w:rPr>
          <w:i/>
          <w:iCs/>
          <w:lang w:eastAsia="en-US"/>
        </w:rPr>
        <w:t>this</w:t>
      </w:r>
      <w:r w:rsidRPr="00CB17DF">
        <w:rPr>
          <w:lang w:eastAsia="en-US"/>
        </w:rPr>
        <w:t xml:space="preserve"> return of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that the maiden was</w:t>
      </w:r>
      <w:r w:rsidR="007B7952">
        <w:rPr>
          <w:lang w:eastAsia="en-US"/>
        </w:rPr>
        <w:t xml:space="preserve"> </w:t>
      </w:r>
      <w:r w:rsidRPr="00CB17DF">
        <w:rPr>
          <w:lang w:eastAsia="en-US"/>
        </w:rPr>
        <w:t xml:space="preserve">married to Mullā </w:t>
      </w:r>
      <w:r w:rsidR="00B82151" w:rsidRPr="00CB17DF">
        <w:rPr>
          <w:lang w:eastAsia="en-US"/>
        </w:rPr>
        <w:t>Muḥammad</w:t>
      </w:r>
      <w:r w:rsidRPr="00CB17DF">
        <w:rPr>
          <w:lang w:eastAsia="en-US"/>
        </w:rPr>
        <w:t>, the eldest son</w:t>
      </w:r>
      <w:r w:rsidR="007B7952">
        <w:rPr>
          <w:lang w:eastAsia="en-US"/>
        </w:rPr>
        <w:t xml:space="preserve"> </w:t>
      </w:r>
      <w:r w:rsidRPr="00CB17DF">
        <w:rPr>
          <w:lang w:eastAsia="en-US"/>
        </w:rPr>
        <w:t xml:space="preserve">of Haji Mullā </w:t>
      </w:r>
      <w:r w:rsidR="00B82151" w:rsidRPr="00CB17DF">
        <w:rPr>
          <w:lang w:eastAsia="en-US"/>
        </w:rPr>
        <w:t>Muḥammad</w:t>
      </w:r>
      <w:r w:rsidRPr="00CB17DF">
        <w:rPr>
          <w:lang w:eastAsia="en-US"/>
        </w:rPr>
        <w:t xml:space="preserve"> </w:t>
      </w:r>
      <w:r w:rsidR="009B7CD0" w:rsidRPr="00CB17DF">
        <w:rPr>
          <w:lang w:eastAsia="en-US"/>
        </w:rPr>
        <w:t>Taḳi</w:t>
      </w:r>
      <w:r w:rsidR="00732B75" w:rsidRPr="00CB17DF">
        <w:rPr>
          <w:lang w:eastAsia="en-US"/>
        </w:rPr>
        <w:t xml:space="preserve">.  </w:t>
      </w:r>
      <w:r w:rsidRPr="00CB17DF">
        <w:rPr>
          <w:lang w:eastAsia="en-US"/>
        </w:rPr>
        <w:t>Mirza Jani</w:t>
      </w:r>
      <w:r w:rsidR="007B7952">
        <w:rPr>
          <w:lang w:eastAsia="en-US"/>
        </w:rPr>
        <w:t xml:space="preserve"> </w:t>
      </w:r>
      <w:r w:rsidRPr="00CB17DF">
        <w:rPr>
          <w:lang w:eastAsia="en-US"/>
        </w:rPr>
        <w:t>does not mention this, but unless our heroine</w:t>
      </w:r>
    </w:p>
    <w:p w14:paraId="53E15249" w14:textId="77777777" w:rsidR="00307429" w:rsidRPr="00CB17DF" w:rsidRDefault="00307429">
      <w:pPr>
        <w:widowControl/>
        <w:kinsoku/>
        <w:overflowPunct/>
        <w:textAlignment w:val="auto"/>
        <w:rPr>
          <w:lang w:eastAsia="en-US"/>
        </w:rPr>
      </w:pPr>
      <w:r w:rsidRPr="00CB17DF">
        <w:rPr>
          <w:lang w:eastAsia="en-US"/>
        </w:rPr>
        <w:br w:type="page"/>
      </w:r>
    </w:p>
    <w:p w14:paraId="061EA1A0" w14:textId="77777777" w:rsidR="005F6EC2" w:rsidRPr="00CB17DF" w:rsidRDefault="005F6EC2" w:rsidP="007B7952">
      <w:pPr>
        <w:pStyle w:val="Textcts"/>
        <w:rPr>
          <w:lang w:eastAsia="en-US"/>
        </w:rPr>
      </w:pPr>
      <w:r w:rsidRPr="00CB17DF">
        <w:rPr>
          <w:lang w:eastAsia="en-US"/>
        </w:rPr>
        <w:t>made two journeys to Karbala, is it not the</w:t>
      </w:r>
      <w:r w:rsidR="007B7952">
        <w:rPr>
          <w:lang w:eastAsia="en-US"/>
        </w:rPr>
        <w:t xml:space="preserve"> </w:t>
      </w:r>
      <w:r w:rsidRPr="00CB17DF">
        <w:rPr>
          <w:lang w:eastAsia="en-US"/>
        </w:rPr>
        <w:t>easiest way of understanding the facts</w:t>
      </w:r>
      <w:r w:rsidR="00293456" w:rsidRPr="00CB17DF">
        <w:rPr>
          <w:lang w:eastAsia="en-US"/>
        </w:rPr>
        <w:t xml:space="preserve">?  </w:t>
      </w:r>
      <w:r w:rsidRPr="00CB17DF">
        <w:rPr>
          <w:lang w:eastAsia="en-US"/>
        </w:rPr>
        <w:t>The</w:t>
      </w:r>
      <w:r w:rsidR="007B7952">
        <w:rPr>
          <w:lang w:eastAsia="en-US"/>
        </w:rPr>
        <w:t xml:space="preserve"> </w:t>
      </w:r>
      <w:r w:rsidRPr="00CB17DF">
        <w:rPr>
          <w:lang w:eastAsia="en-US"/>
        </w:rPr>
        <w:t xml:space="preserve">object of the </w:t>
      </w:r>
      <w:r w:rsidR="00732B75" w:rsidRPr="00CB17DF">
        <w:rPr>
          <w:lang w:eastAsia="en-US"/>
        </w:rPr>
        <w:t>‘</w:t>
      </w:r>
      <w:r w:rsidRPr="00CB17DF">
        <w:rPr>
          <w:lang w:eastAsia="en-US"/>
        </w:rPr>
        <w:t>sage of Kazwin</w:t>
      </w:r>
      <w:r w:rsidR="00732B75" w:rsidRPr="00CB17DF">
        <w:rPr>
          <w:lang w:eastAsia="en-US"/>
        </w:rPr>
        <w:t>’</w:t>
      </w:r>
      <w:r w:rsidRPr="00CB17DF">
        <w:rPr>
          <w:lang w:eastAsia="en-US"/>
        </w:rPr>
        <w:t xml:space="preserve"> was, of course, to</w:t>
      </w:r>
      <w:r w:rsidR="007B7952">
        <w:rPr>
          <w:lang w:eastAsia="en-US"/>
        </w:rPr>
        <w:t xml:space="preserve"> </w:t>
      </w:r>
      <w:r w:rsidRPr="00CB17DF">
        <w:rPr>
          <w:lang w:eastAsia="en-US"/>
        </w:rPr>
        <w:t>prevent his daughter from traversing the country</w:t>
      </w:r>
      <w:r w:rsidR="007B7952">
        <w:rPr>
          <w:lang w:eastAsia="en-US"/>
        </w:rPr>
        <w:t xml:space="preserve"> </w:t>
      </w:r>
      <w:r w:rsidRPr="00CB17DF">
        <w:rPr>
          <w:lang w:eastAsia="en-US"/>
        </w:rPr>
        <w:t>as an itinerant teacher</w:t>
      </w:r>
      <w:r w:rsidR="00732B75" w:rsidRPr="00CB17DF">
        <w:rPr>
          <w:lang w:eastAsia="en-US"/>
        </w:rPr>
        <w:t xml:space="preserve">.  </w:t>
      </w:r>
      <w:r w:rsidRPr="00CB17DF">
        <w:rPr>
          <w:lang w:eastAsia="en-US"/>
        </w:rPr>
        <w:t>That object was attained.</w:t>
      </w:r>
      <w:r w:rsidR="007B7952">
        <w:rPr>
          <w:lang w:eastAsia="en-US"/>
        </w:rPr>
        <w:t xml:space="preserve">  </w:t>
      </w:r>
      <w:r w:rsidRPr="00CB17DF">
        <w:rPr>
          <w:lang w:eastAsia="en-US"/>
        </w:rPr>
        <w:t>I will quote from an account which claims to be</w:t>
      </w:r>
      <w:r w:rsidR="007B7952">
        <w:rPr>
          <w:lang w:eastAsia="en-US"/>
        </w:rPr>
        <w:t xml:space="preserve"> </w:t>
      </w:r>
      <w:r w:rsidRPr="00CB17DF">
        <w:rPr>
          <w:lang w:eastAsia="en-US"/>
        </w:rPr>
        <w:t xml:space="preserve">from Haji </w:t>
      </w:r>
      <w:r w:rsidR="00B82151" w:rsidRPr="00CB17DF">
        <w:rPr>
          <w:lang w:eastAsia="en-US"/>
        </w:rPr>
        <w:t>Muḥammad</w:t>
      </w:r>
      <w:r w:rsidRPr="00CB17DF">
        <w:rPr>
          <w:lang w:eastAsia="en-US"/>
        </w:rPr>
        <w:t xml:space="preserve"> Hamami, who had been</w:t>
      </w:r>
      <w:r w:rsidR="007B7952">
        <w:rPr>
          <w:lang w:eastAsia="en-US"/>
        </w:rPr>
        <w:t xml:space="preserve"> </w:t>
      </w:r>
      <w:r w:rsidRPr="00CB17DF">
        <w:rPr>
          <w:lang w:eastAsia="en-US"/>
        </w:rPr>
        <w:t>charged with this delicate mission by the family.</w:t>
      </w:r>
    </w:p>
    <w:p w14:paraId="602B2834" w14:textId="77777777" w:rsidR="005F6EC2" w:rsidRPr="00CB17DF" w:rsidRDefault="00732B75" w:rsidP="007B7952">
      <w:pPr>
        <w:pStyle w:val="Text"/>
        <w:rPr>
          <w:lang w:eastAsia="en-US"/>
        </w:rPr>
      </w:pPr>
      <w:r w:rsidRPr="00CB17DF">
        <w:rPr>
          <w:lang w:eastAsia="en-US"/>
        </w:rPr>
        <w:t>‘</w:t>
      </w:r>
      <w:r w:rsidR="005F6EC2" w:rsidRPr="00CB17DF">
        <w:rPr>
          <w:lang w:eastAsia="en-US"/>
        </w:rPr>
        <w:t>I conducted Kurrat</w:t>
      </w:r>
      <w:r w:rsidR="001112BB" w:rsidRPr="00CB17DF">
        <w:rPr>
          <w:lang w:eastAsia="en-US"/>
        </w:rPr>
        <w:t>u</w:t>
      </w:r>
      <w:r w:rsidRPr="00CB17DF">
        <w:rPr>
          <w:lang w:eastAsia="en-US"/>
        </w:rPr>
        <w:t>’</w:t>
      </w:r>
      <w:r w:rsidR="005F6EC2" w:rsidRPr="00CB17DF">
        <w:rPr>
          <w:lang w:eastAsia="en-US"/>
        </w:rPr>
        <w:t xml:space="preserve">l </w:t>
      </w:r>
      <w:r w:rsidR="002E0A0D" w:rsidRPr="00CB17DF">
        <w:rPr>
          <w:lang w:eastAsia="en-US"/>
        </w:rPr>
        <w:t>‘</w:t>
      </w:r>
      <w:r w:rsidR="005F6EC2" w:rsidRPr="00CB17DF">
        <w:rPr>
          <w:lang w:eastAsia="en-US"/>
        </w:rPr>
        <w:t>Ayn into the house of</w:t>
      </w:r>
      <w:r w:rsidR="007B7952">
        <w:rPr>
          <w:lang w:eastAsia="en-US"/>
        </w:rPr>
        <w:t xml:space="preserve"> </w:t>
      </w:r>
      <w:r w:rsidR="005F6EC2" w:rsidRPr="00CB17DF">
        <w:rPr>
          <w:lang w:eastAsia="en-US"/>
        </w:rPr>
        <w:t>her father, to whom I rendered an account of</w:t>
      </w:r>
      <w:r w:rsidR="007B7952">
        <w:rPr>
          <w:lang w:eastAsia="en-US"/>
        </w:rPr>
        <w:t xml:space="preserve"> </w:t>
      </w:r>
      <w:r w:rsidR="005F6EC2" w:rsidRPr="00CB17DF">
        <w:rPr>
          <w:lang w:eastAsia="en-US"/>
        </w:rPr>
        <w:t>what I had seen</w:t>
      </w:r>
      <w:r w:rsidRPr="00CB17DF">
        <w:rPr>
          <w:lang w:eastAsia="en-US"/>
        </w:rPr>
        <w:t xml:space="preserve">.  </w:t>
      </w:r>
      <w:r w:rsidR="005F6EC2" w:rsidRPr="00CB17DF">
        <w:rPr>
          <w:lang w:eastAsia="en-US"/>
        </w:rPr>
        <w:t xml:space="preserve">Haji Mullā </w:t>
      </w:r>
      <w:r w:rsidR="009B7CD0" w:rsidRPr="00CB17DF">
        <w:rPr>
          <w:lang w:eastAsia="en-US"/>
        </w:rPr>
        <w:t>Taḳi</w:t>
      </w:r>
      <w:r w:rsidR="005F6EC2" w:rsidRPr="00CB17DF">
        <w:rPr>
          <w:lang w:eastAsia="en-US"/>
        </w:rPr>
        <w:t>, who was</w:t>
      </w:r>
      <w:r w:rsidR="007B7952">
        <w:rPr>
          <w:lang w:eastAsia="en-US"/>
        </w:rPr>
        <w:t xml:space="preserve"> </w:t>
      </w:r>
      <w:r w:rsidR="005F6EC2" w:rsidRPr="00CB17DF">
        <w:rPr>
          <w:lang w:eastAsia="en-US"/>
        </w:rPr>
        <w:t>present at the interview, showed great irritation,</w:t>
      </w:r>
      <w:r w:rsidR="007B7952">
        <w:rPr>
          <w:lang w:eastAsia="en-US"/>
        </w:rPr>
        <w:t xml:space="preserve"> </w:t>
      </w:r>
      <w:r w:rsidR="005F6EC2" w:rsidRPr="00CB17DF">
        <w:rPr>
          <w:lang w:eastAsia="en-US"/>
        </w:rPr>
        <w:t>and recommended all the servants to prevent</w:t>
      </w:r>
      <w:r w:rsidR="007B7952">
        <w:rPr>
          <w:lang w:eastAsia="en-US"/>
        </w:rPr>
        <w:t xml:space="preserve"> </w:t>
      </w:r>
      <w:r w:rsidRPr="00CB17DF">
        <w:rPr>
          <w:lang w:eastAsia="en-US"/>
        </w:rPr>
        <w:t>“</w:t>
      </w:r>
      <w:r w:rsidR="005F6EC2" w:rsidRPr="00CB17DF">
        <w:rPr>
          <w:lang w:eastAsia="en-US"/>
        </w:rPr>
        <w:t>this woman</w:t>
      </w:r>
      <w:r w:rsidRPr="00CB17DF">
        <w:rPr>
          <w:lang w:eastAsia="en-US"/>
        </w:rPr>
        <w:t>”</w:t>
      </w:r>
      <w:r w:rsidR="005F6EC2" w:rsidRPr="00CB17DF">
        <w:rPr>
          <w:lang w:eastAsia="en-US"/>
        </w:rPr>
        <w:t xml:space="preserve"> from going out of the house under</w:t>
      </w:r>
      <w:r w:rsidR="007B7952">
        <w:rPr>
          <w:lang w:eastAsia="en-US"/>
        </w:rPr>
        <w:t xml:space="preserve"> </w:t>
      </w:r>
      <w:r w:rsidR="005F6EC2" w:rsidRPr="00CB17DF">
        <w:rPr>
          <w:lang w:eastAsia="en-US"/>
        </w:rPr>
        <w:t>any pretext whatsoever, and not to permit any</w:t>
      </w:r>
      <w:r w:rsidR="007B7952">
        <w:rPr>
          <w:lang w:eastAsia="en-US"/>
        </w:rPr>
        <w:t xml:space="preserve"> </w:t>
      </w:r>
      <w:r w:rsidR="005F6EC2" w:rsidRPr="00CB17DF">
        <w:rPr>
          <w:lang w:eastAsia="en-US"/>
        </w:rPr>
        <w:t>one to visit her without his authority</w:t>
      </w:r>
      <w:r w:rsidRPr="00CB17DF">
        <w:rPr>
          <w:lang w:eastAsia="en-US"/>
        </w:rPr>
        <w:t xml:space="preserve">.  </w:t>
      </w:r>
      <w:r w:rsidR="005F6EC2" w:rsidRPr="00CB17DF">
        <w:rPr>
          <w:lang w:eastAsia="en-US"/>
        </w:rPr>
        <w:t>Thereupon</w:t>
      </w:r>
      <w:r w:rsidR="007B7952">
        <w:rPr>
          <w:lang w:eastAsia="en-US"/>
        </w:rPr>
        <w:t xml:space="preserve"> </w:t>
      </w:r>
      <w:r w:rsidR="005F6EC2" w:rsidRPr="00CB17DF">
        <w:rPr>
          <w:lang w:eastAsia="en-US"/>
        </w:rPr>
        <w:t>he betook himself to the traveller</w:t>
      </w:r>
      <w:r w:rsidRPr="00CB17DF">
        <w:rPr>
          <w:lang w:eastAsia="en-US"/>
        </w:rPr>
        <w:t>’</w:t>
      </w:r>
      <w:r w:rsidR="005F6EC2" w:rsidRPr="00CB17DF">
        <w:rPr>
          <w:lang w:eastAsia="en-US"/>
        </w:rPr>
        <w:t>s room, and</w:t>
      </w:r>
      <w:r w:rsidR="007B7952">
        <w:rPr>
          <w:lang w:eastAsia="en-US"/>
        </w:rPr>
        <w:t xml:space="preserve"> </w:t>
      </w:r>
      <w:r w:rsidR="005F6EC2" w:rsidRPr="00CB17DF">
        <w:rPr>
          <w:lang w:eastAsia="en-US"/>
        </w:rPr>
        <w:t>tried to convince her of the error in which she</w:t>
      </w:r>
      <w:r w:rsidR="007B7952">
        <w:rPr>
          <w:lang w:eastAsia="en-US"/>
        </w:rPr>
        <w:t xml:space="preserve"> </w:t>
      </w:r>
      <w:r w:rsidR="005F6EC2" w:rsidRPr="00CB17DF">
        <w:rPr>
          <w:lang w:eastAsia="en-US"/>
        </w:rPr>
        <w:t>was entangled</w:t>
      </w:r>
      <w:r w:rsidRPr="00CB17DF">
        <w:rPr>
          <w:lang w:eastAsia="en-US"/>
        </w:rPr>
        <w:t xml:space="preserve">.  </w:t>
      </w:r>
      <w:r w:rsidR="005F6EC2" w:rsidRPr="00CB17DF">
        <w:rPr>
          <w:lang w:eastAsia="en-US"/>
        </w:rPr>
        <w:t>He entirely failed, however, and,</w:t>
      </w:r>
      <w:r w:rsidR="007B7952">
        <w:rPr>
          <w:lang w:eastAsia="en-US"/>
        </w:rPr>
        <w:t xml:space="preserve"> </w:t>
      </w:r>
      <w:r w:rsidR="005F6EC2" w:rsidRPr="00CB17DF">
        <w:rPr>
          <w:lang w:eastAsia="en-US"/>
        </w:rPr>
        <w:t>furious before that settled calm and earnestness,</w:t>
      </w:r>
      <w:r w:rsidR="007B7952">
        <w:rPr>
          <w:lang w:eastAsia="en-US"/>
        </w:rPr>
        <w:t xml:space="preserve"> </w:t>
      </w:r>
      <w:r w:rsidR="005F6EC2" w:rsidRPr="00CB17DF">
        <w:rPr>
          <w:lang w:eastAsia="en-US"/>
        </w:rPr>
        <w:t xml:space="preserve">was led to curse the </w:t>
      </w:r>
      <w:r w:rsidR="00C51FBC" w:rsidRPr="00CB17DF">
        <w:rPr>
          <w:lang w:eastAsia="en-US"/>
        </w:rPr>
        <w:t>Bāb</w:t>
      </w:r>
      <w:r w:rsidR="005F6EC2" w:rsidRPr="00CB17DF">
        <w:rPr>
          <w:lang w:eastAsia="en-US"/>
        </w:rPr>
        <w:t xml:space="preserve"> and to load him with</w:t>
      </w:r>
      <w:r w:rsidR="007B7952">
        <w:rPr>
          <w:lang w:eastAsia="en-US"/>
        </w:rPr>
        <w:t xml:space="preserve"> </w:t>
      </w:r>
      <w:r w:rsidR="005F6EC2" w:rsidRPr="00CB17DF">
        <w:rPr>
          <w:lang w:eastAsia="en-US"/>
        </w:rPr>
        <w:t>insults</w:t>
      </w:r>
      <w:r w:rsidRPr="00CB17DF">
        <w:rPr>
          <w:lang w:eastAsia="en-US"/>
        </w:rPr>
        <w:t xml:space="preserve">.  </w:t>
      </w:r>
      <w:r w:rsidR="005F6EC2" w:rsidRPr="00CB17DF">
        <w:rPr>
          <w:lang w:eastAsia="en-US"/>
        </w:rPr>
        <w:t>Then Kurrat</w:t>
      </w:r>
      <w:r w:rsidR="00767CB7" w:rsidRPr="00CB17DF">
        <w:rPr>
          <w:lang w:eastAsia="en-US"/>
        </w:rPr>
        <w:t>u</w:t>
      </w:r>
      <w:r w:rsidRPr="00CB17DF">
        <w:rPr>
          <w:lang w:eastAsia="en-US"/>
        </w:rPr>
        <w:t>’</w:t>
      </w:r>
      <w:r w:rsidR="005F6EC2" w:rsidRPr="00CB17DF">
        <w:rPr>
          <w:lang w:eastAsia="en-US"/>
        </w:rPr>
        <w:t xml:space="preserve">l </w:t>
      </w:r>
      <w:r w:rsidR="002E0A0D" w:rsidRPr="00CB17DF">
        <w:rPr>
          <w:lang w:eastAsia="en-US"/>
        </w:rPr>
        <w:t>‘</w:t>
      </w:r>
      <w:r w:rsidR="005F6EC2" w:rsidRPr="00CB17DF">
        <w:rPr>
          <w:lang w:eastAsia="en-US"/>
        </w:rPr>
        <w:t>Ayn looked into his</w:t>
      </w:r>
      <w:r w:rsidR="007B7952">
        <w:rPr>
          <w:lang w:eastAsia="en-US"/>
        </w:rPr>
        <w:t xml:space="preserve"> </w:t>
      </w:r>
      <w:r w:rsidR="005F6EC2" w:rsidRPr="00CB17DF">
        <w:rPr>
          <w:lang w:eastAsia="en-US"/>
        </w:rPr>
        <w:t xml:space="preserve">face, and said to him, </w:t>
      </w:r>
      <w:r w:rsidRPr="00CB17DF">
        <w:rPr>
          <w:lang w:eastAsia="en-US"/>
        </w:rPr>
        <w:t>“</w:t>
      </w:r>
      <w:r w:rsidR="005F6EC2" w:rsidRPr="00CB17DF">
        <w:rPr>
          <w:lang w:eastAsia="en-US"/>
        </w:rPr>
        <w:t>Woe unto thee, for I see</w:t>
      </w:r>
      <w:r w:rsidR="007B7952">
        <w:rPr>
          <w:lang w:eastAsia="en-US"/>
        </w:rPr>
        <w:t xml:space="preserve"> </w:t>
      </w:r>
      <w:r w:rsidR="005F6EC2" w:rsidRPr="00CB17DF">
        <w:rPr>
          <w:lang w:eastAsia="en-US"/>
        </w:rPr>
        <w:t>thy mouth filling with blood.</w:t>
      </w:r>
      <w:r w:rsidRPr="00CB17DF">
        <w:rPr>
          <w:lang w:eastAsia="en-US"/>
        </w:rPr>
        <w:t>”</w:t>
      </w:r>
      <w:r w:rsidR="00A67BF2" w:rsidRPr="00CB17DF">
        <w:rPr>
          <w:lang w:eastAsia="en-US"/>
        </w:rPr>
        <w:t>’</w:t>
      </w:r>
    </w:p>
    <w:p w14:paraId="72B22BC1" w14:textId="77777777" w:rsidR="005F6EC2" w:rsidRPr="00CB17DF" w:rsidRDefault="005F6EC2" w:rsidP="007B7952">
      <w:pPr>
        <w:pStyle w:val="Text"/>
        <w:rPr>
          <w:lang w:eastAsia="en-US"/>
        </w:rPr>
      </w:pPr>
      <w:r w:rsidRPr="00CB17DF">
        <w:rPr>
          <w:lang w:eastAsia="en-US"/>
        </w:rPr>
        <w:t>Such is the oral tradition which our informant</w:t>
      </w:r>
      <w:r w:rsidR="007B7952">
        <w:rPr>
          <w:lang w:eastAsia="en-US"/>
        </w:rPr>
        <w:t xml:space="preserve"> </w:t>
      </w:r>
      <w:r w:rsidRPr="00CB17DF">
        <w:rPr>
          <w:lang w:eastAsia="en-US"/>
        </w:rPr>
        <w:t>reproduces</w:t>
      </w:r>
      <w:r w:rsidR="00732B75" w:rsidRPr="00CB17DF">
        <w:rPr>
          <w:lang w:eastAsia="en-US"/>
        </w:rPr>
        <w:t xml:space="preserve">.  </w:t>
      </w:r>
      <w:r w:rsidRPr="00CB17DF">
        <w:rPr>
          <w:lang w:eastAsia="en-US"/>
        </w:rPr>
        <w:t>In criticizing it, we may admit that</w:t>
      </w:r>
      <w:r w:rsidR="007B7952">
        <w:rPr>
          <w:lang w:eastAsia="en-US"/>
        </w:rPr>
        <w:t xml:space="preserve"> </w:t>
      </w:r>
      <w:r w:rsidRPr="00CB17DF">
        <w:rPr>
          <w:lang w:eastAsia="en-US"/>
        </w:rPr>
        <w:t xml:space="preserve">the gift of second sight was possessed by the </w:t>
      </w:r>
      <w:r w:rsidR="00C51FBC" w:rsidRPr="00CB17DF">
        <w:rPr>
          <w:lang w:eastAsia="en-US"/>
        </w:rPr>
        <w:t>Bābī</w:t>
      </w:r>
      <w:r w:rsidR="007B7952">
        <w:rPr>
          <w:lang w:eastAsia="en-US"/>
        </w:rPr>
        <w:t xml:space="preserve"> </w:t>
      </w:r>
      <w:r w:rsidRPr="00CB17DF">
        <w:rPr>
          <w:lang w:eastAsia="en-US"/>
        </w:rPr>
        <w:t>and Bahai leaders</w:t>
      </w:r>
      <w:r w:rsidR="00732B75" w:rsidRPr="00CB17DF">
        <w:rPr>
          <w:lang w:eastAsia="en-US"/>
        </w:rPr>
        <w:t xml:space="preserve">.  </w:t>
      </w:r>
      <w:r w:rsidRPr="00CB17DF">
        <w:rPr>
          <w:lang w:eastAsia="en-US"/>
        </w:rPr>
        <w:t>But this particular anecdote respecting our heroine is (may I not say?)</w:t>
      </w:r>
      <w:r w:rsidR="007B7952">
        <w:rPr>
          <w:lang w:eastAsia="en-US"/>
        </w:rPr>
        <w:t xml:space="preserve"> </w:t>
      </w:r>
      <w:r w:rsidRPr="00CB17DF">
        <w:rPr>
          <w:lang w:eastAsia="en-US"/>
        </w:rPr>
        <w:t>very improbable</w:t>
      </w:r>
      <w:r w:rsidR="00732B75" w:rsidRPr="00CB17DF">
        <w:rPr>
          <w:lang w:eastAsia="en-US"/>
        </w:rPr>
        <w:t xml:space="preserve">.  </w:t>
      </w:r>
      <w:r w:rsidRPr="00CB17DF">
        <w:rPr>
          <w:lang w:eastAsia="en-US"/>
        </w:rPr>
        <w:t xml:space="preserve">To curse the </w:t>
      </w:r>
      <w:r w:rsidR="00C51FBC" w:rsidRPr="00CB17DF">
        <w:rPr>
          <w:lang w:eastAsia="en-US"/>
        </w:rPr>
        <w:t>Bāb</w:t>
      </w:r>
      <w:r w:rsidRPr="00CB17DF">
        <w:rPr>
          <w:lang w:eastAsia="en-US"/>
        </w:rPr>
        <w:t xml:space="preserve"> was not the</w:t>
      </w:r>
    </w:p>
    <w:p w14:paraId="3845754A" w14:textId="77777777" w:rsidR="00A67BF2" w:rsidRPr="00CB17DF" w:rsidRDefault="00A67BF2">
      <w:pPr>
        <w:widowControl/>
        <w:kinsoku/>
        <w:overflowPunct/>
        <w:textAlignment w:val="auto"/>
        <w:rPr>
          <w:lang w:eastAsia="en-US"/>
        </w:rPr>
      </w:pPr>
      <w:r w:rsidRPr="00CB17DF">
        <w:rPr>
          <w:lang w:eastAsia="en-US"/>
        </w:rPr>
        <w:br w:type="page"/>
      </w:r>
    </w:p>
    <w:p w14:paraId="5BB15A31" w14:textId="77777777" w:rsidR="005F6EC2" w:rsidRPr="00CB17DF" w:rsidRDefault="005F6EC2" w:rsidP="00C22C7B">
      <w:pPr>
        <w:pStyle w:val="Textcts"/>
        <w:rPr>
          <w:lang w:eastAsia="en-US"/>
        </w:rPr>
      </w:pPr>
      <w:r w:rsidRPr="00CB17DF">
        <w:rPr>
          <w:lang w:eastAsia="en-US"/>
        </w:rPr>
        <w:t>way for an uncle to convince his erring niece.</w:t>
      </w:r>
      <w:r w:rsidR="007B7952">
        <w:rPr>
          <w:lang w:eastAsia="en-US"/>
        </w:rPr>
        <w:t xml:space="preserve">  </w:t>
      </w:r>
      <w:r w:rsidRPr="00CB17DF">
        <w:rPr>
          <w:lang w:eastAsia="en-US"/>
        </w:rPr>
        <w:t>One may, with more reason, suppose that her</w:t>
      </w:r>
      <w:r w:rsidR="007B7952">
        <w:rPr>
          <w:lang w:eastAsia="en-US"/>
        </w:rPr>
        <w:t xml:space="preserve"> </w:t>
      </w:r>
      <w:r w:rsidRPr="00CB17DF">
        <w:rPr>
          <w:lang w:eastAsia="en-US"/>
        </w:rPr>
        <w:t>father and uncle trusted to the effect of matrimony, and committed the transformation of the</w:t>
      </w:r>
      <w:r w:rsidR="007B7952">
        <w:rPr>
          <w:lang w:eastAsia="en-US"/>
        </w:rPr>
        <w:t xml:space="preserve"> </w:t>
      </w:r>
      <w:r w:rsidRPr="00CB17DF">
        <w:rPr>
          <w:lang w:eastAsia="en-US"/>
        </w:rPr>
        <w:t xml:space="preserve">lady to her cousin Mullā </w:t>
      </w:r>
      <w:r w:rsidR="00B82151" w:rsidRPr="00CB17DF">
        <w:rPr>
          <w:lang w:eastAsia="en-US"/>
        </w:rPr>
        <w:t>Muḥammad</w:t>
      </w:r>
      <w:r w:rsidR="00732B75" w:rsidRPr="00CB17DF">
        <w:rPr>
          <w:lang w:eastAsia="en-US"/>
        </w:rPr>
        <w:t xml:space="preserve">.  </w:t>
      </w:r>
      <w:r w:rsidRPr="00CB17DF">
        <w:rPr>
          <w:lang w:eastAsia="en-US"/>
        </w:rPr>
        <w:t>True,</w:t>
      </w:r>
      <w:r w:rsidR="007B7952">
        <w:rPr>
          <w:lang w:eastAsia="en-US"/>
        </w:rPr>
        <w:t xml:space="preserve"> </w:t>
      </w:r>
      <w:r w:rsidRPr="00CB17DF">
        <w:rPr>
          <w:lang w:eastAsia="en-US"/>
        </w:rPr>
        <w:t xml:space="preserve">this could not last long, and the murder of </w:t>
      </w:r>
      <w:r w:rsidR="009B7CD0" w:rsidRPr="00CB17DF">
        <w:rPr>
          <w:lang w:eastAsia="en-US"/>
        </w:rPr>
        <w:t>Taḳi</w:t>
      </w:r>
      <w:r w:rsidR="007B7952">
        <w:rPr>
          <w:lang w:eastAsia="en-US"/>
        </w:rPr>
        <w:t xml:space="preserve"> </w:t>
      </w:r>
      <w:r w:rsidRPr="00CB17DF">
        <w:rPr>
          <w:lang w:eastAsia="en-US"/>
        </w:rPr>
        <w:t xml:space="preserve">in the mosque of Kazwin must have precipitated </w:t>
      </w:r>
      <w:r w:rsidR="009E6EEC" w:rsidRPr="00CB17DF">
        <w:rPr>
          <w:lang w:eastAsia="en-US"/>
        </w:rPr>
        <w:t>Ḳurratu’l</w:t>
      </w:r>
      <w:r w:rsidRPr="00CB17DF">
        <w:rPr>
          <w:lang w:eastAsia="en-US"/>
        </w:rPr>
        <w:t xml:space="preserve"> </w:t>
      </w:r>
      <w:r w:rsidR="00732B75" w:rsidRPr="00CB17DF">
        <w:rPr>
          <w:lang w:eastAsia="en-US"/>
        </w:rPr>
        <w:t>‘</w:t>
      </w:r>
      <w:r w:rsidRPr="00CB17DF">
        <w:rPr>
          <w:lang w:eastAsia="en-US"/>
        </w:rPr>
        <w:t>Ayn</w:t>
      </w:r>
      <w:r w:rsidR="00732B75" w:rsidRPr="00CB17DF">
        <w:rPr>
          <w:lang w:eastAsia="en-US"/>
        </w:rPr>
        <w:t>’</w:t>
      </w:r>
      <w:r w:rsidRPr="00CB17DF">
        <w:rPr>
          <w:lang w:eastAsia="en-US"/>
        </w:rPr>
        <w:t>s resolution to divorce</w:t>
      </w:r>
      <w:r w:rsidR="007B7952">
        <w:rPr>
          <w:lang w:eastAsia="en-US"/>
        </w:rPr>
        <w:t xml:space="preserve"> </w:t>
      </w:r>
      <w:r w:rsidRPr="00CB17DF">
        <w:rPr>
          <w:lang w:eastAsia="en-US"/>
        </w:rPr>
        <w:t xml:space="preserve">her husband (as by </w:t>
      </w:r>
      <w:r w:rsidR="00B82151" w:rsidRPr="00CB17DF">
        <w:rPr>
          <w:lang w:eastAsia="en-US"/>
        </w:rPr>
        <w:t>Muḥammad</w:t>
      </w:r>
      <w:r w:rsidRPr="00CB17DF">
        <w:rPr>
          <w:lang w:eastAsia="en-US"/>
        </w:rPr>
        <w:t>an law she</w:t>
      </w:r>
      <w:r w:rsidR="007B7952">
        <w:rPr>
          <w:lang w:eastAsia="en-US"/>
        </w:rPr>
        <w:t xml:space="preserve"> </w:t>
      </w:r>
      <w:r w:rsidRPr="00CB17DF">
        <w:rPr>
          <w:lang w:eastAsia="en-US"/>
        </w:rPr>
        <w:t>was entitled to do) and leave home for ever.</w:t>
      </w:r>
      <w:r w:rsidR="007B7952">
        <w:rPr>
          <w:lang w:eastAsia="en-US"/>
        </w:rPr>
        <w:t xml:space="preserve">  </w:t>
      </w:r>
      <w:r w:rsidRPr="00CB17DF">
        <w:rPr>
          <w:lang w:eastAsia="en-US"/>
        </w:rPr>
        <w:t>It might, however, have gone hardly with her</w:t>
      </w:r>
      <w:r w:rsidR="007B7952">
        <w:rPr>
          <w:lang w:eastAsia="en-US"/>
        </w:rPr>
        <w:t xml:space="preserve"> </w:t>
      </w:r>
      <w:r w:rsidRPr="00CB17DF">
        <w:rPr>
          <w:lang w:eastAsia="en-US"/>
        </w:rPr>
        <w:t>if she had really uttered the prophecy related</w:t>
      </w:r>
      <w:r w:rsidR="007B7952">
        <w:rPr>
          <w:lang w:eastAsia="en-US"/>
        </w:rPr>
        <w:t xml:space="preserve"> </w:t>
      </w:r>
      <w:r w:rsidRPr="00CB17DF">
        <w:rPr>
          <w:lang w:eastAsia="en-US"/>
        </w:rPr>
        <w:t>above</w:t>
      </w:r>
      <w:r w:rsidR="00732B75" w:rsidRPr="00CB17DF">
        <w:rPr>
          <w:lang w:eastAsia="en-US"/>
        </w:rPr>
        <w:t xml:space="preserve">.  </w:t>
      </w:r>
      <w:r w:rsidRPr="00CB17DF">
        <w:rPr>
          <w:lang w:eastAsia="en-US"/>
        </w:rPr>
        <w:t>Evidently her husband, who had accused</w:t>
      </w:r>
      <w:r w:rsidR="007B7952">
        <w:rPr>
          <w:lang w:eastAsia="en-US"/>
        </w:rPr>
        <w:t xml:space="preserve"> </w:t>
      </w:r>
      <w:r w:rsidRPr="00CB17DF">
        <w:rPr>
          <w:lang w:eastAsia="en-US"/>
        </w:rPr>
        <w:t>her of complicity in the crime, had not heard</w:t>
      </w:r>
      <w:r w:rsidR="007B7952">
        <w:rPr>
          <w:lang w:eastAsia="en-US"/>
        </w:rPr>
        <w:t xml:space="preserve"> </w:t>
      </w:r>
      <w:r w:rsidRPr="00CB17DF">
        <w:rPr>
          <w:lang w:eastAsia="en-US"/>
        </w:rPr>
        <w:t>of it</w:t>
      </w:r>
      <w:r w:rsidR="00732B75" w:rsidRPr="00CB17DF">
        <w:rPr>
          <w:lang w:eastAsia="en-US"/>
        </w:rPr>
        <w:t xml:space="preserve">.  </w:t>
      </w:r>
      <w:r w:rsidRPr="00CB17DF">
        <w:rPr>
          <w:lang w:eastAsia="en-US"/>
        </w:rPr>
        <w:t>So she was acquitted</w:t>
      </w:r>
      <w:r w:rsidR="00732B75" w:rsidRPr="00CB17DF">
        <w:rPr>
          <w:lang w:eastAsia="en-US"/>
        </w:rPr>
        <w:t xml:space="preserve">.  </w:t>
      </w:r>
      <w:r w:rsidRPr="00CB17DF">
        <w:rPr>
          <w:lang w:eastAsia="en-US"/>
        </w:rPr>
        <w:t xml:space="preserve">The </w:t>
      </w:r>
      <w:r w:rsidR="00C51FBC" w:rsidRPr="00CB17DF">
        <w:rPr>
          <w:lang w:eastAsia="en-US"/>
        </w:rPr>
        <w:t>Bāb</w:t>
      </w:r>
      <w:r w:rsidRPr="00CB17DF">
        <w:rPr>
          <w:lang w:eastAsia="en-US"/>
        </w:rPr>
        <w:t>, too,</w:t>
      </w:r>
      <w:r w:rsidR="007B7952">
        <w:rPr>
          <w:lang w:eastAsia="en-US"/>
        </w:rPr>
        <w:t xml:space="preserve"> </w:t>
      </w:r>
      <w:r w:rsidRPr="00CB17DF">
        <w:rPr>
          <w:lang w:eastAsia="en-US"/>
        </w:rPr>
        <w:t>favoured the suggestion of her leaving home,</w:t>
      </w:r>
      <w:r w:rsidR="007B7952">
        <w:rPr>
          <w:lang w:eastAsia="en-US"/>
        </w:rPr>
        <w:t xml:space="preserve"> </w:t>
      </w:r>
      <w:r w:rsidRPr="00CB17DF">
        <w:rPr>
          <w:lang w:eastAsia="en-US"/>
        </w:rPr>
        <w:t>and taking her place among his missionaries.</w:t>
      </w:r>
      <w:r w:rsidR="00C22C7B">
        <w:rPr>
          <w:rStyle w:val="FootnoteReference"/>
          <w:lang w:eastAsia="en-US"/>
        </w:rPr>
        <w:footnoteReference w:id="118"/>
      </w:r>
      <w:r w:rsidR="007B7952">
        <w:rPr>
          <w:lang w:eastAsia="en-US"/>
        </w:rPr>
        <w:t xml:space="preserve">  </w:t>
      </w:r>
      <w:r w:rsidRPr="00CB17DF">
        <w:rPr>
          <w:lang w:eastAsia="en-US"/>
        </w:rPr>
        <w:t xml:space="preserve">At the dead of night, with an escort of </w:t>
      </w:r>
      <w:r w:rsidR="00C51FBC" w:rsidRPr="00CB17DF">
        <w:rPr>
          <w:lang w:eastAsia="en-US"/>
        </w:rPr>
        <w:t>Bābī</w:t>
      </w:r>
      <w:r w:rsidRPr="00CB17DF">
        <w:rPr>
          <w:lang w:eastAsia="en-US"/>
        </w:rPr>
        <w:t>s,</w:t>
      </w:r>
      <w:r w:rsidR="007B7952">
        <w:rPr>
          <w:lang w:eastAsia="en-US"/>
        </w:rPr>
        <w:t xml:space="preserve"> </w:t>
      </w:r>
      <w:r w:rsidRPr="00CB17DF">
        <w:rPr>
          <w:lang w:eastAsia="en-US"/>
        </w:rPr>
        <w:t>she set out ostensibly for Khurasan</w:t>
      </w:r>
      <w:r w:rsidR="00732B75" w:rsidRPr="00CB17DF">
        <w:rPr>
          <w:lang w:eastAsia="en-US"/>
        </w:rPr>
        <w:t xml:space="preserve">.  </w:t>
      </w:r>
      <w:r w:rsidRPr="00CB17DF">
        <w:rPr>
          <w:lang w:eastAsia="en-US"/>
        </w:rPr>
        <w:t>The route</w:t>
      </w:r>
      <w:r w:rsidR="007B7952">
        <w:rPr>
          <w:lang w:eastAsia="en-US"/>
        </w:rPr>
        <w:t xml:space="preserve"> </w:t>
      </w:r>
      <w:r w:rsidRPr="00CB17DF">
        <w:rPr>
          <w:lang w:eastAsia="en-US"/>
        </w:rPr>
        <w:t>which she really adopted, however, took her by</w:t>
      </w:r>
      <w:r w:rsidR="007B7952">
        <w:rPr>
          <w:lang w:eastAsia="en-US"/>
        </w:rPr>
        <w:t xml:space="preserve"> </w:t>
      </w:r>
      <w:r w:rsidRPr="00CB17DF">
        <w:rPr>
          <w:lang w:eastAsia="en-US"/>
        </w:rPr>
        <w:t>the forest-country of Mazandaran, where she had</w:t>
      </w:r>
      <w:r w:rsidR="007B7952">
        <w:rPr>
          <w:lang w:eastAsia="en-US"/>
        </w:rPr>
        <w:t xml:space="preserve"> </w:t>
      </w:r>
      <w:r w:rsidRPr="00CB17DF">
        <w:rPr>
          <w:lang w:eastAsia="en-US"/>
        </w:rPr>
        <w:t>the leisure necessary for pondering the religious</w:t>
      </w:r>
      <w:r w:rsidR="007B7952">
        <w:rPr>
          <w:lang w:eastAsia="en-US"/>
        </w:rPr>
        <w:t xml:space="preserve"> </w:t>
      </w:r>
      <w:r w:rsidRPr="00CB17DF">
        <w:rPr>
          <w:lang w:eastAsia="en-US"/>
        </w:rPr>
        <w:t>situation.</w:t>
      </w:r>
    </w:p>
    <w:p w14:paraId="3DDE007D" w14:textId="77777777" w:rsidR="005F6EC2" w:rsidRPr="00CB17DF" w:rsidRDefault="005F6EC2" w:rsidP="007B7952">
      <w:pPr>
        <w:pStyle w:val="Text"/>
        <w:rPr>
          <w:lang w:eastAsia="en-US"/>
        </w:rPr>
      </w:pPr>
      <w:r w:rsidRPr="00CB17DF">
        <w:rPr>
          <w:lang w:eastAsia="en-US"/>
        </w:rPr>
        <w:t>The sequel was dramatic</w:t>
      </w:r>
      <w:r w:rsidR="00732B75" w:rsidRPr="00CB17DF">
        <w:rPr>
          <w:lang w:eastAsia="en-US"/>
        </w:rPr>
        <w:t xml:space="preserve">.  </w:t>
      </w:r>
      <w:r w:rsidRPr="00CB17DF">
        <w:rPr>
          <w:lang w:eastAsia="en-US"/>
        </w:rPr>
        <w:t>After some days</w:t>
      </w:r>
      <w:r w:rsidR="007B7952">
        <w:rPr>
          <w:lang w:eastAsia="en-US"/>
        </w:rPr>
        <w:t xml:space="preserve"> </w:t>
      </w:r>
      <w:r w:rsidRPr="00CB17DF">
        <w:rPr>
          <w:lang w:eastAsia="en-US"/>
        </w:rPr>
        <w:t>and nights of quietude, she suddenly made her</w:t>
      </w:r>
      <w:r w:rsidR="007B7952">
        <w:rPr>
          <w:lang w:eastAsia="en-US"/>
        </w:rPr>
        <w:t xml:space="preserve"> </w:t>
      </w:r>
      <w:r w:rsidRPr="00CB17DF">
        <w:rPr>
          <w:lang w:eastAsia="en-US"/>
        </w:rPr>
        <w:t>appearance in the hamlet of Badasht, to which</w:t>
      </w:r>
      <w:r w:rsidR="007B7952">
        <w:rPr>
          <w:lang w:eastAsia="en-US"/>
        </w:rPr>
        <w:t xml:space="preserve"> </w:t>
      </w:r>
      <w:r w:rsidRPr="00CB17DF">
        <w:rPr>
          <w:lang w:eastAsia="en-US"/>
        </w:rPr>
        <w:t xml:space="preserve">place a representative conference of </w:t>
      </w:r>
      <w:r w:rsidR="00C51FBC" w:rsidRPr="00CB17DF">
        <w:rPr>
          <w:lang w:eastAsia="en-US"/>
        </w:rPr>
        <w:t>Bābī</w:t>
      </w:r>
      <w:r w:rsidRPr="00CB17DF">
        <w:rPr>
          <w:lang w:eastAsia="en-US"/>
        </w:rPr>
        <w:t>s had</w:t>
      </w:r>
      <w:r w:rsidR="007B7952">
        <w:rPr>
          <w:lang w:eastAsia="en-US"/>
        </w:rPr>
        <w:t xml:space="preserve"> </w:t>
      </w:r>
      <w:r w:rsidRPr="00CB17DF">
        <w:rPr>
          <w:lang w:eastAsia="en-US"/>
        </w:rPr>
        <w:t>been summoned.</w:t>
      </w:r>
    </w:p>
    <w:p w14:paraId="08C58A77" w14:textId="77777777" w:rsidR="005F6EC2" w:rsidRPr="00CB17DF" w:rsidRDefault="005F6EC2" w:rsidP="00A67BF2">
      <w:pPr>
        <w:pStyle w:val="Text"/>
        <w:rPr>
          <w:lang w:eastAsia="en-US"/>
        </w:rPr>
      </w:pPr>
      <w:r w:rsidRPr="00CB17DF">
        <w:rPr>
          <w:lang w:eastAsia="en-US"/>
        </w:rPr>
        <w:t>The object of the conference was to correct</w:t>
      </w:r>
    </w:p>
    <w:p w14:paraId="1D5D9C8C" w14:textId="77777777" w:rsidR="00A67BF2" w:rsidRPr="00CB17DF" w:rsidRDefault="00A67BF2">
      <w:pPr>
        <w:widowControl/>
        <w:kinsoku/>
        <w:overflowPunct/>
        <w:textAlignment w:val="auto"/>
        <w:rPr>
          <w:lang w:eastAsia="en-US"/>
        </w:rPr>
      </w:pPr>
      <w:r w:rsidRPr="00CB17DF">
        <w:rPr>
          <w:lang w:eastAsia="en-US"/>
        </w:rPr>
        <w:br w:type="page"/>
      </w:r>
    </w:p>
    <w:p w14:paraId="2B4B6BDF" w14:textId="77777777" w:rsidR="005F6EC2" w:rsidRPr="00CB17DF" w:rsidRDefault="005F6EC2" w:rsidP="007B7952">
      <w:pPr>
        <w:pStyle w:val="Textcts"/>
        <w:rPr>
          <w:lang w:eastAsia="en-US"/>
        </w:rPr>
      </w:pPr>
      <w:r w:rsidRPr="00CB17DF">
        <w:rPr>
          <w:lang w:eastAsia="en-US"/>
        </w:rPr>
        <w:t>a widespread misunderstanding</w:t>
      </w:r>
      <w:r w:rsidR="00732B75" w:rsidRPr="00CB17DF">
        <w:rPr>
          <w:lang w:eastAsia="en-US"/>
        </w:rPr>
        <w:t xml:space="preserve">.  </w:t>
      </w:r>
      <w:r w:rsidRPr="00CB17DF">
        <w:rPr>
          <w:lang w:eastAsia="en-US"/>
        </w:rPr>
        <w:t>There were</w:t>
      </w:r>
      <w:r w:rsidR="007B7952">
        <w:rPr>
          <w:lang w:eastAsia="en-US"/>
        </w:rPr>
        <w:t xml:space="preserve"> </w:t>
      </w:r>
      <w:r w:rsidRPr="00CB17DF">
        <w:rPr>
          <w:lang w:eastAsia="en-US"/>
        </w:rPr>
        <w:t>many who thought that the new leader came,</w:t>
      </w:r>
      <w:r w:rsidR="007B7952">
        <w:rPr>
          <w:lang w:eastAsia="en-US"/>
        </w:rPr>
        <w:t xml:space="preserve"> </w:t>
      </w:r>
      <w:r w:rsidRPr="00CB17DF">
        <w:rPr>
          <w:lang w:eastAsia="en-US"/>
        </w:rPr>
        <w:t>in the most literal sense, to fulfil the Islamic</w:t>
      </w:r>
      <w:r w:rsidR="007B7952">
        <w:rPr>
          <w:lang w:eastAsia="en-US"/>
        </w:rPr>
        <w:t xml:space="preserve"> </w:t>
      </w:r>
      <w:r w:rsidRPr="00CB17DF">
        <w:rPr>
          <w:lang w:eastAsia="en-US"/>
        </w:rPr>
        <w:t>Law</w:t>
      </w:r>
      <w:r w:rsidR="00732B75" w:rsidRPr="00CB17DF">
        <w:rPr>
          <w:lang w:eastAsia="en-US"/>
        </w:rPr>
        <w:t xml:space="preserve">.  </w:t>
      </w:r>
      <w:r w:rsidRPr="00CB17DF">
        <w:rPr>
          <w:lang w:eastAsia="en-US"/>
        </w:rPr>
        <w:t>They realized, indeed, that the object of</w:t>
      </w:r>
      <w:r w:rsidR="007B7952">
        <w:rPr>
          <w:lang w:eastAsia="en-US"/>
        </w:rPr>
        <w:t xml:space="preserve"> </w:t>
      </w:r>
      <w:r w:rsidR="00B82151" w:rsidRPr="00CB17DF">
        <w:rPr>
          <w:lang w:eastAsia="en-US"/>
        </w:rPr>
        <w:t>Muḥammad</w:t>
      </w:r>
      <w:r w:rsidRPr="00CB17DF">
        <w:rPr>
          <w:lang w:eastAsia="en-US"/>
        </w:rPr>
        <w:t xml:space="preserve"> was to bring about an universal</w:t>
      </w:r>
      <w:r w:rsidR="007B7952">
        <w:rPr>
          <w:lang w:eastAsia="en-US"/>
        </w:rPr>
        <w:t xml:space="preserve"> </w:t>
      </w:r>
      <w:r w:rsidRPr="00CB17DF">
        <w:rPr>
          <w:lang w:eastAsia="en-US"/>
        </w:rPr>
        <w:t>kingdom of righteousness and peace, but they</w:t>
      </w:r>
      <w:r w:rsidR="007B7952">
        <w:rPr>
          <w:lang w:eastAsia="en-US"/>
        </w:rPr>
        <w:t xml:space="preserve"> </w:t>
      </w:r>
      <w:r w:rsidRPr="00CB17DF">
        <w:rPr>
          <w:lang w:eastAsia="en-US"/>
        </w:rPr>
        <w:t>thought this was to be effected by wading</w:t>
      </w:r>
      <w:r w:rsidR="007B7952">
        <w:rPr>
          <w:lang w:eastAsia="en-US"/>
        </w:rPr>
        <w:t xml:space="preserve"> </w:t>
      </w:r>
      <w:r w:rsidRPr="00CB17DF">
        <w:rPr>
          <w:lang w:eastAsia="en-US"/>
        </w:rPr>
        <w:t>through streams of blood, and with the help of</w:t>
      </w:r>
      <w:r w:rsidR="007B7952">
        <w:rPr>
          <w:lang w:eastAsia="en-US"/>
        </w:rPr>
        <w:t xml:space="preserve"> </w:t>
      </w:r>
      <w:r w:rsidRPr="00CB17DF">
        <w:rPr>
          <w:lang w:eastAsia="en-US"/>
        </w:rPr>
        <w:t>the divine judgments</w:t>
      </w:r>
      <w:r w:rsidR="00732B75" w:rsidRPr="00CB17DF">
        <w:rPr>
          <w:lang w:eastAsia="en-US"/>
        </w:rPr>
        <w:t xml:space="preserve">.  </w:t>
      </w:r>
      <w:r w:rsidRPr="00CB17DF">
        <w:rPr>
          <w:lang w:eastAsia="en-US"/>
        </w:rPr>
        <w:t>The Bāb, on the other</w:t>
      </w:r>
      <w:r w:rsidR="007B7952">
        <w:rPr>
          <w:lang w:eastAsia="en-US"/>
        </w:rPr>
        <w:t xml:space="preserve"> </w:t>
      </w:r>
      <w:r w:rsidRPr="00CB17DF">
        <w:rPr>
          <w:lang w:eastAsia="en-US"/>
        </w:rPr>
        <w:t>hand, though not always consistent, was moving,</w:t>
      </w:r>
      <w:r w:rsidR="007B7952">
        <w:rPr>
          <w:lang w:eastAsia="en-US"/>
        </w:rPr>
        <w:t xml:space="preserve"> </w:t>
      </w:r>
      <w:r w:rsidRPr="00CB17DF">
        <w:rPr>
          <w:lang w:eastAsia="en-US"/>
        </w:rPr>
        <w:t>with some of his disciples, in the direction of</w:t>
      </w:r>
      <w:r w:rsidR="007B7952">
        <w:rPr>
          <w:lang w:eastAsia="en-US"/>
        </w:rPr>
        <w:t xml:space="preserve"> </w:t>
      </w:r>
      <w:r w:rsidRPr="00CB17DF">
        <w:rPr>
          <w:lang w:eastAsia="en-US"/>
        </w:rPr>
        <w:t xml:space="preserve">moral suasion; his only weapon was </w:t>
      </w:r>
      <w:r w:rsidR="00732B75" w:rsidRPr="00CB17DF">
        <w:rPr>
          <w:lang w:eastAsia="en-US"/>
        </w:rPr>
        <w:t>‘</w:t>
      </w:r>
      <w:r w:rsidRPr="00CB17DF">
        <w:rPr>
          <w:lang w:eastAsia="en-US"/>
        </w:rPr>
        <w:t>the sword</w:t>
      </w:r>
      <w:r w:rsidR="007B7952">
        <w:rPr>
          <w:lang w:eastAsia="en-US"/>
        </w:rPr>
        <w:t xml:space="preserve"> </w:t>
      </w:r>
      <w:r w:rsidRPr="00CB17DF">
        <w:rPr>
          <w:lang w:eastAsia="en-US"/>
        </w:rPr>
        <w:t>of the Spirit, which is the word of God</w:t>
      </w:r>
      <w:r w:rsidR="00D71CB4" w:rsidRPr="00CB17DF">
        <w:rPr>
          <w:lang w:eastAsia="en-US"/>
        </w:rPr>
        <w:t xml:space="preserve">.’  </w:t>
      </w:r>
      <w:r w:rsidRPr="00CB17DF">
        <w:rPr>
          <w:lang w:eastAsia="en-US"/>
        </w:rPr>
        <w:t>When</w:t>
      </w:r>
      <w:r w:rsidR="007B7952">
        <w:rPr>
          <w:lang w:eastAsia="en-US"/>
        </w:rPr>
        <w:t xml:space="preserve"> </w:t>
      </w:r>
      <w:r w:rsidRPr="00CB17DF">
        <w:rPr>
          <w:lang w:eastAsia="en-US"/>
        </w:rPr>
        <w:t xml:space="preserve">the </w:t>
      </w:r>
      <w:r w:rsidR="007734FD" w:rsidRPr="00CB17DF">
        <w:rPr>
          <w:lang w:eastAsia="en-US"/>
        </w:rPr>
        <w:t>Ḳa’im</w:t>
      </w:r>
      <w:r w:rsidRPr="00CB17DF">
        <w:rPr>
          <w:lang w:eastAsia="en-US"/>
        </w:rPr>
        <w:t xml:space="preserve"> appeared all things would be renewed.</w:t>
      </w:r>
      <w:r w:rsidR="007B7952">
        <w:rPr>
          <w:lang w:eastAsia="en-US"/>
        </w:rPr>
        <w:t xml:space="preserve">  </w:t>
      </w:r>
      <w:r w:rsidRPr="00CB17DF">
        <w:rPr>
          <w:lang w:eastAsia="en-US"/>
        </w:rPr>
        <w:t xml:space="preserve">But the </w:t>
      </w:r>
      <w:r w:rsidR="007734FD" w:rsidRPr="00CB17DF">
        <w:rPr>
          <w:lang w:eastAsia="en-US"/>
        </w:rPr>
        <w:t>Ḳa’im</w:t>
      </w:r>
      <w:r w:rsidRPr="00CB17DF">
        <w:rPr>
          <w:lang w:eastAsia="en-US"/>
        </w:rPr>
        <w:t xml:space="preserve"> was on the point of appearing,</w:t>
      </w:r>
      <w:r w:rsidR="007B7952">
        <w:rPr>
          <w:lang w:eastAsia="en-US"/>
        </w:rPr>
        <w:t xml:space="preserve"> </w:t>
      </w:r>
      <w:r w:rsidRPr="00CB17DF">
        <w:rPr>
          <w:lang w:eastAsia="en-US"/>
        </w:rPr>
        <w:t>and all that remained was to prepare for his</w:t>
      </w:r>
      <w:r w:rsidR="007B7952">
        <w:rPr>
          <w:lang w:eastAsia="en-US"/>
        </w:rPr>
        <w:t xml:space="preserve"> </w:t>
      </w:r>
      <w:r w:rsidRPr="00CB17DF">
        <w:rPr>
          <w:lang w:eastAsia="en-US"/>
        </w:rPr>
        <w:t>Coming</w:t>
      </w:r>
      <w:r w:rsidR="00732B75" w:rsidRPr="00CB17DF">
        <w:rPr>
          <w:lang w:eastAsia="en-US"/>
        </w:rPr>
        <w:t xml:space="preserve">.  </w:t>
      </w:r>
      <w:r w:rsidRPr="00CB17DF">
        <w:rPr>
          <w:lang w:eastAsia="en-US"/>
        </w:rPr>
        <w:t>No more should there be any distinction between higher and lower races, or between male and female</w:t>
      </w:r>
      <w:r w:rsidR="00732B75" w:rsidRPr="00CB17DF">
        <w:rPr>
          <w:lang w:eastAsia="en-US"/>
        </w:rPr>
        <w:t xml:space="preserve">.  </w:t>
      </w:r>
      <w:r w:rsidRPr="00CB17DF">
        <w:rPr>
          <w:lang w:eastAsia="en-US"/>
        </w:rPr>
        <w:t>No more should the</w:t>
      </w:r>
      <w:r w:rsidR="007B7952">
        <w:rPr>
          <w:lang w:eastAsia="en-US"/>
        </w:rPr>
        <w:t xml:space="preserve"> </w:t>
      </w:r>
      <w:r w:rsidRPr="00CB17DF">
        <w:rPr>
          <w:lang w:eastAsia="en-US"/>
        </w:rPr>
        <w:t>long, enveloping veil be the badge of woman</w:t>
      </w:r>
      <w:r w:rsidR="00732B75" w:rsidRPr="00CB17DF">
        <w:rPr>
          <w:lang w:eastAsia="en-US"/>
        </w:rPr>
        <w:t>’</w:t>
      </w:r>
      <w:r w:rsidRPr="00CB17DF">
        <w:rPr>
          <w:lang w:eastAsia="en-US"/>
        </w:rPr>
        <w:t>s</w:t>
      </w:r>
      <w:r w:rsidR="007B7952">
        <w:rPr>
          <w:lang w:eastAsia="en-US"/>
        </w:rPr>
        <w:t xml:space="preserve"> </w:t>
      </w:r>
      <w:r w:rsidRPr="00CB17DF">
        <w:rPr>
          <w:lang w:eastAsia="en-US"/>
        </w:rPr>
        <w:t>inferiority.</w:t>
      </w:r>
    </w:p>
    <w:p w14:paraId="077608A8" w14:textId="77777777" w:rsidR="005F6EC2" w:rsidRPr="00CB17DF" w:rsidRDefault="005F6EC2" w:rsidP="007B7952">
      <w:pPr>
        <w:pStyle w:val="Text"/>
        <w:rPr>
          <w:lang w:eastAsia="en-US"/>
        </w:rPr>
      </w:pPr>
      <w:r w:rsidRPr="00CB17DF">
        <w:rPr>
          <w:lang w:eastAsia="en-US"/>
        </w:rPr>
        <w:t>The gifted woman before us had her own</w:t>
      </w:r>
      <w:r w:rsidR="007B7952">
        <w:rPr>
          <w:lang w:eastAsia="en-US"/>
        </w:rPr>
        <w:t xml:space="preserve"> </w:t>
      </w:r>
      <w:r w:rsidRPr="00CB17DF">
        <w:rPr>
          <w:lang w:eastAsia="en-US"/>
        </w:rPr>
        <w:t>characteristic solution of the problem</w:t>
      </w:r>
      <w:r w:rsidR="00732B75" w:rsidRPr="00CB17DF">
        <w:rPr>
          <w:lang w:eastAsia="en-US"/>
        </w:rPr>
        <w:t xml:space="preserve">.  </w:t>
      </w:r>
      <w:r w:rsidRPr="00CB17DF">
        <w:rPr>
          <w:lang w:eastAsia="en-US"/>
        </w:rPr>
        <w:t xml:space="preserve">So, doubtless, had the other </w:t>
      </w:r>
      <w:r w:rsidR="00C51FBC" w:rsidRPr="00CB17DF">
        <w:rPr>
          <w:lang w:eastAsia="en-US"/>
        </w:rPr>
        <w:t>Bābī</w:t>
      </w:r>
      <w:r w:rsidRPr="00CB17DF">
        <w:rPr>
          <w:lang w:eastAsia="en-US"/>
        </w:rPr>
        <w:t xml:space="preserve"> leaders who were present,</w:t>
      </w:r>
      <w:r w:rsidR="007B7952">
        <w:rPr>
          <w:lang w:eastAsia="en-US"/>
        </w:rPr>
        <w:t xml:space="preserve"> </w:t>
      </w:r>
      <w:r w:rsidRPr="00CB17DF">
        <w:rPr>
          <w:lang w:eastAsia="en-US"/>
        </w:rPr>
        <w:t xml:space="preserve">such as </w:t>
      </w:r>
      <w:r w:rsidR="00D85F19" w:rsidRPr="00CB17DF">
        <w:rPr>
          <w:lang w:eastAsia="en-US"/>
        </w:rPr>
        <w:t>Ḳuddus</w:t>
      </w:r>
      <w:r w:rsidRPr="00CB17DF">
        <w:rPr>
          <w:lang w:eastAsia="en-US"/>
        </w:rPr>
        <w:t xml:space="preserve"> and </w:t>
      </w:r>
      <w:r w:rsidR="00B82151" w:rsidRPr="00CB17DF">
        <w:rPr>
          <w:lang w:eastAsia="en-US"/>
        </w:rPr>
        <w:t>Baha’u’llah</w:t>
      </w:r>
      <w:r w:rsidRPr="00CB17DF">
        <w:rPr>
          <w:lang w:eastAsia="en-US"/>
        </w:rPr>
        <w:t>, the one against,</w:t>
      </w:r>
      <w:r w:rsidR="007B7952">
        <w:rPr>
          <w:lang w:eastAsia="en-US"/>
        </w:rPr>
        <w:t xml:space="preserve"> </w:t>
      </w:r>
      <w:r w:rsidRPr="00CB17DF">
        <w:rPr>
          <w:lang w:eastAsia="en-US"/>
        </w:rPr>
        <w:t>the other in favour of social reforms.</w:t>
      </w:r>
    </w:p>
    <w:p w14:paraId="5636C2D0" w14:textId="77777777" w:rsidR="005F6EC2" w:rsidRPr="00CB17DF" w:rsidRDefault="005F6EC2" w:rsidP="007B7952">
      <w:pPr>
        <w:pStyle w:val="Text"/>
        <w:rPr>
          <w:lang w:eastAsia="en-US"/>
        </w:rPr>
      </w:pPr>
      <w:r w:rsidRPr="00CB17DF">
        <w:rPr>
          <w:lang w:eastAsia="en-US"/>
        </w:rPr>
        <w:t>It is said, in one form of tradition, that</w:t>
      </w:r>
      <w:r w:rsidR="007B7952">
        <w:rPr>
          <w:lang w:eastAsia="en-US"/>
        </w:rPr>
        <w:t xml:space="preserve"> </w:t>
      </w:r>
      <w:r w:rsidR="009E6EEC" w:rsidRPr="00CB17DF">
        <w:rPr>
          <w:lang w:eastAsia="en-US"/>
        </w:rPr>
        <w:t>Ḳurratu’l</w:t>
      </w:r>
      <w:r w:rsidRPr="00CB17DF">
        <w:rPr>
          <w:lang w:eastAsia="en-US"/>
        </w:rPr>
        <w:t xml:space="preserve"> </w:t>
      </w:r>
      <w:r w:rsidR="00E5269D" w:rsidRPr="00CB17DF">
        <w:rPr>
          <w:lang w:eastAsia="en-US"/>
        </w:rPr>
        <w:t>‘</w:t>
      </w:r>
      <w:r w:rsidRPr="00CB17DF">
        <w:rPr>
          <w:lang w:eastAsia="en-US"/>
        </w:rPr>
        <w:t>Ayn herself attended the conference</w:t>
      </w:r>
      <w:r w:rsidR="007B7952">
        <w:rPr>
          <w:lang w:eastAsia="en-US"/>
        </w:rPr>
        <w:t xml:space="preserve"> </w:t>
      </w:r>
      <w:r w:rsidRPr="00CB17DF">
        <w:rPr>
          <w:lang w:eastAsia="en-US"/>
        </w:rPr>
        <w:t>with a veil on</w:t>
      </w:r>
      <w:r w:rsidR="00732B75" w:rsidRPr="00CB17DF">
        <w:rPr>
          <w:lang w:eastAsia="en-US"/>
        </w:rPr>
        <w:t xml:space="preserve">.  </w:t>
      </w:r>
      <w:r w:rsidRPr="00CB17DF">
        <w:rPr>
          <w:lang w:eastAsia="en-US"/>
        </w:rPr>
        <w:t>If so, she lost no time in discarding it, and broke out (we are told) into the</w:t>
      </w:r>
    </w:p>
    <w:p w14:paraId="0DDC7EBB" w14:textId="77777777" w:rsidR="00A67BF2" w:rsidRPr="00CB17DF" w:rsidRDefault="00A67BF2">
      <w:pPr>
        <w:widowControl/>
        <w:kinsoku/>
        <w:overflowPunct/>
        <w:textAlignment w:val="auto"/>
        <w:rPr>
          <w:lang w:eastAsia="en-US"/>
        </w:rPr>
      </w:pPr>
      <w:r w:rsidRPr="00CB17DF">
        <w:rPr>
          <w:lang w:eastAsia="en-US"/>
        </w:rPr>
        <w:br w:type="page"/>
      </w:r>
    </w:p>
    <w:p w14:paraId="5EF68541" w14:textId="77777777" w:rsidR="005F6EC2" w:rsidRPr="00CB17DF" w:rsidRDefault="005F6EC2" w:rsidP="007B7952">
      <w:pPr>
        <w:pStyle w:val="Textcts"/>
        <w:rPr>
          <w:lang w:eastAsia="en-US"/>
        </w:rPr>
      </w:pPr>
      <w:r w:rsidRPr="00CB17DF">
        <w:rPr>
          <w:lang w:eastAsia="en-US"/>
        </w:rPr>
        <w:t xml:space="preserve">fervid exclamation, </w:t>
      </w:r>
      <w:r w:rsidR="00732B75" w:rsidRPr="00CB17DF">
        <w:rPr>
          <w:lang w:eastAsia="en-US"/>
        </w:rPr>
        <w:t>‘</w:t>
      </w:r>
      <w:r w:rsidRPr="00CB17DF">
        <w:rPr>
          <w:lang w:eastAsia="en-US"/>
        </w:rPr>
        <w:t>I am the blast of the</w:t>
      </w:r>
      <w:r w:rsidR="007B7952">
        <w:rPr>
          <w:lang w:eastAsia="en-US"/>
        </w:rPr>
        <w:t xml:space="preserve"> </w:t>
      </w:r>
      <w:r w:rsidRPr="00CB17DF">
        <w:rPr>
          <w:lang w:eastAsia="en-US"/>
        </w:rPr>
        <w:t>trumpet, I am the call of the bugle</w:t>
      </w:r>
      <w:r w:rsidR="004C2F52">
        <w:rPr>
          <w:lang w:eastAsia="en-US"/>
        </w:rPr>
        <w:t>’,</w:t>
      </w:r>
      <w:r w:rsidRPr="00CB17DF">
        <w:rPr>
          <w:lang w:eastAsia="en-US"/>
        </w:rPr>
        <w:t xml:space="preserve"> </w:t>
      </w:r>
      <w:r w:rsidR="002E0A0D" w:rsidRPr="00CB17DF">
        <w:rPr>
          <w:i/>
          <w:iCs/>
          <w:lang w:eastAsia="en-US"/>
        </w:rPr>
        <w:t>i.e.</w:t>
      </w:r>
      <w:r w:rsidR="002E0A0D" w:rsidRPr="00CB17DF">
        <w:rPr>
          <w:lang w:eastAsia="en-US"/>
        </w:rPr>
        <w:t xml:space="preserve"> ‘</w:t>
      </w:r>
      <w:r w:rsidRPr="00CB17DF">
        <w:rPr>
          <w:lang w:eastAsia="en-US"/>
        </w:rPr>
        <w:t>Like</w:t>
      </w:r>
      <w:r w:rsidR="007B7952">
        <w:rPr>
          <w:lang w:eastAsia="en-US"/>
        </w:rPr>
        <w:t xml:space="preserve"> </w:t>
      </w:r>
      <w:r w:rsidRPr="00CB17DF">
        <w:rPr>
          <w:lang w:eastAsia="en-US"/>
        </w:rPr>
        <w:t>Gabriel, I would awaken sleeping souls</w:t>
      </w:r>
      <w:r w:rsidR="00D71CB4" w:rsidRPr="00CB17DF">
        <w:rPr>
          <w:lang w:eastAsia="en-US"/>
        </w:rPr>
        <w:t xml:space="preserve">.’  </w:t>
      </w:r>
      <w:r w:rsidRPr="00CB17DF">
        <w:rPr>
          <w:lang w:eastAsia="en-US"/>
        </w:rPr>
        <w:t>It</w:t>
      </w:r>
      <w:r w:rsidR="007B7952">
        <w:rPr>
          <w:lang w:eastAsia="en-US"/>
        </w:rPr>
        <w:t xml:space="preserve"> </w:t>
      </w:r>
      <w:r w:rsidRPr="00CB17DF">
        <w:rPr>
          <w:lang w:eastAsia="en-US"/>
        </w:rPr>
        <w:t>is said, too, that this short speech of the</w:t>
      </w:r>
      <w:r w:rsidR="007B7952">
        <w:rPr>
          <w:lang w:eastAsia="en-US"/>
        </w:rPr>
        <w:t xml:space="preserve"> </w:t>
      </w:r>
      <w:r w:rsidRPr="00CB17DF">
        <w:rPr>
          <w:lang w:eastAsia="en-US"/>
        </w:rPr>
        <w:t>brave woman was followed by the recitation by</w:t>
      </w:r>
      <w:r w:rsidR="007B7952">
        <w:rPr>
          <w:lang w:eastAsia="en-US"/>
        </w:rPr>
        <w:t xml:space="preserve"> </w:t>
      </w:r>
      <w:r w:rsidR="00B82151" w:rsidRPr="00CB17DF">
        <w:rPr>
          <w:lang w:eastAsia="en-US"/>
        </w:rPr>
        <w:t>Baha’u’llah</w:t>
      </w:r>
      <w:r w:rsidRPr="00CB17DF">
        <w:rPr>
          <w:lang w:eastAsia="en-US"/>
        </w:rPr>
        <w:t xml:space="preserve"> of the Sura of the Resurrection</w:t>
      </w:r>
      <w:r w:rsidR="007B7952">
        <w:rPr>
          <w:lang w:eastAsia="en-US"/>
        </w:rPr>
        <w:t xml:space="preserve"> </w:t>
      </w:r>
      <w:r w:rsidRPr="00CB17DF">
        <w:rPr>
          <w:lang w:eastAsia="en-US"/>
        </w:rPr>
        <w:t>(lxxv.)</w:t>
      </w:r>
      <w:r w:rsidR="00732B75" w:rsidRPr="00CB17DF">
        <w:rPr>
          <w:lang w:eastAsia="en-US"/>
        </w:rPr>
        <w:t xml:space="preserve">.  </w:t>
      </w:r>
      <w:r w:rsidRPr="00CB17DF">
        <w:rPr>
          <w:lang w:eastAsia="en-US"/>
        </w:rPr>
        <w:t>Such recitations often have an over</w:t>
      </w:r>
      <w:r w:rsidR="007B7952">
        <w:rPr>
          <w:lang w:eastAsia="en-US"/>
        </w:rPr>
        <w:t>-</w:t>
      </w:r>
      <w:r w:rsidRPr="00CB17DF">
        <w:rPr>
          <w:lang w:eastAsia="en-US"/>
        </w:rPr>
        <w:t>powering effect.</w:t>
      </w:r>
    </w:p>
    <w:p w14:paraId="3262E6BB" w14:textId="77777777" w:rsidR="005F6EC2" w:rsidRPr="00CB17DF" w:rsidRDefault="005F6EC2" w:rsidP="007B7952">
      <w:pPr>
        <w:pStyle w:val="Text"/>
        <w:rPr>
          <w:lang w:eastAsia="en-US"/>
        </w:rPr>
      </w:pPr>
      <w:r w:rsidRPr="00CB17DF">
        <w:rPr>
          <w:lang w:eastAsia="en-US"/>
        </w:rPr>
        <w:t>The inner meaning of this was that mankind</w:t>
      </w:r>
      <w:r w:rsidR="007B7952">
        <w:rPr>
          <w:lang w:eastAsia="en-US"/>
        </w:rPr>
        <w:t xml:space="preserve"> </w:t>
      </w:r>
      <w:r w:rsidRPr="00CB17DF">
        <w:rPr>
          <w:lang w:eastAsia="en-US"/>
        </w:rPr>
        <w:t>was about to pass into a new cosmic cycle, for</w:t>
      </w:r>
      <w:r w:rsidR="007B7952">
        <w:rPr>
          <w:lang w:eastAsia="en-US"/>
        </w:rPr>
        <w:t xml:space="preserve"> </w:t>
      </w:r>
      <w:r w:rsidRPr="00CB17DF">
        <w:rPr>
          <w:lang w:eastAsia="en-US"/>
        </w:rPr>
        <w:t>which a new set of laws and customs would be</w:t>
      </w:r>
      <w:r w:rsidR="007B7952">
        <w:rPr>
          <w:lang w:eastAsia="en-US"/>
        </w:rPr>
        <w:t xml:space="preserve"> </w:t>
      </w:r>
      <w:r w:rsidRPr="00CB17DF">
        <w:rPr>
          <w:lang w:eastAsia="en-US"/>
        </w:rPr>
        <w:t>indispensable.</w:t>
      </w:r>
    </w:p>
    <w:p w14:paraId="173A5ECA" w14:textId="77777777" w:rsidR="005F6EC2" w:rsidRPr="00CB17DF" w:rsidRDefault="005F6EC2" w:rsidP="007B7952">
      <w:pPr>
        <w:pStyle w:val="Text"/>
        <w:rPr>
          <w:lang w:eastAsia="en-US"/>
        </w:rPr>
      </w:pPr>
      <w:r w:rsidRPr="00CB17DF">
        <w:rPr>
          <w:lang w:eastAsia="en-US"/>
        </w:rPr>
        <w:t>There is also a somewhat fuller tradition.</w:t>
      </w:r>
      <w:r w:rsidR="007B7952">
        <w:rPr>
          <w:lang w:eastAsia="en-US"/>
        </w:rPr>
        <w:t xml:space="preserve">  </w:t>
      </w:r>
      <w:r w:rsidR="009E6EEC" w:rsidRPr="00CB17DF">
        <w:rPr>
          <w:lang w:eastAsia="en-US"/>
        </w:rPr>
        <w:t>Ḳurratu’l</w:t>
      </w:r>
      <w:r w:rsidRPr="00CB17DF">
        <w:rPr>
          <w:lang w:eastAsia="en-US"/>
        </w:rPr>
        <w:t xml:space="preserve"> </w:t>
      </w:r>
      <w:r w:rsidR="00732B75" w:rsidRPr="00CB17DF">
        <w:rPr>
          <w:lang w:eastAsia="en-US"/>
        </w:rPr>
        <w:t>‘</w:t>
      </w:r>
      <w:r w:rsidRPr="00CB17DF">
        <w:rPr>
          <w:lang w:eastAsia="en-US"/>
        </w:rPr>
        <w:t>Ayn was in Mazandaran, and so was</w:t>
      </w:r>
      <w:r w:rsidR="007B7952">
        <w:rPr>
          <w:lang w:eastAsia="en-US"/>
        </w:rPr>
        <w:t xml:space="preserve"> </w:t>
      </w:r>
      <w:r w:rsidRPr="00CB17DF">
        <w:rPr>
          <w:lang w:eastAsia="en-US"/>
        </w:rPr>
        <w:t xml:space="preserve">also </w:t>
      </w:r>
      <w:r w:rsidR="00CD7A20" w:rsidRPr="00CB17DF">
        <w:rPr>
          <w:lang w:eastAsia="en-US"/>
        </w:rPr>
        <w:t>Baha’u’llah</w:t>
      </w:r>
      <w:r w:rsidRPr="00CB17DF">
        <w:rPr>
          <w:lang w:eastAsia="en-US"/>
        </w:rPr>
        <w:t>.</w:t>
      </w:r>
      <w:r w:rsidR="00980220" w:rsidRPr="00CB17DF">
        <w:rPr>
          <w:lang w:eastAsia="en-US"/>
        </w:rPr>
        <w:t xml:space="preserve"> </w:t>
      </w:r>
      <w:r w:rsidRPr="00CB17DF">
        <w:rPr>
          <w:lang w:eastAsia="en-US"/>
        </w:rPr>
        <w:t xml:space="preserve"> The latter was taken ill, and</w:t>
      </w:r>
      <w:r w:rsidR="007B7952">
        <w:rPr>
          <w:lang w:eastAsia="en-US"/>
        </w:rPr>
        <w:t xml:space="preserve">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who was an intimate friend of his,</w:t>
      </w:r>
      <w:r w:rsidR="007B7952">
        <w:rPr>
          <w:lang w:eastAsia="en-US"/>
        </w:rPr>
        <w:t xml:space="preserve"> </w:t>
      </w:r>
      <w:r w:rsidRPr="00CB17DF">
        <w:rPr>
          <w:lang w:eastAsia="en-US"/>
        </w:rPr>
        <w:t>was greatly concerned at this</w:t>
      </w:r>
      <w:r w:rsidR="00732B75" w:rsidRPr="00CB17DF">
        <w:rPr>
          <w:lang w:eastAsia="en-US"/>
        </w:rPr>
        <w:t xml:space="preserve">.  </w:t>
      </w:r>
      <w:r w:rsidRPr="00CB17DF">
        <w:rPr>
          <w:lang w:eastAsia="en-US"/>
        </w:rPr>
        <w:t>For two days she</w:t>
      </w:r>
      <w:r w:rsidR="007B7952">
        <w:rPr>
          <w:lang w:eastAsia="en-US"/>
        </w:rPr>
        <w:t xml:space="preserve"> </w:t>
      </w:r>
      <w:r w:rsidRPr="00CB17DF">
        <w:rPr>
          <w:lang w:eastAsia="en-US"/>
        </w:rPr>
        <w:t>saw nothing of him, and on the third sent a</w:t>
      </w:r>
      <w:r w:rsidR="007B7952">
        <w:rPr>
          <w:lang w:eastAsia="en-US"/>
        </w:rPr>
        <w:t xml:space="preserve"> </w:t>
      </w:r>
      <w:r w:rsidRPr="00CB17DF">
        <w:rPr>
          <w:lang w:eastAsia="en-US"/>
        </w:rPr>
        <w:t>message to him to the effect that she could keep</w:t>
      </w:r>
      <w:r w:rsidR="007B7952">
        <w:rPr>
          <w:lang w:eastAsia="en-US"/>
        </w:rPr>
        <w:t xml:space="preserve"> </w:t>
      </w:r>
      <w:r w:rsidRPr="00CB17DF">
        <w:rPr>
          <w:lang w:eastAsia="en-US"/>
        </w:rPr>
        <w:t>away no longer, but must come to see him, not,</w:t>
      </w:r>
      <w:r w:rsidR="007B7952">
        <w:rPr>
          <w:lang w:eastAsia="en-US"/>
        </w:rPr>
        <w:t xml:space="preserve"> </w:t>
      </w:r>
      <w:r w:rsidRPr="00CB17DF">
        <w:rPr>
          <w:lang w:eastAsia="en-US"/>
        </w:rPr>
        <w:t>however, as hitherto, but with her head uncovered.</w:t>
      </w:r>
      <w:r w:rsidR="007B7952">
        <w:rPr>
          <w:lang w:eastAsia="en-US"/>
        </w:rPr>
        <w:t xml:space="preserve">  </w:t>
      </w:r>
      <w:r w:rsidRPr="00CB17DF">
        <w:rPr>
          <w:lang w:eastAsia="en-US"/>
        </w:rPr>
        <w:t>If her friend disapproved of this, let him censure</w:t>
      </w:r>
      <w:r w:rsidR="007B7952">
        <w:rPr>
          <w:lang w:eastAsia="en-US"/>
        </w:rPr>
        <w:t xml:space="preserve"> </w:t>
      </w:r>
      <w:r w:rsidRPr="00CB17DF">
        <w:rPr>
          <w:lang w:eastAsia="en-US"/>
        </w:rPr>
        <w:t>her conduct</w:t>
      </w:r>
      <w:r w:rsidR="00732B75" w:rsidRPr="00CB17DF">
        <w:rPr>
          <w:lang w:eastAsia="en-US"/>
        </w:rPr>
        <w:t xml:space="preserve">.  </w:t>
      </w:r>
      <w:r w:rsidRPr="00CB17DF">
        <w:rPr>
          <w:lang w:eastAsia="en-US"/>
        </w:rPr>
        <w:t>He did not disapprove, and on the</w:t>
      </w:r>
      <w:r w:rsidR="007B7952">
        <w:rPr>
          <w:lang w:eastAsia="en-US"/>
        </w:rPr>
        <w:t xml:space="preserve"> </w:t>
      </w:r>
      <w:r w:rsidRPr="00CB17DF">
        <w:rPr>
          <w:lang w:eastAsia="en-US"/>
        </w:rPr>
        <w:t>way to see him, she proclaimed herself the trumpet</w:t>
      </w:r>
      <w:r w:rsidR="007B7952">
        <w:rPr>
          <w:lang w:eastAsia="en-US"/>
        </w:rPr>
        <w:t xml:space="preserve"> </w:t>
      </w:r>
      <w:r w:rsidRPr="00CB17DF">
        <w:rPr>
          <w:lang w:eastAsia="en-US"/>
        </w:rPr>
        <w:t>blast.</w:t>
      </w:r>
    </w:p>
    <w:p w14:paraId="35533078" w14:textId="77777777" w:rsidR="005F6EC2" w:rsidRPr="00CB17DF" w:rsidRDefault="005F6EC2" w:rsidP="008741B6">
      <w:pPr>
        <w:pStyle w:val="Text"/>
        <w:rPr>
          <w:lang w:eastAsia="en-US"/>
        </w:rPr>
      </w:pPr>
      <w:r w:rsidRPr="00CB17DF">
        <w:rPr>
          <w:lang w:eastAsia="en-US"/>
        </w:rPr>
        <w:t xml:space="preserve">At any rate, it was this bold act of </w:t>
      </w:r>
      <w:r w:rsidR="009E6EEC" w:rsidRPr="00CB17DF">
        <w:rPr>
          <w:lang w:eastAsia="en-US"/>
        </w:rPr>
        <w:t>Ḳurratu’l</w:t>
      </w:r>
      <w:r w:rsidR="008741B6">
        <w:rPr>
          <w:lang w:eastAsia="en-US"/>
        </w:rPr>
        <w:t xml:space="preserve"> </w:t>
      </w:r>
      <w:r w:rsidR="002E0A0D" w:rsidRPr="00CB17DF">
        <w:rPr>
          <w:lang w:eastAsia="en-US"/>
        </w:rPr>
        <w:t>‘</w:t>
      </w:r>
      <w:r w:rsidRPr="00CB17DF">
        <w:rPr>
          <w:lang w:eastAsia="en-US"/>
        </w:rPr>
        <w:t>Ayn which shook the foundations of a literal</w:t>
      </w:r>
      <w:r w:rsidR="008741B6">
        <w:rPr>
          <w:lang w:eastAsia="en-US"/>
        </w:rPr>
        <w:t xml:space="preserve"> </w:t>
      </w:r>
      <w:r w:rsidRPr="00CB17DF">
        <w:rPr>
          <w:lang w:eastAsia="en-US"/>
        </w:rPr>
        <w:t>belief in Islamic doctrines among the Persians.</w:t>
      </w:r>
      <w:r w:rsidR="008741B6">
        <w:rPr>
          <w:lang w:eastAsia="en-US"/>
        </w:rPr>
        <w:t xml:space="preserve">  </w:t>
      </w:r>
      <w:r w:rsidRPr="00CB17DF">
        <w:rPr>
          <w:lang w:eastAsia="en-US"/>
        </w:rPr>
        <w:t xml:space="preserve">It may be added that the first-fruits of </w:t>
      </w:r>
      <w:r w:rsidR="009E6EEC" w:rsidRPr="00CB17DF">
        <w:rPr>
          <w:lang w:eastAsia="en-US"/>
        </w:rPr>
        <w:t>Ḳurratu’l</w:t>
      </w:r>
      <w:r w:rsidR="008741B6">
        <w:rPr>
          <w:lang w:eastAsia="en-US"/>
        </w:rPr>
        <w:t xml:space="preserve"> </w:t>
      </w:r>
      <w:r w:rsidR="002E0A0D" w:rsidRPr="00CB17DF">
        <w:rPr>
          <w:lang w:eastAsia="en-US"/>
        </w:rPr>
        <w:t>‘</w:t>
      </w:r>
      <w:r w:rsidRPr="00CB17DF">
        <w:rPr>
          <w:lang w:eastAsia="en-US"/>
        </w:rPr>
        <w:t>Ayn</w:t>
      </w:r>
      <w:r w:rsidR="00732B75" w:rsidRPr="00CB17DF">
        <w:rPr>
          <w:lang w:eastAsia="en-US"/>
        </w:rPr>
        <w:t>’</w:t>
      </w:r>
      <w:r w:rsidRPr="00CB17DF">
        <w:rPr>
          <w:lang w:eastAsia="en-US"/>
        </w:rPr>
        <w:t>s teaching was no one less than the heroic</w:t>
      </w:r>
    </w:p>
    <w:p w14:paraId="53773134" w14:textId="77777777" w:rsidR="00980220" w:rsidRPr="00CB17DF" w:rsidRDefault="00980220">
      <w:pPr>
        <w:widowControl/>
        <w:kinsoku/>
        <w:overflowPunct/>
        <w:textAlignment w:val="auto"/>
        <w:rPr>
          <w:lang w:eastAsia="en-US"/>
        </w:rPr>
      </w:pPr>
      <w:r w:rsidRPr="00CB17DF">
        <w:rPr>
          <w:lang w:eastAsia="en-US"/>
        </w:rPr>
        <w:br w:type="page"/>
      </w:r>
    </w:p>
    <w:p w14:paraId="1EA767EB" w14:textId="77777777" w:rsidR="005F6EC2" w:rsidRPr="00CB17DF" w:rsidRDefault="00D85F19" w:rsidP="00EE7F54">
      <w:pPr>
        <w:pStyle w:val="Textcts"/>
        <w:rPr>
          <w:lang w:eastAsia="en-US"/>
        </w:rPr>
      </w:pPr>
      <w:r w:rsidRPr="00CB17DF">
        <w:rPr>
          <w:lang w:eastAsia="en-US"/>
        </w:rPr>
        <w:t>Ḳuddus</w:t>
      </w:r>
      <w:r w:rsidR="005F6EC2" w:rsidRPr="00CB17DF">
        <w:rPr>
          <w:lang w:eastAsia="en-US"/>
        </w:rPr>
        <w:t>, and that the eloquent teacher herself</w:t>
      </w:r>
      <w:r w:rsidR="008741B6">
        <w:rPr>
          <w:lang w:eastAsia="en-US"/>
        </w:rPr>
        <w:t xml:space="preserve"> </w:t>
      </w:r>
      <w:r w:rsidR="005F6EC2" w:rsidRPr="00CB17DF">
        <w:rPr>
          <w:lang w:eastAsia="en-US"/>
        </w:rPr>
        <w:t xml:space="preserve">owed her insight probably to </w:t>
      </w:r>
      <w:r w:rsidR="00B82151" w:rsidRPr="00CB17DF">
        <w:rPr>
          <w:lang w:eastAsia="en-US"/>
        </w:rPr>
        <w:t>Baha’u’llah</w:t>
      </w:r>
      <w:r w:rsidR="00732B75" w:rsidRPr="00CB17DF">
        <w:rPr>
          <w:lang w:eastAsia="en-US"/>
        </w:rPr>
        <w:t xml:space="preserve">.  </w:t>
      </w:r>
      <w:r w:rsidR="005F6EC2" w:rsidRPr="00CB17DF">
        <w:rPr>
          <w:lang w:eastAsia="en-US"/>
        </w:rPr>
        <w:t>Of</w:t>
      </w:r>
      <w:r w:rsidR="008741B6">
        <w:rPr>
          <w:lang w:eastAsia="en-US"/>
        </w:rPr>
        <w:t xml:space="preserve"> </w:t>
      </w:r>
      <w:r w:rsidR="005F6EC2" w:rsidRPr="00CB17DF">
        <w:rPr>
          <w:lang w:eastAsia="en-US"/>
        </w:rPr>
        <w:t>course, the supposition that her greatest friend</w:t>
      </w:r>
      <w:r w:rsidR="008741B6">
        <w:rPr>
          <w:lang w:eastAsia="en-US"/>
        </w:rPr>
        <w:t xml:space="preserve"> </w:t>
      </w:r>
      <w:r w:rsidR="005F6EC2" w:rsidRPr="00CB17DF">
        <w:rPr>
          <w:lang w:eastAsia="en-US"/>
        </w:rPr>
        <w:t>might censure her is merely a delightful piece of</w:t>
      </w:r>
      <w:r w:rsidR="008741B6">
        <w:rPr>
          <w:lang w:eastAsia="en-US"/>
        </w:rPr>
        <w:t xml:space="preserve"> </w:t>
      </w:r>
      <w:r w:rsidR="005F6EC2" w:rsidRPr="00CB17DF">
        <w:rPr>
          <w:lang w:eastAsia="en-US"/>
        </w:rPr>
        <w:t>irony.</w:t>
      </w:r>
      <w:r w:rsidR="00EE7F54">
        <w:rPr>
          <w:rStyle w:val="FootnoteReference"/>
          <w:lang w:eastAsia="en-US"/>
        </w:rPr>
        <w:footnoteReference w:id="119"/>
      </w:r>
    </w:p>
    <w:p w14:paraId="174A558D" w14:textId="77777777" w:rsidR="005F6EC2" w:rsidRPr="00CB17DF" w:rsidRDefault="005F6EC2" w:rsidP="008741B6">
      <w:pPr>
        <w:pStyle w:val="Text"/>
        <w:rPr>
          <w:lang w:eastAsia="en-US"/>
        </w:rPr>
      </w:pPr>
      <w:r w:rsidRPr="00CB17DF">
        <w:rPr>
          <w:lang w:eastAsia="en-US"/>
        </w:rPr>
        <w:t>I have not yet mentioned the long address</w:t>
      </w:r>
      <w:r w:rsidR="008741B6">
        <w:rPr>
          <w:lang w:eastAsia="en-US"/>
        </w:rPr>
        <w:t xml:space="preserve"> </w:t>
      </w:r>
      <w:r w:rsidRPr="00CB17DF">
        <w:rPr>
          <w:lang w:eastAsia="en-US"/>
        </w:rPr>
        <w:t>assigned to our heroine by Mirza Jani</w:t>
      </w:r>
      <w:r w:rsidR="00732B75" w:rsidRPr="00CB17DF">
        <w:rPr>
          <w:lang w:eastAsia="en-US"/>
        </w:rPr>
        <w:t xml:space="preserve">.  </w:t>
      </w:r>
      <w:r w:rsidRPr="00CB17DF">
        <w:rPr>
          <w:lang w:eastAsia="en-US"/>
        </w:rPr>
        <w:t>It seems</w:t>
      </w:r>
      <w:r w:rsidR="008741B6">
        <w:rPr>
          <w:lang w:eastAsia="en-US"/>
        </w:rPr>
        <w:t xml:space="preserve"> </w:t>
      </w:r>
      <w:r w:rsidRPr="00CB17DF">
        <w:rPr>
          <w:lang w:eastAsia="en-US"/>
        </w:rPr>
        <w:t>to me, in its present form, improbable, and yet</w:t>
      </w:r>
      <w:r w:rsidR="008741B6">
        <w:rPr>
          <w:lang w:eastAsia="en-US"/>
        </w:rPr>
        <w:t xml:space="preserve"> </w:t>
      </w:r>
      <w:r w:rsidRPr="00CB17DF">
        <w:rPr>
          <w:lang w:eastAsia="en-US"/>
        </w:rPr>
        <w:t>the leading ideas may have been among those</w:t>
      </w:r>
      <w:r w:rsidR="008741B6">
        <w:rPr>
          <w:lang w:eastAsia="en-US"/>
        </w:rPr>
        <w:t xml:space="preserve"> </w:t>
      </w:r>
      <w:r w:rsidRPr="00CB17DF">
        <w:rPr>
          <w:lang w:eastAsia="en-US"/>
        </w:rPr>
        <w:t>expressed by the prophetess</w:t>
      </w:r>
      <w:r w:rsidR="00732B75" w:rsidRPr="00CB17DF">
        <w:rPr>
          <w:lang w:eastAsia="en-US"/>
        </w:rPr>
        <w:t xml:space="preserve">.  </w:t>
      </w:r>
      <w:r w:rsidRPr="00CB17DF">
        <w:rPr>
          <w:lang w:eastAsia="en-US"/>
        </w:rPr>
        <w:t>If so, she stated</w:t>
      </w:r>
      <w:r w:rsidR="008741B6">
        <w:rPr>
          <w:lang w:eastAsia="en-US"/>
        </w:rPr>
        <w:t xml:space="preserve"> </w:t>
      </w:r>
      <w:r w:rsidRPr="00CB17DF">
        <w:rPr>
          <w:lang w:eastAsia="en-US"/>
        </w:rPr>
        <w:t>that the laws of the previous dispensation were</w:t>
      </w:r>
      <w:r w:rsidR="008741B6">
        <w:rPr>
          <w:lang w:eastAsia="en-US"/>
        </w:rPr>
        <w:t xml:space="preserve"> </w:t>
      </w:r>
      <w:r w:rsidRPr="00CB17DF">
        <w:rPr>
          <w:lang w:eastAsia="en-US"/>
        </w:rPr>
        <w:t>abrogated, and that laws in general were only</w:t>
      </w:r>
      <w:r w:rsidR="008741B6">
        <w:rPr>
          <w:lang w:eastAsia="en-US"/>
        </w:rPr>
        <w:t xml:space="preserve"> </w:t>
      </w:r>
      <w:r w:rsidRPr="00CB17DF">
        <w:rPr>
          <w:lang w:eastAsia="en-US"/>
        </w:rPr>
        <w:t>necessary till men had learnt to comprehend the</w:t>
      </w:r>
      <w:r w:rsidR="008741B6">
        <w:rPr>
          <w:lang w:eastAsia="en-US"/>
        </w:rPr>
        <w:t xml:space="preserve"> </w:t>
      </w:r>
      <w:r w:rsidRPr="00CB17DF">
        <w:rPr>
          <w:lang w:eastAsia="en-US"/>
        </w:rPr>
        <w:t>Perfection of the Doctrine of the Unity</w:t>
      </w:r>
      <w:r w:rsidR="00732B75" w:rsidRPr="00CB17DF">
        <w:rPr>
          <w:lang w:eastAsia="en-US"/>
        </w:rPr>
        <w:t xml:space="preserve">.  </w:t>
      </w:r>
      <w:r w:rsidR="002E0A0D" w:rsidRPr="00CB17DF">
        <w:rPr>
          <w:lang w:eastAsia="en-US"/>
        </w:rPr>
        <w:t>‘</w:t>
      </w:r>
      <w:r w:rsidRPr="00CB17DF">
        <w:rPr>
          <w:lang w:eastAsia="en-US"/>
        </w:rPr>
        <w:t>And</w:t>
      </w:r>
      <w:r w:rsidR="008741B6">
        <w:rPr>
          <w:lang w:eastAsia="en-US"/>
        </w:rPr>
        <w:t xml:space="preserve"> </w:t>
      </w:r>
      <w:r w:rsidRPr="00CB17DF">
        <w:rPr>
          <w:lang w:eastAsia="en-US"/>
        </w:rPr>
        <w:t>should men not be able to receive the Doctrine</w:t>
      </w:r>
      <w:r w:rsidR="008741B6">
        <w:rPr>
          <w:lang w:eastAsia="en-US"/>
        </w:rPr>
        <w:t xml:space="preserve"> </w:t>
      </w:r>
      <w:r w:rsidRPr="00CB17DF">
        <w:rPr>
          <w:lang w:eastAsia="en-US"/>
        </w:rPr>
        <w:t>of the Unity at the beginning of the Manifestation, ordinances and restrictions will again be</w:t>
      </w:r>
      <w:r w:rsidR="008741B6">
        <w:rPr>
          <w:lang w:eastAsia="en-US"/>
        </w:rPr>
        <w:t xml:space="preserve"> </w:t>
      </w:r>
      <w:r w:rsidRPr="00CB17DF">
        <w:rPr>
          <w:lang w:eastAsia="en-US"/>
        </w:rPr>
        <w:t>prescribed for them</w:t>
      </w:r>
      <w:r w:rsidR="00D71CB4" w:rsidRPr="00CB17DF">
        <w:rPr>
          <w:lang w:eastAsia="en-US"/>
        </w:rPr>
        <w:t xml:space="preserve">.’  </w:t>
      </w:r>
      <w:r w:rsidRPr="00CB17DF">
        <w:rPr>
          <w:lang w:eastAsia="en-US"/>
        </w:rPr>
        <w:t>It is not wonderful that</w:t>
      </w:r>
      <w:r w:rsidR="008741B6">
        <w:rPr>
          <w:lang w:eastAsia="en-US"/>
        </w:rPr>
        <w:t xml:space="preserve"> </w:t>
      </w:r>
      <w:r w:rsidRPr="00CB17DF">
        <w:rPr>
          <w:lang w:eastAsia="en-US"/>
        </w:rPr>
        <w:t>the declaration of an impending abrogation of</w:t>
      </w:r>
      <w:r w:rsidR="008741B6">
        <w:rPr>
          <w:lang w:eastAsia="en-US"/>
        </w:rPr>
        <w:t xml:space="preserve"> </w:t>
      </w:r>
      <w:r w:rsidRPr="00CB17DF">
        <w:rPr>
          <w:lang w:eastAsia="en-US"/>
        </w:rPr>
        <w:t>Law was misinterpreted, and converted into a</w:t>
      </w:r>
      <w:r w:rsidR="008741B6">
        <w:rPr>
          <w:lang w:eastAsia="en-US"/>
        </w:rPr>
        <w:t xml:space="preserve"> </w:t>
      </w:r>
      <w:r w:rsidRPr="00CB17DF">
        <w:rPr>
          <w:lang w:eastAsia="en-US"/>
        </w:rPr>
        <w:t>licence for Antinomianism</w:t>
      </w:r>
      <w:r w:rsidR="00732B75" w:rsidRPr="00CB17DF">
        <w:rPr>
          <w:lang w:eastAsia="en-US"/>
        </w:rPr>
        <w:t xml:space="preserve">.  </w:t>
      </w:r>
      <w:r w:rsidRPr="00CB17DF">
        <w:rPr>
          <w:lang w:eastAsia="en-US"/>
        </w:rPr>
        <w:t>Mirza Jani mentions,</w:t>
      </w:r>
      <w:r w:rsidR="008741B6">
        <w:rPr>
          <w:lang w:eastAsia="en-US"/>
        </w:rPr>
        <w:t xml:space="preserve"> </w:t>
      </w:r>
      <w:r w:rsidRPr="00CB17DF">
        <w:rPr>
          <w:lang w:eastAsia="en-US"/>
        </w:rPr>
        <w:t>but with some reticence, the unseemly conduct of</w:t>
      </w:r>
      <w:r w:rsidR="008741B6">
        <w:rPr>
          <w:lang w:eastAsia="en-US"/>
        </w:rPr>
        <w:t xml:space="preserve"> </w:t>
      </w:r>
      <w:r w:rsidRPr="00CB17DF">
        <w:rPr>
          <w:lang w:eastAsia="en-US"/>
        </w:rPr>
        <w:t xml:space="preserve">some of the </w:t>
      </w:r>
      <w:r w:rsidR="00C51FBC" w:rsidRPr="00CB17DF">
        <w:rPr>
          <w:lang w:eastAsia="en-US"/>
        </w:rPr>
        <w:t>Bābī</w:t>
      </w:r>
      <w:r w:rsidRPr="00CB17DF">
        <w:rPr>
          <w:lang w:eastAsia="en-US"/>
        </w:rPr>
        <w:t>s.</w:t>
      </w:r>
    </w:p>
    <w:p w14:paraId="19C0B806" w14:textId="77777777" w:rsidR="005F6EC2" w:rsidRPr="00CB17DF" w:rsidRDefault="005F6EC2" w:rsidP="008741B6">
      <w:pPr>
        <w:pStyle w:val="Text"/>
        <w:rPr>
          <w:lang w:eastAsia="en-US"/>
        </w:rPr>
      </w:pPr>
      <w:r w:rsidRPr="00CB17DF">
        <w:rPr>
          <w:lang w:eastAsia="en-US"/>
        </w:rPr>
        <w:t>There must, however, have been some who</w:t>
      </w:r>
      <w:r w:rsidR="008741B6">
        <w:rPr>
          <w:lang w:eastAsia="en-US"/>
        </w:rPr>
        <w:t xml:space="preserve"> </w:t>
      </w:r>
      <w:r w:rsidRPr="00CB17DF">
        <w:rPr>
          <w:lang w:eastAsia="en-US"/>
        </w:rPr>
        <w:t>felt the spell of the great orator, and such an</w:t>
      </w:r>
      <w:r w:rsidR="008741B6">
        <w:rPr>
          <w:lang w:eastAsia="en-US"/>
        </w:rPr>
        <w:t xml:space="preserve"> </w:t>
      </w:r>
      <w:r w:rsidRPr="00CB17DF">
        <w:rPr>
          <w:lang w:eastAsia="en-US"/>
        </w:rPr>
        <w:t>one is portrayed by Mme</w:t>
      </w:r>
      <w:r w:rsidR="00732B75" w:rsidRPr="00CB17DF">
        <w:rPr>
          <w:lang w:eastAsia="en-US"/>
        </w:rPr>
        <w:t xml:space="preserve">. </w:t>
      </w:r>
      <w:r w:rsidRPr="00CB17DF">
        <w:rPr>
          <w:lang w:eastAsia="en-US"/>
        </w:rPr>
        <w:t>H</w:t>
      </w:r>
      <w:r w:rsidR="00732B75" w:rsidRPr="00CB17DF">
        <w:rPr>
          <w:lang w:eastAsia="en-US"/>
        </w:rPr>
        <w:t xml:space="preserve">. </w:t>
      </w:r>
      <w:r w:rsidRPr="00CB17DF">
        <w:rPr>
          <w:lang w:eastAsia="en-US"/>
        </w:rPr>
        <w:t>Dreyfus, in her</w:t>
      </w:r>
      <w:r w:rsidR="008741B6">
        <w:rPr>
          <w:lang w:eastAsia="en-US"/>
        </w:rPr>
        <w:t xml:space="preserve"> </w:t>
      </w:r>
      <w:r w:rsidRPr="00CB17DF">
        <w:rPr>
          <w:lang w:eastAsia="en-US"/>
        </w:rPr>
        <w:t xml:space="preserve">dramatic poem </w:t>
      </w:r>
      <w:r w:rsidRPr="00CB17DF">
        <w:rPr>
          <w:i/>
          <w:iCs/>
          <w:lang w:eastAsia="en-US"/>
        </w:rPr>
        <w:t>God</w:t>
      </w:r>
      <w:r w:rsidR="00732B75" w:rsidRPr="00CB17DF">
        <w:rPr>
          <w:i/>
          <w:iCs/>
          <w:lang w:eastAsia="en-US"/>
        </w:rPr>
        <w:t>’</w:t>
      </w:r>
      <w:r w:rsidRPr="00CB17DF">
        <w:rPr>
          <w:i/>
          <w:iCs/>
          <w:lang w:eastAsia="en-US"/>
        </w:rPr>
        <w:t>s Heroes</w:t>
      </w:r>
      <w:r w:rsidRPr="00CB17DF">
        <w:rPr>
          <w:lang w:eastAsia="en-US"/>
        </w:rPr>
        <w:t>, under the name of</w:t>
      </w:r>
      <w:r w:rsidR="008741B6">
        <w:rPr>
          <w:lang w:eastAsia="en-US"/>
        </w:rPr>
        <w:t xml:space="preserve"> </w:t>
      </w:r>
      <w:r w:rsidR="002E0A0D" w:rsidRPr="00CB17DF">
        <w:rPr>
          <w:lang w:eastAsia="en-US"/>
        </w:rPr>
        <w:t>‘</w:t>
      </w:r>
      <w:r w:rsidRPr="00CB17DF">
        <w:rPr>
          <w:lang w:eastAsia="en-US"/>
        </w:rPr>
        <w:t>Ali</w:t>
      </w:r>
      <w:r w:rsidR="00732B75" w:rsidRPr="00CB17DF">
        <w:rPr>
          <w:lang w:eastAsia="en-US"/>
        </w:rPr>
        <w:t xml:space="preserve">.  </w:t>
      </w:r>
      <w:r w:rsidRPr="00CB17DF">
        <w:rPr>
          <w:lang w:eastAsia="en-US"/>
        </w:rPr>
        <w:t xml:space="preserve">I will quote here a little speech of </w:t>
      </w:r>
      <w:r w:rsidR="00732B75" w:rsidRPr="00CB17DF">
        <w:rPr>
          <w:lang w:eastAsia="en-US"/>
        </w:rPr>
        <w:t>‘</w:t>
      </w:r>
      <w:r w:rsidRPr="00CB17DF">
        <w:rPr>
          <w:lang w:eastAsia="en-US"/>
        </w:rPr>
        <w:t>Ali</w:t>
      </w:r>
      <w:r w:rsidR="00732B75" w:rsidRPr="00CB17DF">
        <w:rPr>
          <w:lang w:eastAsia="en-US"/>
        </w:rPr>
        <w:t>’</w:t>
      </w:r>
      <w:r w:rsidRPr="00CB17DF">
        <w:rPr>
          <w:lang w:eastAsia="en-US"/>
        </w:rPr>
        <w:t>s,</w:t>
      </w:r>
      <w:r w:rsidR="008741B6">
        <w:rPr>
          <w:lang w:eastAsia="en-US"/>
        </w:rPr>
        <w:t xml:space="preserve"> </w:t>
      </w:r>
      <w:r w:rsidRPr="00CB17DF">
        <w:rPr>
          <w:lang w:eastAsia="en-US"/>
        </w:rPr>
        <w:t xml:space="preserve">and also a speech of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because</w:t>
      </w:r>
    </w:p>
    <w:p w14:paraId="116081B1" w14:textId="77777777" w:rsidR="001B737A" w:rsidRPr="00CB17DF" w:rsidRDefault="001B737A">
      <w:pPr>
        <w:widowControl/>
        <w:kinsoku/>
        <w:overflowPunct/>
        <w:textAlignment w:val="auto"/>
        <w:rPr>
          <w:lang w:eastAsia="en-US"/>
        </w:rPr>
      </w:pPr>
      <w:r w:rsidRPr="00CB17DF">
        <w:rPr>
          <w:lang w:eastAsia="en-US"/>
        </w:rPr>
        <w:br w:type="page"/>
      </w:r>
    </w:p>
    <w:p w14:paraId="3E5C3007" w14:textId="77777777" w:rsidR="005F6EC2" w:rsidRPr="00CB17DF" w:rsidRDefault="005F6EC2" w:rsidP="001D4091">
      <w:pPr>
        <w:pStyle w:val="Textcts"/>
        <w:rPr>
          <w:lang w:eastAsia="en-US"/>
        </w:rPr>
      </w:pPr>
      <w:r w:rsidRPr="00CB17DF">
        <w:rPr>
          <w:lang w:eastAsia="en-US"/>
        </w:rPr>
        <w:t>they seem to me to give a more vivid idea of the</w:t>
      </w:r>
      <w:r w:rsidR="008741B6">
        <w:rPr>
          <w:lang w:eastAsia="en-US"/>
        </w:rPr>
        <w:t xml:space="preserve"> </w:t>
      </w:r>
      <w:r w:rsidRPr="00CB17DF">
        <w:rPr>
          <w:lang w:eastAsia="en-US"/>
        </w:rPr>
        <w:t>scene than is possible for a mere narrator.</w:t>
      </w:r>
      <w:r w:rsidR="001D4091">
        <w:rPr>
          <w:rStyle w:val="FootnoteReference"/>
          <w:lang w:eastAsia="en-US"/>
        </w:rPr>
        <w:footnoteReference w:id="120"/>
      </w:r>
    </w:p>
    <w:p w14:paraId="71AB5661" w14:textId="77777777" w:rsidR="005F6EC2" w:rsidRPr="00C278E9" w:rsidRDefault="002E0A0D" w:rsidP="00721215">
      <w:pPr>
        <w:pStyle w:val="Myhead"/>
      </w:pPr>
      <w:r w:rsidRPr="00C278E9">
        <w:t>‘</w:t>
      </w:r>
      <w:r w:rsidR="005F6EC2" w:rsidRPr="00C278E9">
        <w:t>A</w:t>
      </w:r>
      <w:r w:rsidR="001B737A" w:rsidRPr="00C278E9">
        <w:t>li</w:t>
      </w:r>
      <w:r w:rsidR="00C278E9" w:rsidRPr="00C278E9">
        <w:rPr>
          <w:b w:val="0"/>
          <w:bCs/>
          <w:sz w:val="12"/>
          <w:szCs w:val="12"/>
          <w:lang w:eastAsia="en-US"/>
        </w:rPr>
        <w:fldChar w:fldCharType="begin"/>
      </w:r>
      <w:r w:rsidR="00C278E9" w:rsidRPr="00C278E9">
        <w:rPr>
          <w:b w:val="0"/>
          <w:bCs/>
          <w:sz w:val="12"/>
          <w:szCs w:val="12"/>
          <w:lang w:eastAsia="en-US"/>
        </w:rPr>
        <w:instrText xml:space="preserve"> TC  "</w:instrText>
      </w:r>
      <w:bookmarkStart w:id="152" w:name="_Toc176867137"/>
      <w:r w:rsidR="00721215">
        <w:rPr>
          <w:b w:val="0"/>
          <w:bCs/>
          <w:sz w:val="12"/>
          <w:szCs w:val="12"/>
          <w:lang w:eastAsia="en-US"/>
        </w:rPr>
        <w:instrText>‘</w:instrText>
      </w:r>
      <w:r w:rsidR="00C278E9">
        <w:rPr>
          <w:b w:val="0"/>
          <w:bCs/>
          <w:sz w:val="12"/>
          <w:szCs w:val="12"/>
        </w:rPr>
        <w:instrText>Ali</w:instrText>
      </w:r>
      <w:r w:rsidR="00C278E9" w:rsidRPr="00C278E9">
        <w:rPr>
          <w:b w:val="0"/>
          <w:bCs/>
          <w:color w:val="FFFFFF" w:themeColor="background1"/>
          <w:sz w:val="12"/>
          <w:szCs w:val="12"/>
          <w:lang w:eastAsia="en-US"/>
        </w:rPr>
        <w:instrText>..</w:instrText>
      </w:r>
      <w:r w:rsidR="00C278E9" w:rsidRPr="00C278E9">
        <w:rPr>
          <w:b w:val="0"/>
          <w:bCs/>
          <w:sz w:val="12"/>
          <w:szCs w:val="12"/>
          <w:lang w:eastAsia="en-US"/>
        </w:rPr>
        <w:tab/>
      </w:r>
      <w:r w:rsidR="00C278E9" w:rsidRPr="00C278E9">
        <w:rPr>
          <w:b w:val="0"/>
          <w:bCs/>
          <w:color w:val="FFFFFF" w:themeColor="background1"/>
          <w:sz w:val="12"/>
          <w:szCs w:val="12"/>
          <w:lang w:eastAsia="en-US"/>
        </w:rPr>
        <w:instrText>.</w:instrText>
      </w:r>
      <w:bookmarkEnd w:id="152"/>
      <w:r w:rsidR="00C278E9" w:rsidRPr="00C278E9">
        <w:rPr>
          <w:b w:val="0"/>
          <w:bCs/>
          <w:sz w:val="12"/>
          <w:szCs w:val="12"/>
          <w:lang w:eastAsia="en-US"/>
        </w:rPr>
        <w:instrText xml:space="preserve">" \l 4 </w:instrText>
      </w:r>
      <w:r w:rsidR="00C278E9" w:rsidRPr="00C278E9">
        <w:rPr>
          <w:b w:val="0"/>
          <w:bCs/>
          <w:sz w:val="12"/>
          <w:szCs w:val="12"/>
          <w:lang w:eastAsia="en-US"/>
        </w:rPr>
        <w:fldChar w:fldCharType="end"/>
      </w:r>
    </w:p>
    <w:p w14:paraId="551DBF46" w14:textId="77777777" w:rsidR="005F6EC2" w:rsidRPr="00CB17DF" w:rsidRDefault="001B737A" w:rsidP="008741B6">
      <w:pPr>
        <w:pStyle w:val="Text"/>
        <w:rPr>
          <w:lang w:eastAsia="en-US"/>
        </w:rPr>
      </w:pPr>
      <w:r w:rsidRPr="00CB17DF">
        <w:rPr>
          <w:lang w:eastAsia="en-US"/>
        </w:rPr>
        <w:t>‘</w:t>
      </w:r>
      <w:r w:rsidR="005F6EC2" w:rsidRPr="00CB17DF">
        <w:rPr>
          <w:lang w:eastAsia="en-US"/>
        </w:rPr>
        <w:t>Soon we shall leave Badasht</w:t>
      </w:r>
      <w:r w:rsidR="00C51FBC" w:rsidRPr="00CB17DF">
        <w:rPr>
          <w:lang w:eastAsia="en-US"/>
        </w:rPr>
        <w:t>:</w:t>
      </w:r>
      <w:r w:rsidR="00732B75" w:rsidRPr="00CB17DF">
        <w:rPr>
          <w:lang w:eastAsia="en-US"/>
        </w:rPr>
        <w:t xml:space="preserve">  </w:t>
      </w:r>
      <w:r w:rsidR="005F6EC2" w:rsidRPr="00CB17DF">
        <w:rPr>
          <w:lang w:eastAsia="en-US"/>
        </w:rPr>
        <w:t>let us leave it</w:t>
      </w:r>
      <w:r w:rsidR="008741B6">
        <w:rPr>
          <w:lang w:eastAsia="en-US"/>
        </w:rPr>
        <w:t xml:space="preserve"> </w:t>
      </w:r>
      <w:r w:rsidR="005F6EC2" w:rsidRPr="00CB17DF">
        <w:rPr>
          <w:lang w:eastAsia="en-US"/>
        </w:rPr>
        <w:t>filled with the Gospel of life</w:t>
      </w:r>
      <w:r w:rsidR="002E0A0D" w:rsidRPr="00CB17DF">
        <w:rPr>
          <w:lang w:eastAsia="en-US"/>
        </w:rPr>
        <w:t xml:space="preserve">!  </w:t>
      </w:r>
      <w:r w:rsidR="005F6EC2" w:rsidRPr="00CB17DF">
        <w:rPr>
          <w:lang w:eastAsia="en-US"/>
        </w:rPr>
        <w:t>Let our lives show</w:t>
      </w:r>
      <w:r w:rsidR="008741B6">
        <w:rPr>
          <w:lang w:eastAsia="en-US"/>
        </w:rPr>
        <w:t xml:space="preserve"> </w:t>
      </w:r>
      <w:r w:rsidR="005F6EC2" w:rsidRPr="00CB17DF">
        <w:rPr>
          <w:lang w:eastAsia="en-US"/>
        </w:rPr>
        <w:t xml:space="preserve">what we, sincere </w:t>
      </w:r>
      <w:r w:rsidR="00B82151" w:rsidRPr="00CB17DF">
        <w:rPr>
          <w:lang w:eastAsia="en-US"/>
        </w:rPr>
        <w:t>Muḥammad</w:t>
      </w:r>
      <w:r w:rsidR="005F6EC2" w:rsidRPr="00CB17DF">
        <w:rPr>
          <w:lang w:eastAsia="en-US"/>
        </w:rPr>
        <w:t>ans, have become</w:t>
      </w:r>
      <w:r w:rsidR="008741B6">
        <w:rPr>
          <w:lang w:eastAsia="en-US"/>
        </w:rPr>
        <w:t xml:space="preserve"> </w:t>
      </w:r>
      <w:r w:rsidR="005F6EC2" w:rsidRPr="00CB17DF">
        <w:rPr>
          <w:lang w:eastAsia="en-US"/>
        </w:rPr>
        <w:t xml:space="preserve">through our acceptance of the </w:t>
      </w:r>
      <w:r w:rsidR="00C51FBC" w:rsidRPr="00CB17DF">
        <w:rPr>
          <w:lang w:eastAsia="en-US"/>
        </w:rPr>
        <w:t>Bāb</w:t>
      </w:r>
      <w:r w:rsidR="005F6EC2" w:rsidRPr="00CB17DF">
        <w:rPr>
          <w:lang w:eastAsia="en-US"/>
        </w:rPr>
        <w:t>, the Mahdi,</w:t>
      </w:r>
      <w:r w:rsidR="008741B6">
        <w:rPr>
          <w:lang w:eastAsia="en-US"/>
        </w:rPr>
        <w:t xml:space="preserve"> </w:t>
      </w:r>
      <w:r w:rsidR="005F6EC2" w:rsidRPr="00CB17DF">
        <w:rPr>
          <w:lang w:eastAsia="en-US"/>
        </w:rPr>
        <w:t>who has awakened us to the esoteric meaning of</w:t>
      </w:r>
      <w:r w:rsidR="008741B6">
        <w:rPr>
          <w:lang w:eastAsia="en-US"/>
        </w:rPr>
        <w:t xml:space="preserve"> </w:t>
      </w:r>
      <w:r w:rsidR="005F6EC2" w:rsidRPr="00CB17DF">
        <w:rPr>
          <w:lang w:eastAsia="en-US"/>
        </w:rPr>
        <w:t>the Resurrection Day</w:t>
      </w:r>
      <w:r w:rsidR="00732B75" w:rsidRPr="00CB17DF">
        <w:rPr>
          <w:lang w:eastAsia="en-US"/>
        </w:rPr>
        <w:t xml:space="preserve">.  </w:t>
      </w:r>
      <w:r w:rsidR="005F6EC2" w:rsidRPr="00CB17DF">
        <w:rPr>
          <w:lang w:eastAsia="en-US"/>
        </w:rPr>
        <w:t>Let us fill the souls of</w:t>
      </w:r>
      <w:r w:rsidR="008741B6">
        <w:rPr>
          <w:lang w:eastAsia="en-US"/>
        </w:rPr>
        <w:t xml:space="preserve"> </w:t>
      </w:r>
      <w:r w:rsidR="005F6EC2" w:rsidRPr="00CB17DF">
        <w:rPr>
          <w:lang w:eastAsia="en-US"/>
        </w:rPr>
        <w:t>men with the glory of the revealed word</w:t>
      </w:r>
      <w:r w:rsidR="00732B75" w:rsidRPr="00CB17DF">
        <w:rPr>
          <w:lang w:eastAsia="en-US"/>
        </w:rPr>
        <w:t xml:space="preserve">.  </w:t>
      </w:r>
      <w:r w:rsidR="005F6EC2" w:rsidRPr="00CB17DF">
        <w:rPr>
          <w:lang w:eastAsia="en-US"/>
        </w:rPr>
        <w:t>Let</w:t>
      </w:r>
      <w:r w:rsidR="008741B6">
        <w:rPr>
          <w:lang w:eastAsia="en-US"/>
        </w:rPr>
        <w:t xml:space="preserve"> </w:t>
      </w:r>
      <w:r w:rsidR="005F6EC2" w:rsidRPr="00CB17DF">
        <w:rPr>
          <w:lang w:eastAsia="en-US"/>
        </w:rPr>
        <w:t>us advance with arms extended to the stranger.</w:t>
      </w:r>
      <w:r w:rsidR="008741B6">
        <w:rPr>
          <w:lang w:eastAsia="en-US"/>
        </w:rPr>
        <w:t xml:space="preserve">  </w:t>
      </w:r>
      <w:r w:rsidR="005F6EC2" w:rsidRPr="00CB17DF">
        <w:rPr>
          <w:lang w:eastAsia="en-US"/>
        </w:rPr>
        <w:t>Let us emancipate our women, reform our society.</w:t>
      </w:r>
      <w:r w:rsidR="008741B6">
        <w:rPr>
          <w:lang w:eastAsia="en-US"/>
        </w:rPr>
        <w:t xml:space="preserve">  </w:t>
      </w:r>
      <w:r w:rsidR="005F6EC2" w:rsidRPr="00CB17DF">
        <w:rPr>
          <w:lang w:eastAsia="en-US"/>
        </w:rPr>
        <w:t>Let us arise out of our graves of superstition and</w:t>
      </w:r>
      <w:r w:rsidR="008741B6">
        <w:rPr>
          <w:lang w:eastAsia="en-US"/>
        </w:rPr>
        <w:t xml:space="preserve"> </w:t>
      </w:r>
      <w:r w:rsidR="005F6EC2" w:rsidRPr="00CB17DF">
        <w:rPr>
          <w:lang w:eastAsia="en-US"/>
        </w:rPr>
        <w:t>of self, and pronounce that the Day of Judgment</w:t>
      </w:r>
      <w:r w:rsidR="008741B6">
        <w:rPr>
          <w:lang w:eastAsia="en-US"/>
        </w:rPr>
        <w:t xml:space="preserve"> </w:t>
      </w:r>
      <w:r w:rsidR="005F6EC2" w:rsidRPr="00CB17DF">
        <w:rPr>
          <w:lang w:eastAsia="en-US"/>
        </w:rPr>
        <w:t>is at hand; then shall the whole earth respond to</w:t>
      </w:r>
      <w:r w:rsidR="008741B6">
        <w:rPr>
          <w:lang w:eastAsia="en-US"/>
        </w:rPr>
        <w:t xml:space="preserve"> </w:t>
      </w:r>
      <w:r w:rsidR="005F6EC2" w:rsidRPr="00CB17DF">
        <w:rPr>
          <w:lang w:eastAsia="en-US"/>
        </w:rPr>
        <w:t>the quickening power of regeneration!</w:t>
      </w:r>
      <w:r w:rsidR="00732B75" w:rsidRPr="00CB17DF">
        <w:rPr>
          <w:lang w:eastAsia="en-US"/>
        </w:rPr>
        <w:t>’</w:t>
      </w:r>
    </w:p>
    <w:p w14:paraId="713FB9D1" w14:textId="77777777" w:rsidR="005F6EC2" w:rsidRPr="00C278E9" w:rsidRDefault="005F6EC2" w:rsidP="00C278E9">
      <w:pPr>
        <w:pStyle w:val="Myhead"/>
      </w:pPr>
      <w:r w:rsidRPr="00C278E9">
        <w:t>Q</w:t>
      </w:r>
      <w:r w:rsidR="001B737A" w:rsidRPr="00C278E9">
        <w:t>urratu’l-</w:t>
      </w:r>
      <w:r w:rsidR="002E0A0D" w:rsidRPr="00C278E9">
        <w:t>‘</w:t>
      </w:r>
      <w:r w:rsidRPr="00C278E9">
        <w:t>A</w:t>
      </w:r>
      <w:r w:rsidR="001B737A" w:rsidRPr="00C278E9">
        <w:t>in</w:t>
      </w:r>
      <w:r w:rsidR="00C278E9" w:rsidRPr="00C278E9">
        <w:rPr>
          <w:b w:val="0"/>
          <w:bCs/>
          <w:sz w:val="12"/>
          <w:szCs w:val="12"/>
          <w:lang w:eastAsia="en-US"/>
        </w:rPr>
        <w:fldChar w:fldCharType="begin"/>
      </w:r>
      <w:r w:rsidR="00C278E9" w:rsidRPr="00C278E9">
        <w:rPr>
          <w:b w:val="0"/>
          <w:bCs/>
          <w:sz w:val="12"/>
          <w:szCs w:val="12"/>
          <w:lang w:eastAsia="en-US"/>
        </w:rPr>
        <w:instrText xml:space="preserve"> TC  "</w:instrText>
      </w:r>
      <w:r w:rsidR="00C278E9" w:rsidRPr="00C278E9">
        <w:instrText xml:space="preserve"> </w:instrText>
      </w:r>
      <w:bookmarkStart w:id="153" w:name="_Toc176867138"/>
      <w:r w:rsidR="00C278E9" w:rsidRPr="00C278E9">
        <w:rPr>
          <w:b w:val="0"/>
          <w:bCs/>
          <w:sz w:val="12"/>
          <w:szCs w:val="12"/>
        </w:rPr>
        <w:instrText>Qurratu’l-‘Ain</w:instrText>
      </w:r>
      <w:r w:rsidR="00C278E9" w:rsidRPr="00C278E9">
        <w:rPr>
          <w:b w:val="0"/>
          <w:bCs/>
          <w:color w:val="FFFFFF" w:themeColor="background1"/>
          <w:sz w:val="12"/>
          <w:szCs w:val="12"/>
          <w:lang w:eastAsia="en-US"/>
        </w:rPr>
        <w:instrText>..</w:instrText>
      </w:r>
      <w:r w:rsidR="00C278E9" w:rsidRPr="00C278E9">
        <w:rPr>
          <w:b w:val="0"/>
          <w:bCs/>
          <w:sz w:val="12"/>
          <w:szCs w:val="12"/>
          <w:lang w:eastAsia="en-US"/>
        </w:rPr>
        <w:tab/>
      </w:r>
      <w:r w:rsidR="00C278E9" w:rsidRPr="00C278E9">
        <w:rPr>
          <w:b w:val="0"/>
          <w:bCs/>
          <w:color w:val="FFFFFF" w:themeColor="background1"/>
          <w:sz w:val="12"/>
          <w:szCs w:val="12"/>
          <w:lang w:eastAsia="en-US"/>
        </w:rPr>
        <w:instrText>.</w:instrText>
      </w:r>
      <w:bookmarkEnd w:id="153"/>
      <w:r w:rsidR="00C278E9" w:rsidRPr="00C278E9">
        <w:rPr>
          <w:b w:val="0"/>
          <w:bCs/>
          <w:sz w:val="12"/>
          <w:szCs w:val="12"/>
          <w:lang w:eastAsia="en-US"/>
        </w:rPr>
        <w:instrText xml:space="preserve">" \l 4 </w:instrText>
      </w:r>
      <w:r w:rsidR="00C278E9" w:rsidRPr="00C278E9">
        <w:rPr>
          <w:b w:val="0"/>
          <w:bCs/>
          <w:sz w:val="12"/>
          <w:szCs w:val="12"/>
          <w:lang w:eastAsia="en-US"/>
        </w:rPr>
        <w:fldChar w:fldCharType="end"/>
      </w:r>
    </w:p>
    <w:p w14:paraId="34C87B84" w14:textId="77777777" w:rsidR="005F6EC2" w:rsidRPr="00CB17DF" w:rsidRDefault="005F6EC2" w:rsidP="00180FCD">
      <w:pPr>
        <w:spacing w:before="120"/>
        <w:jc w:val="center"/>
        <w:rPr>
          <w:i/>
          <w:iCs/>
          <w:lang w:eastAsia="en-US"/>
        </w:rPr>
      </w:pPr>
      <w:r w:rsidRPr="00CB17DF">
        <w:rPr>
          <w:i/>
          <w:iCs/>
          <w:lang w:eastAsia="en-US"/>
        </w:rPr>
        <w:t>(Deeply moved and half to herself.)</w:t>
      </w:r>
    </w:p>
    <w:p w14:paraId="0A3742B6" w14:textId="77777777" w:rsidR="005F6EC2" w:rsidRPr="00CB17DF" w:rsidRDefault="00D9707C" w:rsidP="006572C4">
      <w:pPr>
        <w:pStyle w:val="Text"/>
        <w:rPr>
          <w:lang w:eastAsia="en-US"/>
        </w:rPr>
      </w:pPr>
      <w:r w:rsidRPr="00CB17DF">
        <w:rPr>
          <w:lang w:eastAsia="en-US"/>
        </w:rPr>
        <w:t>‘</w:t>
      </w:r>
      <w:r w:rsidR="005F6EC2" w:rsidRPr="00CB17DF">
        <w:rPr>
          <w:lang w:eastAsia="en-US"/>
        </w:rPr>
        <w:t>I feel impelled to help unveil the Truth to</w:t>
      </w:r>
      <w:r w:rsidR="006572C4">
        <w:rPr>
          <w:lang w:eastAsia="en-US"/>
        </w:rPr>
        <w:t xml:space="preserve"> </w:t>
      </w:r>
      <w:r w:rsidR="005F6EC2" w:rsidRPr="00CB17DF">
        <w:rPr>
          <w:lang w:eastAsia="en-US"/>
        </w:rPr>
        <w:t>these men assembled</w:t>
      </w:r>
      <w:r w:rsidR="00732B75" w:rsidRPr="00CB17DF">
        <w:rPr>
          <w:lang w:eastAsia="en-US"/>
        </w:rPr>
        <w:t xml:space="preserve">.  </w:t>
      </w:r>
      <w:r w:rsidR="005F6EC2" w:rsidRPr="00CB17DF">
        <w:rPr>
          <w:lang w:eastAsia="en-US"/>
        </w:rPr>
        <w:t>If my act be good the</w:t>
      </w:r>
      <w:r w:rsidR="006572C4">
        <w:rPr>
          <w:lang w:eastAsia="en-US"/>
        </w:rPr>
        <w:t xml:space="preserve"> </w:t>
      </w:r>
      <w:r w:rsidR="005F6EC2" w:rsidRPr="00CB17DF">
        <w:rPr>
          <w:lang w:eastAsia="en-US"/>
        </w:rPr>
        <w:t>result will be good; if bad, may it affect me</w:t>
      </w:r>
      <w:r w:rsidR="006572C4">
        <w:rPr>
          <w:lang w:eastAsia="en-US"/>
        </w:rPr>
        <w:t xml:space="preserve"> </w:t>
      </w:r>
      <w:r w:rsidR="005F6EC2" w:rsidRPr="00CB17DF">
        <w:rPr>
          <w:lang w:eastAsia="en-US"/>
        </w:rPr>
        <w:t>alone!</w:t>
      </w:r>
    </w:p>
    <w:p w14:paraId="0506E5BC" w14:textId="77777777" w:rsidR="005F6EC2" w:rsidRPr="00CB17DF" w:rsidRDefault="001B737A" w:rsidP="006572C4">
      <w:pPr>
        <w:pStyle w:val="Text"/>
        <w:rPr>
          <w:lang w:eastAsia="en-US"/>
        </w:rPr>
      </w:pPr>
      <w:r w:rsidRPr="00CB17DF">
        <w:rPr>
          <w:lang w:eastAsia="en-US"/>
        </w:rPr>
        <w:t>‘</w:t>
      </w:r>
      <w:r w:rsidR="005F6EC2" w:rsidRPr="00CB17DF">
        <w:rPr>
          <w:lang w:eastAsia="en-US"/>
        </w:rPr>
        <w:t>(</w:t>
      </w:r>
      <w:r w:rsidR="005F6EC2" w:rsidRPr="00CB17DF">
        <w:rPr>
          <w:i/>
          <w:iCs/>
          <w:lang w:eastAsia="en-US"/>
        </w:rPr>
        <w:t>Advances majestically with face unveiled, and</w:t>
      </w:r>
      <w:r w:rsidR="006572C4">
        <w:rPr>
          <w:i/>
          <w:iCs/>
          <w:lang w:eastAsia="en-US"/>
        </w:rPr>
        <w:t xml:space="preserve"> </w:t>
      </w:r>
      <w:r w:rsidR="005F6EC2" w:rsidRPr="00CB17DF">
        <w:rPr>
          <w:i/>
          <w:iCs/>
          <w:lang w:eastAsia="en-US"/>
        </w:rPr>
        <w:t xml:space="preserve">as she walks towards </w:t>
      </w:r>
      <w:r w:rsidR="00B82151" w:rsidRPr="00CB17DF">
        <w:rPr>
          <w:i/>
          <w:iCs/>
          <w:lang w:eastAsia="en-US"/>
        </w:rPr>
        <w:t>Baha’u’llah</w:t>
      </w:r>
      <w:r w:rsidR="00732B75" w:rsidRPr="00CB17DF">
        <w:rPr>
          <w:i/>
          <w:iCs/>
          <w:lang w:eastAsia="en-US"/>
        </w:rPr>
        <w:t>’</w:t>
      </w:r>
      <w:r w:rsidR="005F6EC2" w:rsidRPr="00CB17DF">
        <w:rPr>
          <w:i/>
          <w:iCs/>
          <w:lang w:eastAsia="en-US"/>
        </w:rPr>
        <w:t>s tent, addresses</w:t>
      </w:r>
      <w:r w:rsidR="006572C4">
        <w:rPr>
          <w:i/>
          <w:iCs/>
          <w:lang w:eastAsia="en-US"/>
        </w:rPr>
        <w:t xml:space="preserve"> </w:t>
      </w:r>
      <w:r w:rsidR="005F6EC2" w:rsidRPr="00CB17DF">
        <w:rPr>
          <w:i/>
          <w:iCs/>
          <w:lang w:eastAsia="en-US"/>
        </w:rPr>
        <w:t>the men.</w:t>
      </w:r>
      <w:r w:rsidR="005F6EC2" w:rsidRPr="00CB17DF">
        <w:rPr>
          <w:lang w:eastAsia="en-US"/>
        </w:rPr>
        <w:t xml:space="preserve">) </w:t>
      </w:r>
      <w:r w:rsidRPr="00CB17DF">
        <w:rPr>
          <w:lang w:eastAsia="en-US"/>
        </w:rPr>
        <w:t xml:space="preserve"> </w:t>
      </w:r>
      <w:r w:rsidR="005F6EC2" w:rsidRPr="00CB17DF">
        <w:rPr>
          <w:lang w:eastAsia="en-US"/>
        </w:rPr>
        <w:t>That sound of the trumpet which</w:t>
      </w:r>
    </w:p>
    <w:p w14:paraId="74A817D0" w14:textId="77777777" w:rsidR="001B737A" w:rsidRPr="00CB17DF" w:rsidRDefault="001B737A">
      <w:pPr>
        <w:widowControl/>
        <w:kinsoku/>
        <w:overflowPunct/>
        <w:textAlignment w:val="auto"/>
        <w:rPr>
          <w:lang w:eastAsia="en-US"/>
        </w:rPr>
      </w:pPr>
      <w:r w:rsidRPr="00CB17DF">
        <w:rPr>
          <w:lang w:eastAsia="en-US"/>
        </w:rPr>
        <w:br w:type="page"/>
      </w:r>
    </w:p>
    <w:p w14:paraId="6FA68171" w14:textId="77777777" w:rsidR="005F6EC2" w:rsidRPr="00CB17DF" w:rsidRDefault="005F6EC2" w:rsidP="003E33F9">
      <w:pPr>
        <w:pStyle w:val="Textcts"/>
        <w:rPr>
          <w:lang w:eastAsia="en-US"/>
        </w:rPr>
      </w:pPr>
      <w:r w:rsidRPr="00CB17DF">
        <w:rPr>
          <w:lang w:eastAsia="en-US"/>
        </w:rPr>
        <w:t>ushers in the Day of Judgment is my call to you</w:t>
      </w:r>
      <w:r w:rsidR="003E33F9">
        <w:rPr>
          <w:lang w:eastAsia="en-US"/>
        </w:rPr>
        <w:t xml:space="preserve"> </w:t>
      </w:r>
      <w:r w:rsidRPr="00CB17DF">
        <w:rPr>
          <w:lang w:eastAsia="en-US"/>
        </w:rPr>
        <w:t>now</w:t>
      </w:r>
      <w:r w:rsidR="002E0A0D" w:rsidRPr="00CB17DF">
        <w:rPr>
          <w:lang w:eastAsia="en-US"/>
        </w:rPr>
        <w:t xml:space="preserve">!  </w:t>
      </w:r>
      <w:r w:rsidRPr="00CB17DF">
        <w:rPr>
          <w:lang w:eastAsia="en-US"/>
        </w:rPr>
        <w:t>Rise, brothers</w:t>
      </w:r>
      <w:r w:rsidR="002E0A0D" w:rsidRPr="00CB17DF">
        <w:rPr>
          <w:lang w:eastAsia="en-US"/>
        </w:rPr>
        <w:t xml:space="preserve">!  </w:t>
      </w:r>
      <w:r w:rsidRPr="00CB17DF">
        <w:rPr>
          <w:lang w:eastAsia="en-US"/>
        </w:rPr>
        <w:t>The Quran is completed,</w:t>
      </w:r>
      <w:r w:rsidR="003E33F9">
        <w:rPr>
          <w:lang w:eastAsia="en-US"/>
        </w:rPr>
        <w:t xml:space="preserve"> </w:t>
      </w:r>
      <w:r w:rsidRPr="00CB17DF">
        <w:rPr>
          <w:lang w:eastAsia="en-US"/>
        </w:rPr>
        <w:t>the new era has begun</w:t>
      </w:r>
      <w:r w:rsidR="00732B75" w:rsidRPr="00CB17DF">
        <w:rPr>
          <w:lang w:eastAsia="en-US"/>
        </w:rPr>
        <w:t xml:space="preserve">.  </w:t>
      </w:r>
      <w:r w:rsidRPr="00CB17DF">
        <w:rPr>
          <w:lang w:eastAsia="en-US"/>
        </w:rPr>
        <w:t>Know me as your sister,</w:t>
      </w:r>
      <w:r w:rsidR="003E33F9">
        <w:rPr>
          <w:lang w:eastAsia="en-US"/>
        </w:rPr>
        <w:t xml:space="preserve"> </w:t>
      </w:r>
      <w:r w:rsidRPr="00CB17DF">
        <w:rPr>
          <w:lang w:eastAsia="en-US"/>
        </w:rPr>
        <w:t>and let all barriers of the past fall down before</w:t>
      </w:r>
      <w:r w:rsidR="003E33F9">
        <w:rPr>
          <w:lang w:eastAsia="en-US"/>
        </w:rPr>
        <w:t xml:space="preserve"> </w:t>
      </w:r>
      <w:r w:rsidRPr="00CB17DF">
        <w:rPr>
          <w:lang w:eastAsia="en-US"/>
        </w:rPr>
        <w:t>our advancing steps</w:t>
      </w:r>
      <w:r w:rsidR="00732B75" w:rsidRPr="00CB17DF">
        <w:rPr>
          <w:lang w:eastAsia="en-US"/>
        </w:rPr>
        <w:t xml:space="preserve">.  </w:t>
      </w:r>
      <w:r w:rsidRPr="00CB17DF">
        <w:rPr>
          <w:lang w:eastAsia="en-US"/>
        </w:rPr>
        <w:t>We teach freedom, action,</w:t>
      </w:r>
      <w:r w:rsidR="003E33F9">
        <w:rPr>
          <w:lang w:eastAsia="en-US"/>
        </w:rPr>
        <w:t xml:space="preserve"> </w:t>
      </w:r>
      <w:r w:rsidRPr="00CB17DF">
        <w:rPr>
          <w:lang w:eastAsia="en-US"/>
        </w:rPr>
        <w:t>and love</w:t>
      </w:r>
      <w:r w:rsidR="00732B75" w:rsidRPr="00CB17DF">
        <w:rPr>
          <w:lang w:eastAsia="en-US"/>
        </w:rPr>
        <w:t xml:space="preserve">.  </w:t>
      </w:r>
      <w:r w:rsidRPr="00CB17DF">
        <w:rPr>
          <w:lang w:eastAsia="en-US"/>
        </w:rPr>
        <w:t>That sound of the trumpet, it is I!</w:t>
      </w:r>
      <w:r w:rsidR="003E33F9">
        <w:rPr>
          <w:lang w:eastAsia="en-US"/>
        </w:rPr>
        <w:t xml:space="preserve"> </w:t>
      </w:r>
      <w:r w:rsidRPr="00CB17DF">
        <w:rPr>
          <w:lang w:eastAsia="en-US"/>
        </w:rPr>
        <w:t>That blast of the trumpet, it is I!</w:t>
      </w:r>
    </w:p>
    <w:p w14:paraId="61C0C80E" w14:textId="77777777" w:rsidR="005F6EC2" w:rsidRPr="00CB17DF" w:rsidRDefault="005F6EC2" w:rsidP="001B737A">
      <w:pPr>
        <w:pStyle w:val="Text"/>
        <w:rPr>
          <w:lang w:eastAsia="en-US"/>
        </w:rPr>
      </w:pPr>
      <w:r w:rsidRPr="00CB17DF">
        <w:rPr>
          <w:lang w:eastAsia="en-US"/>
        </w:rPr>
        <w:t>(</w:t>
      </w:r>
      <w:r w:rsidRPr="00CB17DF">
        <w:rPr>
          <w:i/>
          <w:iCs/>
          <w:lang w:eastAsia="en-US"/>
        </w:rPr>
        <w:t>Exit</w:t>
      </w:r>
      <w:r w:rsidRPr="00CB17DF">
        <w:rPr>
          <w:lang w:eastAsia="en-US"/>
        </w:rPr>
        <w:t xml:space="preserve"> Qurratu</w:t>
      </w:r>
      <w:r w:rsidR="00732B75" w:rsidRPr="00CB17DF">
        <w:rPr>
          <w:lang w:eastAsia="en-US"/>
        </w:rPr>
        <w:t>’</w:t>
      </w:r>
      <w:r w:rsidRPr="00CB17DF">
        <w:rPr>
          <w:lang w:eastAsia="en-US"/>
        </w:rPr>
        <w:t xml:space="preserve">l </w:t>
      </w:r>
      <w:r w:rsidR="002E0A0D" w:rsidRPr="00CB17DF">
        <w:rPr>
          <w:lang w:eastAsia="en-US"/>
        </w:rPr>
        <w:t>‘</w:t>
      </w:r>
      <w:r w:rsidRPr="00CB17DF">
        <w:rPr>
          <w:lang w:eastAsia="en-US"/>
        </w:rPr>
        <w:t>Ain.)</w:t>
      </w:r>
      <w:r w:rsidR="00732B75" w:rsidRPr="00CB17DF">
        <w:rPr>
          <w:lang w:eastAsia="en-US"/>
        </w:rPr>
        <w:t>’</w:t>
      </w:r>
    </w:p>
    <w:p w14:paraId="3BC7B29A" w14:textId="77777777" w:rsidR="005F6EC2" w:rsidRPr="00CB17DF" w:rsidRDefault="005F6EC2" w:rsidP="000A1E03">
      <w:pPr>
        <w:pStyle w:val="Text"/>
        <w:rPr>
          <w:lang w:eastAsia="en-US"/>
        </w:rPr>
      </w:pPr>
      <w:r w:rsidRPr="00CB17DF">
        <w:rPr>
          <w:lang w:eastAsia="en-US"/>
        </w:rPr>
        <w:t>On the breaking up of the Council our heroine</w:t>
      </w:r>
      <w:r w:rsidR="000A1E03">
        <w:rPr>
          <w:lang w:eastAsia="en-US"/>
        </w:rPr>
        <w:t xml:space="preserve"> </w:t>
      </w:r>
      <w:r w:rsidRPr="00CB17DF">
        <w:rPr>
          <w:lang w:eastAsia="en-US"/>
        </w:rPr>
        <w:t xml:space="preserve">joined a large party of </w:t>
      </w:r>
      <w:r w:rsidR="00C51FBC" w:rsidRPr="00CB17DF">
        <w:rPr>
          <w:lang w:eastAsia="en-US"/>
        </w:rPr>
        <w:t>Bābī</w:t>
      </w:r>
      <w:r w:rsidRPr="00CB17DF">
        <w:rPr>
          <w:lang w:eastAsia="en-US"/>
        </w:rPr>
        <w:t>s led by her great</w:t>
      </w:r>
      <w:r w:rsidR="000A1E03">
        <w:rPr>
          <w:lang w:eastAsia="en-US"/>
        </w:rPr>
        <w:t xml:space="preserve"> </w:t>
      </w:r>
      <w:r w:rsidRPr="00CB17DF">
        <w:rPr>
          <w:lang w:eastAsia="en-US"/>
        </w:rPr>
        <w:t xml:space="preserve">friend </w:t>
      </w:r>
      <w:r w:rsidR="00D85F19" w:rsidRPr="00CB17DF">
        <w:rPr>
          <w:lang w:eastAsia="en-US"/>
        </w:rPr>
        <w:t>Ḳuddus</w:t>
      </w:r>
      <w:r w:rsidR="00732B75" w:rsidRPr="00CB17DF">
        <w:rPr>
          <w:lang w:eastAsia="en-US"/>
        </w:rPr>
        <w:t xml:space="preserve">.  </w:t>
      </w:r>
      <w:r w:rsidRPr="00CB17DF">
        <w:rPr>
          <w:lang w:eastAsia="en-US"/>
        </w:rPr>
        <w:t>On their arrival in Nūr, however, they separated, she herself staying in that</w:t>
      </w:r>
      <w:r w:rsidR="000A1E03">
        <w:rPr>
          <w:lang w:eastAsia="en-US"/>
        </w:rPr>
        <w:t xml:space="preserve"> </w:t>
      </w:r>
      <w:r w:rsidRPr="00CB17DF">
        <w:rPr>
          <w:lang w:eastAsia="en-US"/>
        </w:rPr>
        <w:t>district</w:t>
      </w:r>
      <w:r w:rsidR="00732B75" w:rsidRPr="00CB17DF">
        <w:rPr>
          <w:lang w:eastAsia="en-US"/>
        </w:rPr>
        <w:t xml:space="preserve">.  </w:t>
      </w:r>
      <w:r w:rsidRPr="00CB17DF">
        <w:rPr>
          <w:lang w:eastAsia="en-US"/>
        </w:rPr>
        <w:t xml:space="preserve">There she met </w:t>
      </w:r>
      <w:r w:rsidR="007F591B" w:rsidRPr="00CB17DF">
        <w:rPr>
          <w:lang w:eastAsia="en-US"/>
        </w:rPr>
        <w:t>Ṣubḥ</w:t>
      </w:r>
      <w:r w:rsidRPr="00CB17DF">
        <w:rPr>
          <w:lang w:eastAsia="en-US"/>
        </w:rPr>
        <w:t>-i-Ezel, who is said</w:t>
      </w:r>
      <w:r w:rsidR="000A1E03">
        <w:rPr>
          <w:lang w:eastAsia="en-US"/>
        </w:rPr>
        <w:t xml:space="preserve"> </w:t>
      </w:r>
      <w:r w:rsidRPr="00CB17DF">
        <w:rPr>
          <w:lang w:eastAsia="en-US"/>
        </w:rPr>
        <w:t>to have rendered her many services</w:t>
      </w:r>
      <w:r w:rsidR="00732B75" w:rsidRPr="00CB17DF">
        <w:rPr>
          <w:lang w:eastAsia="en-US"/>
        </w:rPr>
        <w:t xml:space="preserve">.  </w:t>
      </w:r>
      <w:r w:rsidRPr="00CB17DF">
        <w:rPr>
          <w:lang w:eastAsia="en-US"/>
        </w:rPr>
        <w:t>But before</w:t>
      </w:r>
      <w:r w:rsidR="000A1E03">
        <w:rPr>
          <w:lang w:eastAsia="en-US"/>
        </w:rPr>
        <w:t xml:space="preserve"> </w:t>
      </w:r>
      <w:r w:rsidRPr="00CB17DF">
        <w:rPr>
          <w:lang w:eastAsia="en-US"/>
        </w:rPr>
        <w:t>long the people of Mazandaran surrendered the</w:t>
      </w:r>
      <w:r w:rsidR="000A1E03">
        <w:rPr>
          <w:lang w:eastAsia="en-US"/>
        </w:rPr>
        <w:t xml:space="preserve"> </w:t>
      </w:r>
      <w:r w:rsidRPr="00CB17DF">
        <w:rPr>
          <w:lang w:eastAsia="en-US"/>
        </w:rPr>
        <w:t>gifted servant of truth to the Government.</w:t>
      </w:r>
    </w:p>
    <w:p w14:paraId="771B9EE6" w14:textId="77777777" w:rsidR="005F6EC2" w:rsidRPr="00CB17DF" w:rsidRDefault="005F6EC2" w:rsidP="000A1E03">
      <w:pPr>
        <w:pStyle w:val="Text"/>
        <w:rPr>
          <w:lang w:eastAsia="en-US"/>
        </w:rPr>
      </w:pPr>
      <w:r w:rsidRPr="00CB17DF">
        <w:rPr>
          <w:lang w:eastAsia="en-US"/>
        </w:rPr>
        <w:t>We next meet with her in confinement at</w:t>
      </w:r>
      <w:r w:rsidR="000A1E03">
        <w:rPr>
          <w:lang w:eastAsia="en-US"/>
        </w:rPr>
        <w:t xml:space="preserve"> </w:t>
      </w:r>
      <w:r w:rsidRPr="00CB17DF">
        <w:rPr>
          <w:lang w:eastAsia="en-US"/>
        </w:rPr>
        <w:t>Tihran</w:t>
      </w:r>
      <w:r w:rsidR="00732B75" w:rsidRPr="00CB17DF">
        <w:rPr>
          <w:lang w:eastAsia="en-US"/>
        </w:rPr>
        <w:t xml:space="preserve">.  </w:t>
      </w:r>
      <w:r w:rsidRPr="00CB17DF">
        <w:rPr>
          <w:lang w:eastAsia="en-US"/>
        </w:rPr>
        <w:t>There she was treated at first with the</w:t>
      </w:r>
      <w:r w:rsidR="000A1E03">
        <w:rPr>
          <w:lang w:eastAsia="en-US"/>
        </w:rPr>
        <w:t xml:space="preserve"> </w:t>
      </w:r>
      <w:r w:rsidRPr="00CB17DF">
        <w:rPr>
          <w:lang w:eastAsia="en-US"/>
        </w:rPr>
        <w:t>utmost gentleness, her personal charm being felt</w:t>
      </w:r>
      <w:r w:rsidR="000A1E03">
        <w:rPr>
          <w:lang w:eastAsia="en-US"/>
        </w:rPr>
        <w:t xml:space="preserve"> </w:t>
      </w:r>
      <w:r w:rsidRPr="00CB17DF">
        <w:rPr>
          <w:lang w:eastAsia="en-US"/>
        </w:rPr>
        <w:t>alike by her host, Ma</w:t>
      </w:r>
      <w:r w:rsidR="001B737A" w:rsidRPr="00CB17DF">
        <w:rPr>
          <w:lang w:eastAsia="en-US"/>
        </w:rPr>
        <w:t>ḥ</w:t>
      </w:r>
      <w:r w:rsidRPr="00CB17DF">
        <w:rPr>
          <w:lang w:eastAsia="en-US"/>
        </w:rPr>
        <w:t xml:space="preserve">mūd the </w:t>
      </w:r>
      <w:r w:rsidR="00707DFB" w:rsidRPr="00CB17DF">
        <w:rPr>
          <w:lang w:eastAsia="en-US"/>
        </w:rPr>
        <w:t>K</w:t>
      </w:r>
      <w:r w:rsidRPr="00CB17DF">
        <w:rPr>
          <w:lang w:eastAsia="en-US"/>
        </w:rPr>
        <w:t>alantar, and by</w:t>
      </w:r>
      <w:r w:rsidR="000A1E03">
        <w:rPr>
          <w:lang w:eastAsia="en-US"/>
        </w:rPr>
        <w:t xml:space="preserve"> </w:t>
      </w:r>
      <w:r w:rsidRPr="00CB17DF">
        <w:rPr>
          <w:lang w:eastAsia="en-US"/>
        </w:rPr>
        <w:t>the most frigid of Persian sovereigns</w:t>
      </w:r>
      <w:r w:rsidR="00732B75" w:rsidRPr="00CB17DF">
        <w:rPr>
          <w:lang w:eastAsia="en-US"/>
        </w:rPr>
        <w:t xml:space="preserve">.  </w:t>
      </w:r>
      <w:r w:rsidRPr="00CB17DF">
        <w:rPr>
          <w:lang w:eastAsia="en-US"/>
        </w:rPr>
        <w:t>The</w:t>
      </w:r>
      <w:r w:rsidR="000A1E03">
        <w:rPr>
          <w:lang w:eastAsia="en-US"/>
        </w:rPr>
        <w:t xml:space="preserve"> </w:t>
      </w:r>
      <w:r w:rsidRPr="00CB17DF">
        <w:rPr>
          <w:lang w:eastAsia="en-US"/>
        </w:rPr>
        <w:t>former tried hard to save her</w:t>
      </w:r>
      <w:r w:rsidR="00732B75" w:rsidRPr="00CB17DF">
        <w:rPr>
          <w:lang w:eastAsia="en-US"/>
        </w:rPr>
        <w:t xml:space="preserve">.  </w:t>
      </w:r>
      <w:r w:rsidRPr="00CB17DF">
        <w:rPr>
          <w:lang w:eastAsia="en-US"/>
        </w:rPr>
        <w:t>Doubtless by</w:t>
      </w:r>
      <w:r w:rsidR="000A1E03">
        <w:rPr>
          <w:lang w:eastAsia="en-US"/>
        </w:rPr>
        <w:t xml:space="preserve"> </w:t>
      </w:r>
      <w:r w:rsidRPr="00CB17DF">
        <w:rPr>
          <w:lang w:eastAsia="en-US"/>
        </w:rPr>
        <w:t xml:space="preserve">using </w:t>
      </w:r>
      <w:commentRangeStart w:id="154"/>
      <w:r w:rsidRPr="00CB17DF">
        <w:rPr>
          <w:lang w:eastAsia="en-US"/>
        </w:rPr>
        <w:t>Ketman</w:t>
      </w:r>
      <w:commentRangeEnd w:id="154"/>
      <w:r w:rsidR="00721581" w:rsidRPr="00CB17DF">
        <w:rPr>
          <w:rStyle w:val="CommentReference"/>
        </w:rPr>
        <w:commentReference w:id="154"/>
      </w:r>
      <w:r w:rsidRPr="00CB17DF">
        <w:rPr>
          <w:lang w:eastAsia="en-US"/>
        </w:rPr>
        <w:t xml:space="preserve"> (</w:t>
      </w:r>
      <w:r w:rsidR="002E0A0D" w:rsidRPr="00CB17DF">
        <w:rPr>
          <w:i/>
          <w:iCs/>
          <w:lang w:eastAsia="en-US"/>
        </w:rPr>
        <w:t>i.e.</w:t>
      </w:r>
      <w:r w:rsidR="002E0A0D" w:rsidRPr="00CB17DF">
        <w:rPr>
          <w:lang w:eastAsia="en-US"/>
        </w:rPr>
        <w:t xml:space="preserve"> </w:t>
      </w:r>
      <w:r w:rsidRPr="00CB17DF">
        <w:rPr>
          <w:lang w:eastAsia="en-US"/>
        </w:rPr>
        <w:t>by pretending to be a good</w:t>
      </w:r>
      <w:r w:rsidR="000A1E03">
        <w:rPr>
          <w:lang w:eastAsia="en-US"/>
        </w:rPr>
        <w:t xml:space="preserve"> </w:t>
      </w:r>
      <w:r w:rsidRPr="00CB17DF">
        <w:rPr>
          <w:lang w:eastAsia="en-US"/>
        </w:rPr>
        <w:t>Muslim) she might have escaped</w:t>
      </w:r>
      <w:r w:rsidR="00732B75" w:rsidRPr="00CB17DF">
        <w:rPr>
          <w:lang w:eastAsia="en-US"/>
        </w:rPr>
        <w:t xml:space="preserve">.  </w:t>
      </w:r>
      <w:r w:rsidRPr="00CB17DF">
        <w:rPr>
          <w:lang w:eastAsia="en-US"/>
        </w:rPr>
        <w:t>But her view</w:t>
      </w:r>
      <w:r w:rsidR="000A1E03">
        <w:rPr>
          <w:lang w:eastAsia="en-US"/>
        </w:rPr>
        <w:t xml:space="preserve"> </w:t>
      </w:r>
      <w:r w:rsidRPr="00CB17DF">
        <w:rPr>
          <w:lang w:eastAsia="en-US"/>
        </w:rPr>
        <w:t>of truth was too austere for this.</w:t>
      </w:r>
    </w:p>
    <w:p w14:paraId="79ABDF67" w14:textId="77777777" w:rsidR="005F6EC2" w:rsidRPr="00CB17DF" w:rsidRDefault="005F6EC2" w:rsidP="000A1E03">
      <w:pPr>
        <w:pStyle w:val="Text"/>
        <w:rPr>
          <w:lang w:eastAsia="en-US"/>
        </w:rPr>
      </w:pPr>
      <w:r w:rsidRPr="00CB17DF">
        <w:rPr>
          <w:lang w:eastAsia="en-US"/>
        </w:rPr>
        <w:t>So the days—the well-filled days—wore on.</w:t>
      </w:r>
      <w:r w:rsidR="000A1E03">
        <w:rPr>
          <w:lang w:eastAsia="en-US"/>
        </w:rPr>
        <w:t xml:space="preserve">  </w:t>
      </w:r>
      <w:r w:rsidRPr="00CB17DF">
        <w:rPr>
          <w:lang w:eastAsia="en-US"/>
        </w:rPr>
        <w:t>Her success with inquirers was marvellous;</w:t>
      </w:r>
      <w:r w:rsidR="000A1E03">
        <w:rPr>
          <w:lang w:eastAsia="en-US"/>
        </w:rPr>
        <w:t xml:space="preserve"> </w:t>
      </w:r>
      <w:r w:rsidRPr="00CB17DF">
        <w:rPr>
          <w:lang w:eastAsia="en-US"/>
        </w:rPr>
        <w:t>wedding-feasts were not half so bright as her</w:t>
      </w:r>
      <w:r w:rsidR="000A1E03">
        <w:rPr>
          <w:lang w:eastAsia="en-US"/>
        </w:rPr>
        <w:t xml:space="preserve"> </w:t>
      </w:r>
      <w:r w:rsidRPr="00CB17DF">
        <w:rPr>
          <w:lang w:eastAsia="en-US"/>
        </w:rPr>
        <w:t>religious soirées</w:t>
      </w:r>
      <w:r w:rsidR="00732B75" w:rsidRPr="00CB17DF">
        <w:rPr>
          <w:lang w:eastAsia="en-US"/>
        </w:rPr>
        <w:t xml:space="preserve">.  </w:t>
      </w:r>
      <w:r w:rsidRPr="00CB17DF">
        <w:rPr>
          <w:lang w:eastAsia="en-US"/>
        </w:rPr>
        <w:t>But she herself had a bride</w:t>
      </w:r>
      <w:r w:rsidR="00056787" w:rsidRPr="00CB17DF">
        <w:rPr>
          <w:lang w:eastAsia="en-US"/>
        </w:rPr>
        <w:t>-</w:t>
      </w:r>
    </w:p>
    <w:p w14:paraId="51A66A61" w14:textId="77777777" w:rsidR="00592AEF" w:rsidRPr="00CB17DF" w:rsidRDefault="00592AEF">
      <w:pPr>
        <w:widowControl/>
        <w:kinsoku/>
        <w:overflowPunct/>
        <w:textAlignment w:val="auto"/>
        <w:rPr>
          <w:lang w:eastAsia="en-US"/>
        </w:rPr>
      </w:pPr>
      <w:r w:rsidRPr="00CB17DF">
        <w:rPr>
          <w:lang w:eastAsia="en-US"/>
        </w:rPr>
        <w:br w:type="page"/>
      </w:r>
    </w:p>
    <w:p w14:paraId="784BDDBB" w14:textId="77777777" w:rsidR="005F6EC2" w:rsidRPr="00CB17DF" w:rsidRDefault="005F6EC2" w:rsidP="00E04340">
      <w:pPr>
        <w:pStyle w:val="Textcts"/>
        <w:rPr>
          <w:lang w:eastAsia="en-US"/>
        </w:rPr>
      </w:pPr>
      <w:r w:rsidRPr="00CB17DF">
        <w:rPr>
          <w:lang w:eastAsia="en-US"/>
        </w:rPr>
        <w:t>groom, and longed to see him</w:t>
      </w:r>
      <w:r w:rsidR="00732B75" w:rsidRPr="00CB17DF">
        <w:rPr>
          <w:lang w:eastAsia="en-US"/>
        </w:rPr>
        <w:t xml:space="preserve">.  </w:t>
      </w:r>
      <w:r w:rsidRPr="00CB17DF">
        <w:rPr>
          <w:lang w:eastAsia="en-US"/>
        </w:rPr>
        <w:t>It was the</w:t>
      </w:r>
      <w:r w:rsidR="00E04340">
        <w:rPr>
          <w:lang w:eastAsia="en-US"/>
        </w:rPr>
        <w:t xml:space="preserve"> </w:t>
      </w:r>
      <w:r w:rsidRPr="00CB17DF">
        <w:rPr>
          <w:lang w:eastAsia="en-US"/>
        </w:rPr>
        <w:t xml:space="preserve">attempt by a </w:t>
      </w:r>
      <w:r w:rsidR="00C51FBC" w:rsidRPr="00CB17DF">
        <w:rPr>
          <w:lang w:eastAsia="en-US"/>
        </w:rPr>
        <w:t>Bābī</w:t>
      </w:r>
      <w:r w:rsidRPr="00CB17DF">
        <w:rPr>
          <w:lang w:eastAsia="en-US"/>
        </w:rPr>
        <w:t xml:space="preserve"> on the Shah</w:t>
      </w:r>
      <w:r w:rsidR="00732B75" w:rsidRPr="00CB17DF">
        <w:rPr>
          <w:lang w:eastAsia="en-US"/>
        </w:rPr>
        <w:t>’</w:t>
      </w:r>
      <w:r w:rsidRPr="00CB17DF">
        <w:rPr>
          <w:lang w:eastAsia="en-US"/>
        </w:rPr>
        <w:t>s life on August</w:t>
      </w:r>
      <w:r w:rsidR="00E04340">
        <w:rPr>
          <w:lang w:eastAsia="en-US"/>
        </w:rPr>
        <w:t xml:space="preserve"> </w:t>
      </w:r>
      <w:r w:rsidRPr="00CB17DF">
        <w:rPr>
          <w:lang w:eastAsia="en-US"/>
        </w:rPr>
        <w:t>15, 1852,  which brought her nearer to the desire</w:t>
      </w:r>
      <w:r w:rsidR="00E04340">
        <w:rPr>
          <w:lang w:eastAsia="en-US"/>
        </w:rPr>
        <w:t xml:space="preserve"> </w:t>
      </w:r>
      <w:r w:rsidRPr="00CB17DF">
        <w:rPr>
          <w:lang w:eastAsia="en-US"/>
        </w:rPr>
        <w:t>of her heart</w:t>
      </w:r>
      <w:r w:rsidR="00732B75" w:rsidRPr="00CB17DF">
        <w:rPr>
          <w:lang w:eastAsia="en-US"/>
        </w:rPr>
        <w:t xml:space="preserve">.  </w:t>
      </w:r>
      <w:r w:rsidRPr="00CB17DF">
        <w:rPr>
          <w:lang w:eastAsia="en-US"/>
        </w:rPr>
        <w:t>One of the servants of the house</w:t>
      </w:r>
      <w:r w:rsidR="00E04340">
        <w:rPr>
          <w:lang w:eastAsia="en-US"/>
        </w:rPr>
        <w:t xml:space="preserve"> </w:t>
      </w:r>
      <w:r w:rsidRPr="00CB17DF">
        <w:rPr>
          <w:lang w:eastAsia="en-US"/>
        </w:rPr>
        <w:t>has described her last evening on earth</w:t>
      </w:r>
      <w:r w:rsidR="00732B75" w:rsidRPr="00CB17DF">
        <w:rPr>
          <w:lang w:eastAsia="en-US"/>
        </w:rPr>
        <w:t xml:space="preserve">.  </w:t>
      </w:r>
      <w:r w:rsidRPr="00CB17DF">
        <w:rPr>
          <w:lang w:eastAsia="en-US"/>
        </w:rPr>
        <w:t>I quote</w:t>
      </w:r>
      <w:r w:rsidR="00E04340">
        <w:rPr>
          <w:lang w:eastAsia="en-US"/>
        </w:rPr>
        <w:t xml:space="preserve"> </w:t>
      </w:r>
      <w:r w:rsidRPr="00CB17DF">
        <w:rPr>
          <w:lang w:eastAsia="en-US"/>
        </w:rPr>
        <w:t>a paragraph from the account.</w:t>
      </w:r>
    </w:p>
    <w:p w14:paraId="11864E9D" w14:textId="77777777" w:rsidR="005F6EC2" w:rsidRPr="00CB17DF" w:rsidRDefault="00592AEF" w:rsidP="00E04340">
      <w:pPr>
        <w:pStyle w:val="Text"/>
        <w:rPr>
          <w:lang w:eastAsia="en-US"/>
        </w:rPr>
      </w:pPr>
      <w:r w:rsidRPr="00CB17DF">
        <w:rPr>
          <w:lang w:eastAsia="en-US"/>
        </w:rPr>
        <w:t>‘</w:t>
      </w:r>
      <w:r w:rsidR="005F6EC2" w:rsidRPr="00CB17DF">
        <w:rPr>
          <w:lang w:eastAsia="en-US"/>
        </w:rPr>
        <w:t>While she was in prison, the marriage of the</w:t>
      </w:r>
      <w:r w:rsidR="00E04340">
        <w:rPr>
          <w:lang w:eastAsia="en-US"/>
        </w:rPr>
        <w:t xml:space="preserve"> </w:t>
      </w:r>
      <w:r w:rsidR="005F6EC2" w:rsidRPr="00CB17DF">
        <w:rPr>
          <w:lang w:eastAsia="en-US"/>
        </w:rPr>
        <w:t>Kalantar</w:t>
      </w:r>
      <w:r w:rsidR="00732B75" w:rsidRPr="00CB17DF">
        <w:rPr>
          <w:lang w:eastAsia="en-US"/>
        </w:rPr>
        <w:t>’</w:t>
      </w:r>
      <w:r w:rsidR="005F6EC2" w:rsidRPr="00CB17DF">
        <w:rPr>
          <w:lang w:eastAsia="en-US"/>
        </w:rPr>
        <w:t>s son took place</w:t>
      </w:r>
      <w:r w:rsidR="00732B75" w:rsidRPr="00CB17DF">
        <w:rPr>
          <w:lang w:eastAsia="en-US"/>
        </w:rPr>
        <w:t xml:space="preserve">.  </w:t>
      </w:r>
      <w:r w:rsidR="005F6EC2" w:rsidRPr="00CB17DF">
        <w:rPr>
          <w:lang w:eastAsia="en-US"/>
        </w:rPr>
        <w:t>As was natural, all the</w:t>
      </w:r>
      <w:r w:rsidR="00E04340">
        <w:rPr>
          <w:lang w:eastAsia="en-US"/>
        </w:rPr>
        <w:t xml:space="preserve"> </w:t>
      </w:r>
      <w:r w:rsidR="005F6EC2" w:rsidRPr="00CB17DF">
        <w:rPr>
          <w:lang w:eastAsia="en-US"/>
        </w:rPr>
        <w:t>women-folk of the great personages were invited.</w:t>
      </w:r>
      <w:r w:rsidR="00E04340">
        <w:rPr>
          <w:lang w:eastAsia="en-US"/>
        </w:rPr>
        <w:t xml:space="preserve">  </w:t>
      </w:r>
      <w:r w:rsidR="005F6EC2" w:rsidRPr="00CB17DF">
        <w:rPr>
          <w:lang w:eastAsia="en-US"/>
        </w:rPr>
        <w:t>But although large sums had been expended on</w:t>
      </w:r>
      <w:r w:rsidR="00E04340">
        <w:rPr>
          <w:lang w:eastAsia="en-US"/>
        </w:rPr>
        <w:t xml:space="preserve"> </w:t>
      </w:r>
      <w:r w:rsidR="005F6EC2" w:rsidRPr="00CB17DF">
        <w:rPr>
          <w:lang w:eastAsia="en-US"/>
        </w:rPr>
        <w:t>the entertainments usual at such a time, all</w:t>
      </w:r>
      <w:r w:rsidR="00E04340">
        <w:rPr>
          <w:lang w:eastAsia="en-US"/>
        </w:rPr>
        <w:t xml:space="preserve"> </w:t>
      </w:r>
      <w:r w:rsidR="005F6EC2" w:rsidRPr="00CB17DF">
        <w:rPr>
          <w:lang w:eastAsia="en-US"/>
        </w:rPr>
        <w:t xml:space="preserve">the ladies called loudly for </w:t>
      </w:r>
      <w:r w:rsidR="009E6EEC" w:rsidRPr="00CB17DF">
        <w:rPr>
          <w:lang w:eastAsia="en-US"/>
        </w:rPr>
        <w:t>Ḳurratu’l</w:t>
      </w:r>
      <w:r w:rsidR="005F6EC2" w:rsidRPr="00CB17DF">
        <w:rPr>
          <w:lang w:eastAsia="en-US"/>
        </w:rPr>
        <w:t xml:space="preserve"> </w:t>
      </w:r>
      <w:r w:rsidR="002E0A0D" w:rsidRPr="00CB17DF">
        <w:rPr>
          <w:lang w:eastAsia="en-US"/>
        </w:rPr>
        <w:t>‘</w:t>
      </w:r>
      <w:r w:rsidR="005F6EC2" w:rsidRPr="00CB17DF">
        <w:rPr>
          <w:lang w:eastAsia="en-US"/>
        </w:rPr>
        <w:t>Ayn</w:t>
      </w:r>
      <w:r w:rsidR="00732B75" w:rsidRPr="00CB17DF">
        <w:rPr>
          <w:lang w:eastAsia="en-US"/>
        </w:rPr>
        <w:t xml:space="preserve">.  </w:t>
      </w:r>
      <w:r w:rsidR="005F6EC2" w:rsidRPr="00CB17DF">
        <w:rPr>
          <w:lang w:eastAsia="en-US"/>
        </w:rPr>
        <w:t>She</w:t>
      </w:r>
      <w:r w:rsidR="00E04340">
        <w:rPr>
          <w:lang w:eastAsia="en-US"/>
        </w:rPr>
        <w:t xml:space="preserve"> </w:t>
      </w:r>
      <w:r w:rsidR="005F6EC2" w:rsidRPr="00CB17DF">
        <w:rPr>
          <w:lang w:eastAsia="en-US"/>
        </w:rPr>
        <w:t>came accordingly, and hardly had she begun to</w:t>
      </w:r>
      <w:r w:rsidR="00E04340">
        <w:rPr>
          <w:lang w:eastAsia="en-US"/>
        </w:rPr>
        <w:t xml:space="preserve"> </w:t>
      </w:r>
      <w:r w:rsidR="005F6EC2" w:rsidRPr="00CB17DF">
        <w:rPr>
          <w:lang w:eastAsia="en-US"/>
        </w:rPr>
        <w:t>speak when the musicians and dancing-girls were</w:t>
      </w:r>
      <w:r w:rsidR="00E04340">
        <w:rPr>
          <w:lang w:eastAsia="en-US"/>
        </w:rPr>
        <w:t xml:space="preserve"> </w:t>
      </w:r>
      <w:r w:rsidR="005F6EC2" w:rsidRPr="00CB17DF">
        <w:rPr>
          <w:lang w:eastAsia="en-US"/>
        </w:rPr>
        <w:t>dismissed, and, despite the counter attractions of</w:t>
      </w:r>
      <w:r w:rsidR="00E04340">
        <w:rPr>
          <w:lang w:eastAsia="en-US"/>
        </w:rPr>
        <w:t xml:space="preserve"> </w:t>
      </w:r>
      <w:r w:rsidR="005F6EC2" w:rsidRPr="00CB17DF">
        <w:rPr>
          <w:lang w:eastAsia="en-US"/>
        </w:rPr>
        <w:t>sweet delicacies, the guests had no eyes and ears</w:t>
      </w:r>
      <w:r w:rsidR="00E04340">
        <w:rPr>
          <w:lang w:eastAsia="en-US"/>
        </w:rPr>
        <w:t xml:space="preserve"> </w:t>
      </w:r>
      <w:r w:rsidR="005F6EC2" w:rsidRPr="00CB17DF">
        <w:rPr>
          <w:lang w:eastAsia="en-US"/>
        </w:rPr>
        <w:t xml:space="preserve">save for </w:t>
      </w:r>
      <w:r w:rsidR="009E6EEC" w:rsidRPr="00CB17DF">
        <w:rPr>
          <w:lang w:eastAsia="en-US"/>
        </w:rPr>
        <w:t>Ḳurratu’l</w:t>
      </w:r>
      <w:r w:rsidR="005F6EC2" w:rsidRPr="00CB17DF">
        <w:rPr>
          <w:lang w:eastAsia="en-US"/>
        </w:rPr>
        <w:t xml:space="preserve"> </w:t>
      </w:r>
      <w:r w:rsidR="00732B75" w:rsidRPr="00CB17DF">
        <w:rPr>
          <w:lang w:eastAsia="en-US"/>
        </w:rPr>
        <w:t>‘</w:t>
      </w:r>
      <w:r w:rsidR="005F6EC2" w:rsidRPr="00CB17DF">
        <w:rPr>
          <w:lang w:eastAsia="en-US"/>
        </w:rPr>
        <w:t>Ayn.</w:t>
      </w:r>
    </w:p>
    <w:p w14:paraId="6882A44A" w14:textId="77777777" w:rsidR="005F6EC2" w:rsidRPr="00CB17DF" w:rsidRDefault="00592AEF" w:rsidP="00E04340">
      <w:pPr>
        <w:pStyle w:val="Quote"/>
        <w:rPr>
          <w:lang w:eastAsia="en-US"/>
        </w:rPr>
      </w:pPr>
      <w:r w:rsidRPr="00CB17DF">
        <w:rPr>
          <w:lang w:eastAsia="en-US"/>
        </w:rPr>
        <w:t>‘</w:t>
      </w:r>
      <w:r w:rsidR="005F6EC2" w:rsidRPr="00CB17DF">
        <w:rPr>
          <w:lang w:eastAsia="en-US"/>
        </w:rPr>
        <w:t>At last, a night came when something strange</w:t>
      </w:r>
      <w:r w:rsidR="00E04340">
        <w:rPr>
          <w:lang w:eastAsia="en-US"/>
        </w:rPr>
        <w:t xml:space="preserve"> </w:t>
      </w:r>
      <w:r w:rsidR="005F6EC2" w:rsidRPr="00CB17DF">
        <w:rPr>
          <w:lang w:eastAsia="en-US"/>
        </w:rPr>
        <w:t>and sad happened</w:t>
      </w:r>
      <w:r w:rsidR="00732B75" w:rsidRPr="00CB17DF">
        <w:rPr>
          <w:lang w:eastAsia="en-US"/>
        </w:rPr>
        <w:t xml:space="preserve">.  </w:t>
      </w:r>
      <w:r w:rsidR="005F6EC2" w:rsidRPr="00CB17DF">
        <w:rPr>
          <w:lang w:eastAsia="en-US"/>
        </w:rPr>
        <w:t>I had just waked up, and saw</w:t>
      </w:r>
      <w:r w:rsidR="00E04340">
        <w:rPr>
          <w:lang w:eastAsia="en-US"/>
        </w:rPr>
        <w:t xml:space="preserve"> </w:t>
      </w:r>
      <w:r w:rsidR="005F6EC2" w:rsidRPr="00CB17DF">
        <w:rPr>
          <w:lang w:eastAsia="en-US"/>
        </w:rPr>
        <w:t>her go down into the courtyard</w:t>
      </w:r>
      <w:r w:rsidR="00732B75" w:rsidRPr="00CB17DF">
        <w:rPr>
          <w:lang w:eastAsia="en-US"/>
        </w:rPr>
        <w:t xml:space="preserve">.  </w:t>
      </w:r>
      <w:r w:rsidR="005F6EC2" w:rsidRPr="00CB17DF">
        <w:rPr>
          <w:lang w:eastAsia="en-US"/>
        </w:rPr>
        <w:t>After washing</w:t>
      </w:r>
      <w:r w:rsidR="00E04340">
        <w:rPr>
          <w:lang w:eastAsia="en-US"/>
        </w:rPr>
        <w:t xml:space="preserve"> </w:t>
      </w:r>
      <w:r w:rsidR="005F6EC2" w:rsidRPr="00CB17DF">
        <w:rPr>
          <w:lang w:eastAsia="en-US"/>
        </w:rPr>
        <w:t>from head to foot she went back into her room,</w:t>
      </w:r>
      <w:r w:rsidR="00E04340">
        <w:rPr>
          <w:lang w:eastAsia="en-US"/>
        </w:rPr>
        <w:t xml:space="preserve"> </w:t>
      </w:r>
      <w:r w:rsidR="005F6EC2" w:rsidRPr="00CB17DF">
        <w:rPr>
          <w:lang w:eastAsia="en-US"/>
        </w:rPr>
        <w:t>where she dressed herself altogether in white.</w:t>
      </w:r>
      <w:r w:rsidR="00E04340">
        <w:rPr>
          <w:lang w:eastAsia="en-US"/>
        </w:rPr>
        <w:t xml:space="preserve">  </w:t>
      </w:r>
      <w:r w:rsidR="005F6EC2" w:rsidRPr="00CB17DF">
        <w:rPr>
          <w:lang w:eastAsia="en-US"/>
        </w:rPr>
        <w:t>She perfumed herself, and as she did this she</w:t>
      </w:r>
      <w:r w:rsidR="00E04340">
        <w:rPr>
          <w:lang w:eastAsia="en-US"/>
        </w:rPr>
        <w:t xml:space="preserve"> </w:t>
      </w:r>
      <w:r w:rsidR="005F6EC2" w:rsidRPr="00CB17DF">
        <w:rPr>
          <w:lang w:eastAsia="en-US"/>
        </w:rPr>
        <w:t>sang, and never had I seen her so contented and</w:t>
      </w:r>
      <w:r w:rsidR="00E04340">
        <w:rPr>
          <w:lang w:eastAsia="en-US"/>
        </w:rPr>
        <w:t xml:space="preserve"> </w:t>
      </w:r>
      <w:r w:rsidR="005F6EC2" w:rsidRPr="00CB17DF">
        <w:rPr>
          <w:lang w:eastAsia="en-US"/>
        </w:rPr>
        <w:t>joyous as in this song</w:t>
      </w:r>
      <w:r w:rsidR="00732B75" w:rsidRPr="00CB17DF">
        <w:rPr>
          <w:lang w:eastAsia="en-US"/>
        </w:rPr>
        <w:t xml:space="preserve">.  </w:t>
      </w:r>
      <w:r w:rsidR="005F6EC2" w:rsidRPr="00CB17DF">
        <w:rPr>
          <w:lang w:eastAsia="en-US"/>
        </w:rPr>
        <w:t>Then she turned to the</w:t>
      </w:r>
      <w:r w:rsidR="00E04340">
        <w:rPr>
          <w:lang w:eastAsia="en-US"/>
        </w:rPr>
        <w:t xml:space="preserve"> </w:t>
      </w:r>
      <w:r w:rsidR="005F6EC2" w:rsidRPr="00CB17DF">
        <w:rPr>
          <w:lang w:eastAsia="en-US"/>
        </w:rPr>
        <w:t>women of the house, and begged them to pardon</w:t>
      </w:r>
      <w:r w:rsidR="00E04340">
        <w:rPr>
          <w:lang w:eastAsia="en-US"/>
        </w:rPr>
        <w:t xml:space="preserve"> </w:t>
      </w:r>
      <w:r w:rsidR="005F6EC2" w:rsidRPr="00CB17DF">
        <w:rPr>
          <w:lang w:eastAsia="en-US"/>
        </w:rPr>
        <w:t>the disagreeables which might have been occasioned by her presence, and the faults which</w:t>
      </w:r>
      <w:r w:rsidR="00E04340">
        <w:rPr>
          <w:lang w:eastAsia="en-US"/>
        </w:rPr>
        <w:t xml:space="preserve"> </w:t>
      </w:r>
      <w:r w:rsidR="005F6EC2" w:rsidRPr="00CB17DF">
        <w:rPr>
          <w:lang w:eastAsia="en-US"/>
        </w:rPr>
        <w:t>she might have committed towards them; in a</w:t>
      </w:r>
      <w:r w:rsidR="00E04340">
        <w:rPr>
          <w:lang w:eastAsia="en-US"/>
        </w:rPr>
        <w:t xml:space="preserve"> </w:t>
      </w:r>
      <w:r w:rsidR="005F6EC2" w:rsidRPr="00CB17DF">
        <w:rPr>
          <w:lang w:eastAsia="en-US"/>
        </w:rPr>
        <w:t>word, she acted exactly like some one who is about</w:t>
      </w:r>
    </w:p>
    <w:p w14:paraId="76E5A11E" w14:textId="77777777" w:rsidR="00592AEF" w:rsidRPr="00CB17DF" w:rsidRDefault="00592AEF">
      <w:pPr>
        <w:widowControl/>
        <w:kinsoku/>
        <w:overflowPunct/>
        <w:textAlignment w:val="auto"/>
        <w:rPr>
          <w:lang w:eastAsia="en-US"/>
        </w:rPr>
      </w:pPr>
      <w:r w:rsidRPr="00CB17DF">
        <w:rPr>
          <w:lang w:eastAsia="en-US"/>
        </w:rPr>
        <w:br w:type="page"/>
      </w:r>
    </w:p>
    <w:p w14:paraId="6262EDDD" w14:textId="77777777" w:rsidR="005F6EC2" w:rsidRPr="00CB17DF" w:rsidRDefault="005F6EC2" w:rsidP="00E04340">
      <w:pPr>
        <w:pStyle w:val="Quotects"/>
        <w:rPr>
          <w:lang w:eastAsia="en-US"/>
        </w:rPr>
      </w:pPr>
      <w:r w:rsidRPr="00CB17DF">
        <w:rPr>
          <w:lang w:eastAsia="en-US"/>
        </w:rPr>
        <w:t>to undertake a long journey</w:t>
      </w:r>
      <w:r w:rsidR="00732B75" w:rsidRPr="00CB17DF">
        <w:rPr>
          <w:lang w:eastAsia="en-US"/>
        </w:rPr>
        <w:t xml:space="preserve">.  </w:t>
      </w:r>
      <w:r w:rsidRPr="00CB17DF">
        <w:rPr>
          <w:lang w:eastAsia="en-US"/>
        </w:rPr>
        <w:t>We were all surprised, asking ourselves what that could mean</w:t>
      </w:r>
      <w:r w:rsidR="00732B75" w:rsidRPr="00CB17DF">
        <w:rPr>
          <w:lang w:eastAsia="en-US"/>
        </w:rPr>
        <w:t xml:space="preserve">.  </w:t>
      </w:r>
      <w:r w:rsidRPr="00CB17DF">
        <w:rPr>
          <w:lang w:eastAsia="en-US"/>
        </w:rPr>
        <w:t>In</w:t>
      </w:r>
      <w:r w:rsidR="00E04340">
        <w:rPr>
          <w:lang w:eastAsia="en-US"/>
        </w:rPr>
        <w:t xml:space="preserve"> </w:t>
      </w:r>
      <w:r w:rsidRPr="00CB17DF">
        <w:rPr>
          <w:lang w:eastAsia="en-US"/>
        </w:rPr>
        <w:t xml:space="preserve">the evening, she wrapped herself in a </w:t>
      </w:r>
      <w:commentRangeStart w:id="155"/>
      <w:r w:rsidRPr="00CB17DF">
        <w:rPr>
          <w:i/>
          <w:iCs/>
          <w:lang w:eastAsia="en-US"/>
        </w:rPr>
        <w:t>chadour</w:t>
      </w:r>
      <w:commentRangeEnd w:id="155"/>
      <w:r w:rsidR="008C71B0" w:rsidRPr="00CB17DF">
        <w:rPr>
          <w:rStyle w:val="CommentReference"/>
        </w:rPr>
        <w:commentReference w:id="155"/>
      </w:r>
      <w:r w:rsidRPr="00CB17DF">
        <w:rPr>
          <w:lang w:eastAsia="en-US"/>
        </w:rPr>
        <w:t>,</w:t>
      </w:r>
      <w:r w:rsidR="00E04340">
        <w:rPr>
          <w:lang w:eastAsia="en-US"/>
        </w:rPr>
        <w:t xml:space="preserve"> </w:t>
      </w:r>
      <w:r w:rsidRPr="00CB17DF">
        <w:rPr>
          <w:lang w:eastAsia="en-US"/>
        </w:rPr>
        <w:t>which she fixed about her waist, making a band of</w:t>
      </w:r>
      <w:r w:rsidR="00E04340">
        <w:rPr>
          <w:lang w:eastAsia="en-US"/>
        </w:rPr>
        <w:t xml:space="preserve"> </w:t>
      </w:r>
      <w:r w:rsidRPr="00CB17DF">
        <w:rPr>
          <w:lang w:eastAsia="en-US"/>
        </w:rPr>
        <w:t xml:space="preserve">her </w:t>
      </w:r>
      <w:commentRangeStart w:id="156"/>
      <w:r w:rsidRPr="00CB17DF">
        <w:rPr>
          <w:i/>
          <w:iCs/>
          <w:lang w:eastAsia="en-US"/>
        </w:rPr>
        <w:t>chargud</w:t>
      </w:r>
      <w:commentRangeEnd w:id="156"/>
      <w:r w:rsidR="00F503B3">
        <w:rPr>
          <w:rStyle w:val="CommentReference"/>
        </w:rPr>
        <w:commentReference w:id="156"/>
      </w:r>
      <w:r w:rsidRPr="00CB17DF">
        <w:rPr>
          <w:lang w:eastAsia="en-US"/>
        </w:rPr>
        <w:t xml:space="preserve">, then she put on again her </w:t>
      </w:r>
      <w:commentRangeStart w:id="157"/>
      <w:r w:rsidRPr="00CB17DF">
        <w:rPr>
          <w:i/>
          <w:iCs/>
          <w:lang w:eastAsia="en-US"/>
        </w:rPr>
        <w:t>chagchour</w:t>
      </w:r>
      <w:commentRangeEnd w:id="157"/>
      <w:r w:rsidR="005F2F5E">
        <w:rPr>
          <w:rStyle w:val="CommentReference"/>
        </w:rPr>
        <w:commentReference w:id="157"/>
      </w:r>
      <w:r w:rsidRPr="00CB17DF">
        <w:rPr>
          <w:lang w:eastAsia="en-US"/>
        </w:rPr>
        <w:t>.</w:t>
      </w:r>
      <w:r w:rsidR="00E04340">
        <w:rPr>
          <w:lang w:eastAsia="en-US"/>
        </w:rPr>
        <w:t xml:space="preserve">  </w:t>
      </w:r>
      <w:r w:rsidRPr="00CB17DF">
        <w:rPr>
          <w:lang w:eastAsia="en-US"/>
        </w:rPr>
        <w:t>Her joy as she acted thus was so strange that we</w:t>
      </w:r>
      <w:r w:rsidR="00E04340">
        <w:rPr>
          <w:lang w:eastAsia="en-US"/>
        </w:rPr>
        <w:t xml:space="preserve"> </w:t>
      </w:r>
      <w:r w:rsidRPr="00CB17DF">
        <w:rPr>
          <w:lang w:eastAsia="en-US"/>
        </w:rPr>
        <w:t>burst into tears, for her goodness and inexhaustible</w:t>
      </w:r>
      <w:r w:rsidR="00E04340">
        <w:rPr>
          <w:lang w:eastAsia="en-US"/>
        </w:rPr>
        <w:t xml:space="preserve"> </w:t>
      </w:r>
      <w:r w:rsidRPr="00CB17DF">
        <w:rPr>
          <w:lang w:eastAsia="en-US"/>
        </w:rPr>
        <w:t>friendliness made us love her</w:t>
      </w:r>
      <w:r w:rsidR="00732B75" w:rsidRPr="00CB17DF">
        <w:rPr>
          <w:lang w:eastAsia="en-US"/>
        </w:rPr>
        <w:t xml:space="preserve">.  </w:t>
      </w:r>
      <w:r w:rsidRPr="00CB17DF">
        <w:rPr>
          <w:lang w:eastAsia="en-US"/>
        </w:rPr>
        <w:t>But she smiled</w:t>
      </w:r>
      <w:r w:rsidR="00E04340">
        <w:rPr>
          <w:lang w:eastAsia="en-US"/>
        </w:rPr>
        <w:t xml:space="preserve"> </w:t>
      </w:r>
      <w:r w:rsidRPr="00CB17DF">
        <w:rPr>
          <w:lang w:eastAsia="en-US"/>
        </w:rPr>
        <w:t xml:space="preserve">on us and said, </w:t>
      </w:r>
      <w:r w:rsidR="00732B75" w:rsidRPr="00CB17DF">
        <w:rPr>
          <w:lang w:eastAsia="en-US"/>
        </w:rPr>
        <w:t>“</w:t>
      </w:r>
      <w:r w:rsidRPr="00CB17DF">
        <w:rPr>
          <w:lang w:eastAsia="en-US"/>
        </w:rPr>
        <w:t>This evening I am going to</w:t>
      </w:r>
      <w:r w:rsidR="00E04340">
        <w:rPr>
          <w:lang w:eastAsia="en-US"/>
        </w:rPr>
        <w:t xml:space="preserve"> </w:t>
      </w:r>
      <w:r w:rsidRPr="00CB17DF">
        <w:rPr>
          <w:lang w:eastAsia="en-US"/>
        </w:rPr>
        <w:t>take a great, a very great journey.</w:t>
      </w:r>
      <w:r w:rsidR="00732B75" w:rsidRPr="00CB17DF">
        <w:rPr>
          <w:lang w:eastAsia="en-US"/>
        </w:rPr>
        <w:t>”</w:t>
      </w:r>
      <w:r w:rsidRPr="00CB17DF">
        <w:rPr>
          <w:lang w:eastAsia="en-US"/>
        </w:rPr>
        <w:t xml:space="preserve"> </w:t>
      </w:r>
      <w:r w:rsidR="00592AEF" w:rsidRPr="00CB17DF">
        <w:rPr>
          <w:lang w:eastAsia="en-US"/>
        </w:rPr>
        <w:t xml:space="preserve"> </w:t>
      </w:r>
      <w:r w:rsidRPr="00CB17DF">
        <w:rPr>
          <w:lang w:eastAsia="en-US"/>
        </w:rPr>
        <w:t>At this</w:t>
      </w:r>
      <w:r w:rsidR="00E04340">
        <w:rPr>
          <w:lang w:eastAsia="en-US"/>
        </w:rPr>
        <w:t xml:space="preserve"> </w:t>
      </w:r>
      <w:r w:rsidRPr="00CB17DF">
        <w:rPr>
          <w:lang w:eastAsia="en-US"/>
        </w:rPr>
        <w:t>moment there was a knock at the street door.</w:t>
      </w:r>
      <w:r w:rsidR="00E04340">
        <w:rPr>
          <w:lang w:eastAsia="en-US"/>
        </w:rPr>
        <w:t xml:space="preserve">  </w:t>
      </w:r>
      <w:r w:rsidR="00732B75" w:rsidRPr="00CB17DF">
        <w:rPr>
          <w:lang w:eastAsia="en-US"/>
        </w:rPr>
        <w:t>“</w:t>
      </w:r>
      <w:r w:rsidRPr="00CB17DF">
        <w:rPr>
          <w:lang w:eastAsia="en-US"/>
        </w:rPr>
        <w:t>Run and open,</w:t>
      </w:r>
      <w:r w:rsidR="00732B75" w:rsidRPr="00CB17DF">
        <w:rPr>
          <w:lang w:eastAsia="en-US"/>
        </w:rPr>
        <w:t>”</w:t>
      </w:r>
      <w:r w:rsidRPr="00CB17DF">
        <w:rPr>
          <w:lang w:eastAsia="en-US"/>
        </w:rPr>
        <w:t xml:space="preserve"> she said, </w:t>
      </w:r>
      <w:r w:rsidR="00732B75" w:rsidRPr="00CB17DF">
        <w:rPr>
          <w:lang w:eastAsia="en-US"/>
        </w:rPr>
        <w:t>“</w:t>
      </w:r>
      <w:r w:rsidRPr="00CB17DF">
        <w:rPr>
          <w:lang w:eastAsia="en-US"/>
        </w:rPr>
        <w:t>for they will be</w:t>
      </w:r>
      <w:r w:rsidR="00E04340">
        <w:rPr>
          <w:lang w:eastAsia="en-US"/>
        </w:rPr>
        <w:t xml:space="preserve"> </w:t>
      </w:r>
      <w:r w:rsidRPr="00CB17DF">
        <w:rPr>
          <w:lang w:eastAsia="en-US"/>
        </w:rPr>
        <w:t>looking for me.</w:t>
      </w:r>
      <w:r w:rsidR="00732B75" w:rsidRPr="00CB17DF">
        <w:rPr>
          <w:lang w:eastAsia="en-US"/>
        </w:rPr>
        <w:t>”</w:t>
      </w:r>
    </w:p>
    <w:p w14:paraId="084C1BC5" w14:textId="77777777" w:rsidR="005F6EC2" w:rsidRPr="00CB17DF" w:rsidRDefault="00732B75" w:rsidP="00E04340">
      <w:pPr>
        <w:pStyle w:val="Quote"/>
        <w:rPr>
          <w:lang w:eastAsia="en-US"/>
        </w:rPr>
      </w:pPr>
      <w:r w:rsidRPr="00CB17DF">
        <w:rPr>
          <w:lang w:eastAsia="en-US"/>
        </w:rPr>
        <w:t>‘</w:t>
      </w:r>
      <w:r w:rsidR="005F6EC2" w:rsidRPr="00CB17DF">
        <w:rPr>
          <w:lang w:eastAsia="en-US"/>
        </w:rPr>
        <w:t>It was the Kalantar who entered</w:t>
      </w:r>
      <w:r w:rsidRPr="00CB17DF">
        <w:rPr>
          <w:lang w:eastAsia="en-US"/>
        </w:rPr>
        <w:t xml:space="preserve">.  </w:t>
      </w:r>
      <w:r w:rsidR="005F6EC2" w:rsidRPr="00CB17DF">
        <w:rPr>
          <w:lang w:eastAsia="en-US"/>
        </w:rPr>
        <w:t>He went</w:t>
      </w:r>
      <w:r w:rsidR="00E04340">
        <w:rPr>
          <w:lang w:eastAsia="en-US"/>
        </w:rPr>
        <w:t xml:space="preserve"> </w:t>
      </w:r>
      <w:r w:rsidR="005F6EC2" w:rsidRPr="00CB17DF">
        <w:rPr>
          <w:lang w:eastAsia="en-US"/>
        </w:rPr>
        <w:t xml:space="preserve">in, as far as her room, and said to her, </w:t>
      </w:r>
      <w:r w:rsidRPr="00CB17DF">
        <w:rPr>
          <w:lang w:eastAsia="en-US"/>
        </w:rPr>
        <w:t>“</w:t>
      </w:r>
      <w:r w:rsidR="005F6EC2" w:rsidRPr="00CB17DF">
        <w:rPr>
          <w:lang w:eastAsia="en-US"/>
        </w:rPr>
        <w:t>Come,</w:t>
      </w:r>
      <w:r w:rsidR="00E04340">
        <w:rPr>
          <w:lang w:eastAsia="en-US"/>
        </w:rPr>
        <w:t xml:space="preserve"> </w:t>
      </w:r>
      <w:r w:rsidR="005F6EC2" w:rsidRPr="00CB17DF">
        <w:rPr>
          <w:lang w:eastAsia="en-US"/>
        </w:rPr>
        <w:t>Madam, for they are asking for you.</w:t>
      </w:r>
      <w:r w:rsidRPr="00CB17DF">
        <w:rPr>
          <w:lang w:eastAsia="en-US"/>
        </w:rPr>
        <w:t>”</w:t>
      </w:r>
      <w:r w:rsidR="005F6EC2" w:rsidRPr="00CB17DF">
        <w:rPr>
          <w:lang w:eastAsia="en-US"/>
        </w:rPr>
        <w:t xml:space="preserve"> </w:t>
      </w:r>
      <w:r w:rsidR="00EF029C" w:rsidRPr="00CB17DF">
        <w:rPr>
          <w:lang w:eastAsia="en-US"/>
        </w:rPr>
        <w:t xml:space="preserve"> </w:t>
      </w:r>
      <w:r w:rsidRPr="00CB17DF">
        <w:rPr>
          <w:lang w:eastAsia="en-US"/>
        </w:rPr>
        <w:t>“</w:t>
      </w:r>
      <w:r w:rsidR="005F6EC2" w:rsidRPr="00CB17DF">
        <w:rPr>
          <w:lang w:eastAsia="en-US"/>
        </w:rPr>
        <w:t>Yes,</w:t>
      </w:r>
      <w:r w:rsidRPr="00CB17DF">
        <w:rPr>
          <w:lang w:eastAsia="en-US"/>
        </w:rPr>
        <w:t>”</w:t>
      </w:r>
      <w:r w:rsidR="00E04340">
        <w:rPr>
          <w:lang w:eastAsia="en-US"/>
        </w:rPr>
        <w:t xml:space="preserve"> </w:t>
      </w:r>
      <w:r w:rsidR="005F6EC2" w:rsidRPr="00CB17DF">
        <w:rPr>
          <w:lang w:eastAsia="en-US"/>
        </w:rPr>
        <w:t xml:space="preserve">said she, </w:t>
      </w:r>
      <w:r w:rsidRPr="00CB17DF">
        <w:rPr>
          <w:lang w:eastAsia="en-US"/>
        </w:rPr>
        <w:t>“</w:t>
      </w:r>
      <w:r w:rsidR="005F6EC2" w:rsidRPr="00CB17DF">
        <w:rPr>
          <w:lang w:eastAsia="en-US"/>
        </w:rPr>
        <w:t>I know it</w:t>
      </w:r>
      <w:r w:rsidRPr="00CB17DF">
        <w:rPr>
          <w:lang w:eastAsia="en-US"/>
        </w:rPr>
        <w:t xml:space="preserve">.  </w:t>
      </w:r>
      <w:r w:rsidR="005F6EC2" w:rsidRPr="00CB17DF">
        <w:rPr>
          <w:lang w:eastAsia="en-US"/>
        </w:rPr>
        <w:t>I know, too, whither I am</w:t>
      </w:r>
      <w:r w:rsidR="00E04340">
        <w:rPr>
          <w:lang w:eastAsia="en-US"/>
        </w:rPr>
        <w:t xml:space="preserve"> </w:t>
      </w:r>
      <w:r w:rsidR="005F6EC2" w:rsidRPr="00CB17DF">
        <w:rPr>
          <w:lang w:eastAsia="en-US"/>
        </w:rPr>
        <w:t>to be taken; I know how I shall be treated.</w:t>
      </w:r>
      <w:r w:rsidR="00E04340">
        <w:rPr>
          <w:lang w:eastAsia="en-US"/>
        </w:rPr>
        <w:t xml:space="preserve">  </w:t>
      </w:r>
      <w:r w:rsidR="005F6EC2" w:rsidRPr="00CB17DF">
        <w:rPr>
          <w:lang w:eastAsia="en-US"/>
        </w:rPr>
        <w:t>But, ponder it well, a day will come when thy</w:t>
      </w:r>
      <w:r w:rsidR="00E04340">
        <w:rPr>
          <w:lang w:eastAsia="en-US"/>
        </w:rPr>
        <w:t xml:space="preserve"> </w:t>
      </w:r>
      <w:r w:rsidR="005F6EC2" w:rsidRPr="00CB17DF">
        <w:rPr>
          <w:lang w:eastAsia="en-US"/>
        </w:rPr>
        <w:t>Master will give thee like treatment.</w:t>
      </w:r>
      <w:r w:rsidRPr="00CB17DF">
        <w:rPr>
          <w:lang w:eastAsia="en-US"/>
        </w:rPr>
        <w:t>”</w:t>
      </w:r>
      <w:r w:rsidR="005F6EC2" w:rsidRPr="00CB17DF">
        <w:rPr>
          <w:lang w:eastAsia="en-US"/>
        </w:rPr>
        <w:t xml:space="preserve"> Then she</w:t>
      </w:r>
      <w:r w:rsidR="00E04340">
        <w:rPr>
          <w:lang w:eastAsia="en-US"/>
        </w:rPr>
        <w:t xml:space="preserve"> </w:t>
      </w:r>
      <w:r w:rsidR="005F6EC2" w:rsidRPr="00CB17DF">
        <w:rPr>
          <w:lang w:eastAsia="en-US"/>
        </w:rPr>
        <w:t>went out dressed as she was with the Kalantar;</w:t>
      </w:r>
      <w:r w:rsidR="00E04340">
        <w:rPr>
          <w:lang w:eastAsia="en-US"/>
        </w:rPr>
        <w:t xml:space="preserve"> </w:t>
      </w:r>
      <w:r w:rsidR="005F6EC2" w:rsidRPr="00CB17DF">
        <w:rPr>
          <w:lang w:eastAsia="en-US"/>
        </w:rPr>
        <w:t>we had no idea whither she was being taken, and</w:t>
      </w:r>
      <w:r w:rsidR="00E04340">
        <w:rPr>
          <w:lang w:eastAsia="en-US"/>
        </w:rPr>
        <w:t xml:space="preserve"> </w:t>
      </w:r>
      <w:r w:rsidR="005F6EC2" w:rsidRPr="00CB17DF">
        <w:rPr>
          <w:lang w:eastAsia="en-US"/>
        </w:rPr>
        <w:t>only on the following day did we learn that she</w:t>
      </w:r>
      <w:r w:rsidR="00E04340">
        <w:rPr>
          <w:lang w:eastAsia="en-US"/>
        </w:rPr>
        <w:t xml:space="preserve"> </w:t>
      </w:r>
      <w:r w:rsidR="005F6EC2" w:rsidRPr="00CB17DF">
        <w:rPr>
          <w:lang w:eastAsia="en-US"/>
        </w:rPr>
        <w:t>was executed.</w:t>
      </w:r>
      <w:r w:rsidRPr="00CB17DF">
        <w:rPr>
          <w:lang w:eastAsia="en-US"/>
        </w:rPr>
        <w:t>’</w:t>
      </w:r>
    </w:p>
    <w:p w14:paraId="6AD1F7EE" w14:textId="77777777" w:rsidR="005F6EC2" w:rsidRPr="00CB17DF" w:rsidRDefault="005F6EC2" w:rsidP="00E04340">
      <w:pPr>
        <w:pStyle w:val="Text"/>
        <w:rPr>
          <w:lang w:eastAsia="en-US"/>
        </w:rPr>
      </w:pPr>
      <w:r w:rsidRPr="00CB17DF">
        <w:rPr>
          <w:lang w:eastAsia="en-US"/>
        </w:rPr>
        <w:t>One of the nephews of the Kalantar, who was</w:t>
      </w:r>
      <w:r w:rsidR="00E04340">
        <w:rPr>
          <w:lang w:eastAsia="en-US"/>
        </w:rPr>
        <w:t xml:space="preserve"> </w:t>
      </w:r>
      <w:r w:rsidRPr="00CB17DF">
        <w:rPr>
          <w:lang w:eastAsia="en-US"/>
        </w:rPr>
        <w:t>in the police, has given an account of the closing</w:t>
      </w:r>
      <w:r w:rsidR="00E04340">
        <w:rPr>
          <w:lang w:eastAsia="en-US"/>
        </w:rPr>
        <w:t xml:space="preserve"> </w:t>
      </w:r>
      <w:r w:rsidRPr="00CB17DF">
        <w:rPr>
          <w:lang w:eastAsia="en-US"/>
        </w:rPr>
        <w:t>scene, from which I quote the following</w:t>
      </w:r>
      <w:r w:rsidR="00C51FBC" w:rsidRPr="00CB17DF">
        <w:rPr>
          <w:lang w:eastAsia="en-US"/>
        </w:rPr>
        <w:t>:</w:t>
      </w:r>
    </w:p>
    <w:p w14:paraId="14215B7A" w14:textId="77777777" w:rsidR="005F6EC2" w:rsidRPr="00CB17DF" w:rsidRDefault="00EF029C" w:rsidP="00E04340">
      <w:pPr>
        <w:pStyle w:val="Quote"/>
        <w:rPr>
          <w:lang w:eastAsia="en-US"/>
        </w:rPr>
      </w:pPr>
      <w:r w:rsidRPr="00CB17DF">
        <w:rPr>
          <w:lang w:eastAsia="en-US"/>
        </w:rPr>
        <w:t>‘</w:t>
      </w:r>
      <w:r w:rsidR="005F6EC2" w:rsidRPr="00CB17DF">
        <w:rPr>
          <w:lang w:eastAsia="en-US"/>
        </w:rPr>
        <w:t>Four hours after sunset the Kalantar asked</w:t>
      </w:r>
      <w:r w:rsidR="00E04340">
        <w:rPr>
          <w:lang w:eastAsia="en-US"/>
        </w:rPr>
        <w:t xml:space="preserve"> </w:t>
      </w:r>
      <w:r w:rsidR="005F6EC2" w:rsidRPr="00CB17DF">
        <w:rPr>
          <w:lang w:eastAsia="en-US"/>
        </w:rPr>
        <w:t>me if all my measures were taken, and upon the</w:t>
      </w:r>
      <w:r w:rsidR="00E04340">
        <w:rPr>
          <w:lang w:eastAsia="en-US"/>
        </w:rPr>
        <w:t xml:space="preserve"> </w:t>
      </w:r>
      <w:r w:rsidR="005F6EC2" w:rsidRPr="00CB17DF">
        <w:rPr>
          <w:lang w:eastAsia="en-US"/>
        </w:rPr>
        <w:t>assurances which I gave him he conducted me</w:t>
      </w:r>
    </w:p>
    <w:p w14:paraId="5EBF0E17" w14:textId="77777777" w:rsidR="003C020F" w:rsidRPr="00CB17DF" w:rsidRDefault="003C020F">
      <w:pPr>
        <w:widowControl/>
        <w:kinsoku/>
        <w:overflowPunct/>
        <w:textAlignment w:val="auto"/>
        <w:rPr>
          <w:lang w:eastAsia="en-US"/>
        </w:rPr>
      </w:pPr>
      <w:r w:rsidRPr="00CB17DF">
        <w:rPr>
          <w:lang w:eastAsia="en-US"/>
        </w:rPr>
        <w:br w:type="page"/>
      </w:r>
    </w:p>
    <w:p w14:paraId="628C8017" w14:textId="77777777" w:rsidR="005F6EC2" w:rsidRPr="00CB17DF" w:rsidRDefault="005F6EC2" w:rsidP="00E04340">
      <w:pPr>
        <w:pStyle w:val="Quotects"/>
        <w:rPr>
          <w:lang w:eastAsia="en-US"/>
        </w:rPr>
      </w:pPr>
      <w:r w:rsidRPr="00CB17DF">
        <w:rPr>
          <w:lang w:eastAsia="en-US"/>
        </w:rPr>
        <w:t>into his house</w:t>
      </w:r>
      <w:r w:rsidR="00732B75" w:rsidRPr="00CB17DF">
        <w:rPr>
          <w:lang w:eastAsia="en-US"/>
        </w:rPr>
        <w:t xml:space="preserve">.  </w:t>
      </w:r>
      <w:r w:rsidRPr="00CB17DF">
        <w:rPr>
          <w:lang w:eastAsia="en-US"/>
        </w:rPr>
        <w:t>He went in alone into the</w:t>
      </w:r>
      <w:r w:rsidR="00E04340">
        <w:rPr>
          <w:lang w:eastAsia="en-US"/>
        </w:rPr>
        <w:t xml:space="preserve"> </w:t>
      </w:r>
      <w:commentRangeStart w:id="158"/>
      <w:r w:rsidRPr="00CB17DF">
        <w:rPr>
          <w:i/>
          <w:iCs/>
          <w:lang w:eastAsia="en-US"/>
        </w:rPr>
        <w:t>enderūn</w:t>
      </w:r>
      <w:commentRangeEnd w:id="158"/>
      <w:r w:rsidR="00550DBE" w:rsidRPr="00CB17DF">
        <w:rPr>
          <w:rStyle w:val="CommentReference"/>
        </w:rPr>
        <w:commentReference w:id="158"/>
      </w:r>
      <w:r w:rsidRPr="00CB17DF">
        <w:rPr>
          <w:lang w:eastAsia="en-US"/>
        </w:rPr>
        <w:t>, but soon returned, accompanied by</w:t>
      </w:r>
      <w:r w:rsidR="00E04340">
        <w:rPr>
          <w:lang w:eastAsia="en-US"/>
        </w:rPr>
        <w:t xml:space="preserve">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 xml:space="preserve">Ayn, and gave me a folded paper, saying to me, </w:t>
      </w:r>
      <w:r w:rsidR="00732B75" w:rsidRPr="00CB17DF">
        <w:rPr>
          <w:lang w:eastAsia="en-US"/>
        </w:rPr>
        <w:t>“</w:t>
      </w:r>
      <w:r w:rsidRPr="00CB17DF">
        <w:rPr>
          <w:lang w:eastAsia="en-US"/>
        </w:rPr>
        <w:t>You will conduct this woman to the</w:t>
      </w:r>
      <w:r w:rsidR="00E04340">
        <w:rPr>
          <w:lang w:eastAsia="en-US"/>
        </w:rPr>
        <w:t xml:space="preserve"> </w:t>
      </w:r>
      <w:r w:rsidRPr="00CB17DF">
        <w:rPr>
          <w:lang w:eastAsia="en-US"/>
        </w:rPr>
        <w:t>garden of Ilkhani, and will give her into the</w:t>
      </w:r>
      <w:r w:rsidR="00E04340">
        <w:rPr>
          <w:lang w:eastAsia="en-US"/>
        </w:rPr>
        <w:t xml:space="preserve"> </w:t>
      </w:r>
      <w:r w:rsidRPr="00CB17DF">
        <w:rPr>
          <w:lang w:eastAsia="en-US"/>
        </w:rPr>
        <w:t xml:space="preserve">charge of Aziz Khan the </w:t>
      </w:r>
      <w:commentRangeStart w:id="159"/>
      <w:r w:rsidRPr="00CB17DF">
        <w:rPr>
          <w:lang w:eastAsia="en-US"/>
        </w:rPr>
        <w:t>Serdar</w:t>
      </w:r>
      <w:commentRangeEnd w:id="159"/>
      <w:r w:rsidR="000B2AA0" w:rsidRPr="00CB17DF">
        <w:rPr>
          <w:rStyle w:val="CommentReference"/>
        </w:rPr>
        <w:commentReference w:id="159"/>
      </w:r>
      <w:r w:rsidRPr="00CB17DF">
        <w:rPr>
          <w:lang w:eastAsia="en-US"/>
        </w:rPr>
        <w:t>.</w:t>
      </w:r>
      <w:r w:rsidR="00732B75" w:rsidRPr="00CB17DF">
        <w:rPr>
          <w:lang w:eastAsia="en-US"/>
        </w:rPr>
        <w:t>”</w:t>
      </w:r>
    </w:p>
    <w:p w14:paraId="431AD63C" w14:textId="77777777" w:rsidR="005F6EC2" w:rsidRPr="00CB17DF" w:rsidRDefault="002E0A0D" w:rsidP="00E04340">
      <w:pPr>
        <w:pStyle w:val="Quote"/>
        <w:rPr>
          <w:lang w:eastAsia="en-US"/>
        </w:rPr>
      </w:pPr>
      <w:r w:rsidRPr="00CB17DF">
        <w:rPr>
          <w:lang w:eastAsia="en-US"/>
        </w:rPr>
        <w:t>‘</w:t>
      </w:r>
      <w:r w:rsidR="005F6EC2" w:rsidRPr="00CB17DF">
        <w:rPr>
          <w:lang w:eastAsia="en-US"/>
        </w:rPr>
        <w:t xml:space="preserve">A horse was brought, and I helped </w:t>
      </w:r>
      <w:r w:rsidR="009E6EEC" w:rsidRPr="00CB17DF">
        <w:rPr>
          <w:lang w:eastAsia="en-US"/>
        </w:rPr>
        <w:t>Ḳurratu’l</w:t>
      </w:r>
      <w:r w:rsidR="00E04340">
        <w:rPr>
          <w:lang w:eastAsia="en-US"/>
        </w:rPr>
        <w:t xml:space="preserve"> </w:t>
      </w:r>
      <w:r w:rsidRPr="00CB17DF">
        <w:rPr>
          <w:lang w:eastAsia="en-US"/>
        </w:rPr>
        <w:t>‘</w:t>
      </w:r>
      <w:r w:rsidR="005F6EC2" w:rsidRPr="00CB17DF">
        <w:rPr>
          <w:lang w:eastAsia="en-US"/>
        </w:rPr>
        <w:t>Ayn to mount</w:t>
      </w:r>
      <w:r w:rsidR="00732B75" w:rsidRPr="00CB17DF">
        <w:rPr>
          <w:lang w:eastAsia="en-US"/>
        </w:rPr>
        <w:t xml:space="preserve">.  </w:t>
      </w:r>
      <w:r w:rsidR="005F6EC2" w:rsidRPr="00CB17DF">
        <w:rPr>
          <w:lang w:eastAsia="en-US"/>
        </w:rPr>
        <w:t>I was afraid, however, that the</w:t>
      </w:r>
      <w:r w:rsidR="00E04340">
        <w:rPr>
          <w:lang w:eastAsia="en-US"/>
        </w:rPr>
        <w:t xml:space="preserve"> </w:t>
      </w:r>
      <w:r w:rsidR="00C51FBC" w:rsidRPr="00CB17DF">
        <w:rPr>
          <w:lang w:eastAsia="en-US"/>
        </w:rPr>
        <w:t>Bābī</w:t>
      </w:r>
      <w:r w:rsidR="005F6EC2" w:rsidRPr="00CB17DF">
        <w:rPr>
          <w:lang w:eastAsia="en-US"/>
        </w:rPr>
        <w:t>s would find out what was passing</w:t>
      </w:r>
      <w:r w:rsidR="00732B75" w:rsidRPr="00CB17DF">
        <w:rPr>
          <w:lang w:eastAsia="en-US"/>
        </w:rPr>
        <w:t xml:space="preserve">.  </w:t>
      </w:r>
      <w:r w:rsidR="005F6EC2" w:rsidRPr="00CB17DF">
        <w:rPr>
          <w:lang w:eastAsia="en-US"/>
        </w:rPr>
        <w:t>So I</w:t>
      </w:r>
      <w:r w:rsidR="00E04340">
        <w:rPr>
          <w:lang w:eastAsia="en-US"/>
        </w:rPr>
        <w:t xml:space="preserve"> </w:t>
      </w:r>
      <w:r w:rsidR="005F6EC2" w:rsidRPr="00CB17DF">
        <w:rPr>
          <w:lang w:eastAsia="en-US"/>
        </w:rPr>
        <w:t>threw my cloak upon her, so that she was taken</w:t>
      </w:r>
      <w:r w:rsidR="00E04340">
        <w:rPr>
          <w:lang w:eastAsia="en-US"/>
        </w:rPr>
        <w:t xml:space="preserve"> </w:t>
      </w:r>
      <w:r w:rsidR="005F6EC2" w:rsidRPr="00CB17DF">
        <w:rPr>
          <w:lang w:eastAsia="en-US"/>
        </w:rPr>
        <w:t>for a man</w:t>
      </w:r>
      <w:r w:rsidR="00732B75" w:rsidRPr="00CB17DF">
        <w:rPr>
          <w:lang w:eastAsia="en-US"/>
        </w:rPr>
        <w:t xml:space="preserve">.  </w:t>
      </w:r>
      <w:r w:rsidR="005F6EC2" w:rsidRPr="00CB17DF">
        <w:rPr>
          <w:lang w:eastAsia="en-US"/>
        </w:rPr>
        <w:t>With an armed escort we set out to</w:t>
      </w:r>
      <w:r w:rsidR="00E04340">
        <w:rPr>
          <w:lang w:eastAsia="en-US"/>
        </w:rPr>
        <w:t xml:space="preserve"> </w:t>
      </w:r>
      <w:r w:rsidR="005F6EC2" w:rsidRPr="00CB17DF">
        <w:rPr>
          <w:lang w:eastAsia="en-US"/>
        </w:rPr>
        <w:t>traverse the streets</w:t>
      </w:r>
      <w:r w:rsidR="00732B75" w:rsidRPr="00CB17DF">
        <w:rPr>
          <w:lang w:eastAsia="en-US"/>
        </w:rPr>
        <w:t xml:space="preserve">.  </w:t>
      </w:r>
      <w:r w:rsidR="005F6EC2" w:rsidRPr="00CB17DF">
        <w:rPr>
          <w:lang w:eastAsia="en-US"/>
        </w:rPr>
        <w:t>I feel sure, however, that if</w:t>
      </w:r>
      <w:r w:rsidR="00E04340">
        <w:rPr>
          <w:lang w:eastAsia="en-US"/>
        </w:rPr>
        <w:t xml:space="preserve"> </w:t>
      </w:r>
      <w:r w:rsidR="005F6EC2" w:rsidRPr="00CB17DF">
        <w:rPr>
          <w:lang w:eastAsia="en-US"/>
        </w:rPr>
        <w:t>a rescue had been attempted my people would</w:t>
      </w:r>
      <w:r w:rsidR="00E04340">
        <w:rPr>
          <w:lang w:eastAsia="en-US"/>
        </w:rPr>
        <w:t xml:space="preserve"> </w:t>
      </w:r>
      <w:r w:rsidR="005F6EC2" w:rsidRPr="00CB17DF">
        <w:rPr>
          <w:lang w:eastAsia="en-US"/>
        </w:rPr>
        <w:t>have run away</w:t>
      </w:r>
      <w:r w:rsidR="00732B75" w:rsidRPr="00CB17DF">
        <w:rPr>
          <w:lang w:eastAsia="en-US"/>
        </w:rPr>
        <w:t xml:space="preserve">.  </w:t>
      </w:r>
      <w:r w:rsidR="005F6EC2" w:rsidRPr="00CB17DF">
        <w:rPr>
          <w:lang w:eastAsia="en-US"/>
        </w:rPr>
        <w:t>I heaved a sigh of relief on</w:t>
      </w:r>
      <w:r w:rsidR="00E04340">
        <w:rPr>
          <w:lang w:eastAsia="en-US"/>
        </w:rPr>
        <w:t xml:space="preserve"> </w:t>
      </w:r>
      <w:r w:rsidR="005F6EC2" w:rsidRPr="00CB17DF">
        <w:rPr>
          <w:lang w:eastAsia="en-US"/>
        </w:rPr>
        <w:t>entering the garden</w:t>
      </w:r>
      <w:r w:rsidR="00732B75" w:rsidRPr="00CB17DF">
        <w:rPr>
          <w:lang w:eastAsia="en-US"/>
        </w:rPr>
        <w:t xml:space="preserve">.  </w:t>
      </w:r>
      <w:r w:rsidR="005F6EC2" w:rsidRPr="00CB17DF">
        <w:rPr>
          <w:lang w:eastAsia="en-US"/>
        </w:rPr>
        <w:t>I put my prisoner in a</w:t>
      </w:r>
      <w:r w:rsidR="00E04340">
        <w:rPr>
          <w:lang w:eastAsia="en-US"/>
        </w:rPr>
        <w:t xml:space="preserve"> </w:t>
      </w:r>
      <w:r w:rsidR="005F6EC2" w:rsidRPr="00CB17DF">
        <w:rPr>
          <w:lang w:eastAsia="en-US"/>
        </w:rPr>
        <w:t>room under the entrance, ordered my soldiers to</w:t>
      </w:r>
      <w:r w:rsidR="00E04340">
        <w:rPr>
          <w:lang w:eastAsia="en-US"/>
        </w:rPr>
        <w:t xml:space="preserve"> </w:t>
      </w:r>
      <w:r w:rsidR="005F6EC2" w:rsidRPr="00CB17DF">
        <w:rPr>
          <w:lang w:eastAsia="en-US"/>
        </w:rPr>
        <w:t>guard the door well, and went up to the third</w:t>
      </w:r>
      <w:r w:rsidR="00E04340">
        <w:rPr>
          <w:lang w:eastAsia="en-US"/>
        </w:rPr>
        <w:t xml:space="preserve"> </w:t>
      </w:r>
      <w:r w:rsidR="005F6EC2" w:rsidRPr="00CB17DF">
        <w:rPr>
          <w:lang w:eastAsia="en-US"/>
        </w:rPr>
        <w:t>story to find the Serdar.</w:t>
      </w:r>
    </w:p>
    <w:p w14:paraId="77999A81" w14:textId="77777777" w:rsidR="005F6EC2" w:rsidRPr="00CB17DF" w:rsidRDefault="00550DBE" w:rsidP="000F7535">
      <w:pPr>
        <w:pStyle w:val="Quote"/>
        <w:rPr>
          <w:lang w:eastAsia="en-US"/>
        </w:rPr>
      </w:pPr>
      <w:r w:rsidRPr="00CB17DF">
        <w:rPr>
          <w:lang w:eastAsia="en-US"/>
        </w:rPr>
        <w:t>‘</w:t>
      </w:r>
      <w:r w:rsidR="005F6EC2" w:rsidRPr="00CB17DF">
        <w:rPr>
          <w:lang w:eastAsia="en-US"/>
        </w:rPr>
        <w:t>He expected me</w:t>
      </w:r>
      <w:r w:rsidR="00732B75" w:rsidRPr="00CB17DF">
        <w:rPr>
          <w:lang w:eastAsia="en-US"/>
        </w:rPr>
        <w:t xml:space="preserve">.  </w:t>
      </w:r>
      <w:r w:rsidR="005F6EC2" w:rsidRPr="00CB17DF">
        <w:rPr>
          <w:lang w:eastAsia="en-US"/>
        </w:rPr>
        <w:t>I gave him the letter, and</w:t>
      </w:r>
      <w:r w:rsidR="00E04340">
        <w:rPr>
          <w:lang w:eastAsia="en-US"/>
        </w:rPr>
        <w:t xml:space="preserve"> </w:t>
      </w:r>
      <w:r w:rsidR="005F6EC2" w:rsidRPr="00CB17DF">
        <w:rPr>
          <w:lang w:eastAsia="en-US"/>
        </w:rPr>
        <w:t>he asked me if no one had understood whom I</w:t>
      </w:r>
      <w:r w:rsidR="00E04340">
        <w:rPr>
          <w:lang w:eastAsia="en-US"/>
        </w:rPr>
        <w:t xml:space="preserve"> </w:t>
      </w:r>
      <w:r w:rsidR="005F6EC2" w:rsidRPr="00CB17DF">
        <w:rPr>
          <w:lang w:eastAsia="en-US"/>
        </w:rPr>
        <w:t>had in charge</w:t>
      </w:r>
      <w:r w:rsidR="00732B75" w:rsidRPr="00CB17DF">
        <w:rPr>
          <w:lang w:eastAsia="en-US"/>
        </w:rPr>
        <w:t>.  “</w:t>
      </w:r>
      <w:r w:rsidR="005F6EC2" w:rsidRPr="00CB17DF">
        <w:rPr>
          <w:lang w:eastAsia="en-US"/>
        </w:rPr>
        <w:t>No one,</w:t>
      </w:r>
      <w:r w:rsidR="00732B75" w:rsidRPr="00CB17DF">
        <w:rPr>
          <w:lang w:eastAsia="en-US"/>
        </w:rPr>
        <w:t>”</w:t>
      </w:r>
      <w:r w:rsidR="005F6EC2" w:rsidRPr="00CB17DF">
        <w:rPr>
          <w:lang w:eastAsia="en-US"/>
        </w:rPr>
        <w:t xml:space="preserve"> I replied, </w:t>
      </w:r>
      <w:r w:rsidR="00732B75" w:rsidRPr="00CB17DF">
        <w:rPr>
          <w:lang w:eastAsia="en-US"/>
        </w:rPr>
        <w:t>“</w:t>
      </w:r>
      <w:r w:rsidR="005F6EC2" w:rsidRPr="00CB17DF">
        <w:rPr>
          <w:lang w:eastAsia="en-US"/>
        </w:rPr>
        <w:t>and now</w:t>
      </w:r>
      <w:r w:rsidR="00E04340">
        <w:rPr>
          <w:lang w:eastAsia="en-US"/>
        </w:rPr>
        <w:t xml:space="preserve"> </w:t>
      </w:r>
      <w:r w:rsidR="005F6EC2" w:rsidRPr="00CB17DF">
        <w:rPr>
          <w:lang w:eastAsia="en-US"/>
        </w:rPr>
        <w:t>that I have performed my duty, give me a receipt</w:t>
      </w:r>
      <w:r w:rsidR="000F7535">
        <w:rPr>
          <w:lang w:eastAsia="en-US"/>
        </w:rPr>
        <w:t xml:space="preserve"> </w:t>
      </w:r>
      <w:r w:rsidR="005F6EC2" w:rsidRPr="00CB17DF">
        <w:rPr>
          <w:lang w:eastAsia="en-US"/>
        </w:rPr>
        <w:t>for my prisoner.</w:t>
      </w:r>
      <w:r w:rsidR="00732B75" w:rsidRPr="00CB17DF">
        <w:rPr>
          <w:lang w:eastAsia="en-US"/>
        </w:rPr>
        <w:t>”</w:t>
      </w:r>
      <w:r w:rsidR="005F6EC2" w:rsidRPr="00CB17DF">
        <w:rPr>
          <w:lang w:eastAsia="en-US"/>
        </w:rPr>
        <w:t xml:space="preserve"> </w:t>
      </w:r>
      <w:r w:rsidRPr="00CB17DF">
        <w:rPr>
          <w:lang w:eastAsia="en-US"/>
        </w:rPr>
        <w:t xml:space="preserve"> </w:t>
      </w:r>
      <w:r w:rsidR="00732B75" w:rsidRPr="00CB17DF">
        <w:rPr>
          <w:lang w:eastAsia="en-US"/>
        </w:rPr>
        <w:t>“</w:t>
      </w:r>
      <w:r w:rsidR="005F6EC2" w:rsidRPr="00CB17DF">
        <w:rPr>
          <w:lang w:eastAsia="en-US"/>
        </w:rPr>
        <w:t>Not yet,</w:t>
      </w:r>
      <w:r w:rsidR="00732B75" w:rsidRPr="00CB17DF">
        <w:rPr>
          <w:lang w:eastAsia="en-US"/>
        </w:rPr>
        <w:t>”</w:t>
      </w:r>
      <w:r w:rsidR="005F6EC2" w:rsidRPr="00CB17DF">
        <w:rPr>
          <w:lang w:eastAsia="en-US"/>
        </w:rPr>
        <w:t xml:space="preserve"> he said; </w:t>
      </w:r>
      <w:r w:rsidR="00732B75" w:rsidRPr="00CB17DF">
        <w:rPr>
          <w:lang w:eastAsia="en-US"/>
        </w:rPr>
        <w:t>“</w:t>
      </w:r>
      <w:r w:rsidR="005F6EC2" w:rsidRPr="00CB17DF">
        <w:rPr>
          <w:lang w:eastAsia="en-US"/>
        </w:rPr>
        <w:t>you</w:t>
      </w:r>
      <w:r w:rsidR="000F7535">
        <w:rPr>
          <w:lang w:eastAsia="en-US"/>
        </w:rPr>
        <w:t xml:space="preserve"> </w:t>
      </w:r>
      <w:r w:rsidR="005F6EC2" w:rsidRPr="00CB17DF">
        <w:rPr>
          <w:lang w:eastAsia="en-US"/>
        </w:rPr>
        <w:t>have to attend at the execution; afterwards I will</w:t>
      </w:r>
      <w:r w:rsidR="000F7535">
        <w:rPr>
          <w:lang w:eastAsia="en-US"/>
        </w:rPr>
        <w:t xml:space="preserve"> </w:t>
      </w:r>
      <w:r w:rsidR="005F6EC2" w:rsidRPr="00CB17DF">
        <w:rPr>
          <w:lang w:eastAsia="en-US"/>
        </w:rPr>
        <w:t>give you your receipt.</w:t>
      </w:r>
      <w:r w:rsidR="00732B75" w:rsidRPr="00CB17DF">
        <w:rPr>
          <w:lang w:eastAsia="en-US"/>
        </w:rPr>
        <w:t>”</w:t>
      </w:r>
    </w:p>
    <w:p w14:paraId="5AC9377B" w14:textId="77777777" w:rsidR="005F6EC2" w:rsidRPr="00CB17DF" w:rsidRDefault="002E0A0D" w:rsidP="000F7535">
      <w:pPr>
        <w:pStyle w:val="Quote"/>
        <w:rPr>
          <w:lang w:eastAsia="en-US"/>
        </w:rPr>
      </w:pPr>
      <w:r w:rsidRPr="00CB17DF">
        <w:rPr>
          <w:lang w:eastAsia="en-US"/>
        </w:rPr>
        <w:t>‘</w:t>
      </w:r>
      <w:r w:rsidR="005F6EC2" w:rsidRPr="00CB17DF">
        <w:rPr>
          <w:lang w:eastAsia="en-US"/>
        </w:rPr>
        <w:t>He called a handsome young Turk whom he</w:t>
      </w:r>
      <w:r w:rsidR="000F7535">
        <w:rPr>
          <w:lang w:eastAsia="en-US"/>
        </w:rPr>
        <w:t xml:space="preserve"> </w:t>
      </w:r>
      <w:r w:rsidR="005F6EC2" w:rsidRPr="00CB17DF">
        <w:rPr>
          <w:lang w:eastAsia="en-US"/>
        </w:rPr>
        <w:t>had in his service, and tried to win him over by</w:t>
      </w:r>
      <w:r w:rsidR="000F7535">
        <w:rPr>
          <w:lang w:eastAsia="en-US"/>
        </w:rPr>
        <w:t xml:space="preserve"> </w:t>
      </w:r>
      <w:r w:rsidR="005F6EC2" w:rsidRPr="00CB17DF">
        <w:rPr>
          <w:lang w:eastAsia="en-US"/>
        </w:rPr>
        <w:t>flatteries and a bribe</w:t>
      </w:r>
      <w:r w:rsidR="00732B75" w:rsidRPr="00CB17DF">
        <w:rPr>
          <w:lang w:eastAsia="en-US"/>
        </w:rPr>
        <w:t xml:space="preserve">.  </w:t>
      </w:r>
      <w:r w:rsidR="005F6EC2" w:rsidRPr="00CB17DF">
        <w:rPr>
          <w:lang w:eastAsia="en-US"/>
        </w:rPr>
        <w:t xml:space="preserve">He further said, </w:t>
      </w:r>
      <w:r w:rsidR="00732B75" w:rsidRPr="00CB17DF">
        <w:rPr>
          <w:lang w:eastAsia="en-US"/>
        </w:rPr>
        <w:t>“</w:t>
      </w:r>
      <w:r w:rsidR="005F6EC2" w:rsidRPr="00CB17DF">
        <w:rPr>
          <w:lang w:eastAsia="en-US"/>
        </w:rPr>
        <w:t>I will</w:t>
      </w:r>
      <w:r w:rsidR="000F7535">
        <w:rPr>
          <w:lang w:eastAsia="en-US"/>
        </w:rPr>
        <w:t xml:space="preserve"> </w:t>
      </w:r>
      <w:r w:rsidR="005F6EC2" w:rsidRPr="00CB17DF">
        <w:rPr>
          <w:lang w:eastAsia="en-US"/>
        </w:rPr>
        <w:t>look out for some good berth for you</w:t>
      </w:r>
      <w:r w:rsidR="00732B75" w:rsidRPr="00CB17DF">
        <w:rPr>
          <w:lang w:eastAsia="en-US"/>
        </w:rPr>
        <w:t xml:space="preserve">.  </w:t>
      </w:r>
      <w:r w:rsidR="005F6EC2" w:rsidRPr="00CB17DF">
        <w:rPr>
          <w:lang w:eastAsia="en-US"/>
        </w:rPr>
        <w:t>But you</w:t>
      </w:r>
      <w:r w:rsidR="000F7535">
        <w:rPr>
          <w:lang w:eastAsia="en-US"/>
        </w:rPr>
        <w:t xml:space="preserve"> </w:t>
      </w:r>
      <w:r w:rsidR="005F6EC2" w:rsidRPr="00CB17DF">
        <w:rPr>
          <w:lang w:eastAsia="en-US"/>
        </w:rPr>
        <w:t>must do something for me</w:t>
      </w:r>
      <w:r w:rsidR="00732B75" w:rsidRPr="00CB17DF">
        <w:rPr>
          <w:lang w:eastAsia="en-US"/>
        </w:rPr>
        <w:t xml:space="preserve">.  </w:t>
      </w:r>
      <w:r w:rsidR="005F6EC2" w:rsidRPr="00CB17DF">
        <w:rPr>
          <w:lang w:eastAsia="en-US"/>
        </w:rPr>
        <w:t>Take this silk hand</w:t>
      </w:r>
      <w:r w:rsidR="00056787" w:rsidRPr="00CB17DF">
        <w:rPr>
          <w:lang w:eastAsia="en-US"/>
        </w:rPr>
        <w:t>-</w:t>
      </w:r>
    </w:p>
    <w:p w14:paraId="746243D2" w14:textId="77777777" w:rsidR="00550DBE" w:rsidRPr="00CB17DF" w:rsidRDefault="00550DBE">
      <w:pPr>
        <w:widowControl/>
        <w:kinsoku/>
        <w:overflowPunct/>
        <w:textAlignment w:val="auto"/>
        <w:rPr>
          <w:lang w:eastAsia="en-US"/>
        </w:rPr>
      </w:pPr>
      <w:r w:rsidRPr="00CB17DF">
        <w:rPr>
          <w:lang w:eastAsia="en-US"/>
        </w:rPr>
        <w:br w:type="page"/>
      </w:r>
    </w:p>
    <w:p w14:paraId="78D0BCD5" w14:textId="77777777" w:rsidR="005F6EC2" w:rsidRPr="00CB17DF" w:rsidRDefault="005F6EC2" w:rsidP="000F7535">
      <w:pPr>
        <w:pStyle w:val="Quotects"/>
        <w:rPr>
          <w:lang w:eastAsia="en-US"/>
        </w:rPr>
      </w:pPr>
      <w:r w:rsidRPr="00CB17DF">
        <w:rPr>
          <w:lang w:eastAsia="en-US"/>
        </w:rPr>
        <w:t>kerchief, and go downstairs with this officer</w:t>
      </w:r>
      <w:r w:rsidR="00732B75" w:rsidRPr="00CB17DF">
        <w:rPr>
          <w:lang w:eastAsia="en-US"/>
        </w:rPr>
        <w:t xml:space="preserve">.  </w:t>
      </w:r>
      <w:r w:rsidRPr="00CB17DF">
        <w:rPr>
          <w:lang w:eastAsia="en-US"/>
        </w:rPr>
        <w:t>He</w:t>
      </w:r>
      <w:r w:rsidR="000F7535">
        <w:rPr>
          <w:lang w:eastAsia="en-US"/>
        </w:rPr>
        <w:t xml:space="preserve"> </w:t>
      </w:r>
      <w:r w:rsidRPr="00CB17DF">
        <w:rPr>
          <w:lang w:eastAsia="en-US"/>
        </w:rPr>
        <w:t>will conduct you into a room where you will find a</w:t>
      </w:r>
      <w:r w:rsidR="000F7535">
        <w:rPr>
          <w:lang w:eastAsia="en-US"/>
        </w:rPr>
        <w:t xml:space="preserve"> </w:t>
      </w:r>
      <w:r w:rsidRPr="00CB17DF">
        <w:rPr>
          <w:lang w:eastAsia="en-US"/>
        </w:rPr>
        <w:t>young woman who does much harm to believers,</w:t>
      </w:r>
      <w:r w:rsidR="000F7535">
        <w:rPr>
          <w:lang w:eastAsia="en-US"/>
        </w:rPr>
        <w:t xml:space="preserve"> </w:t>
      </w:r>
      <w:r w:rsidRPr="00CB17DF">
        <w:rPr>
          <w:lang w:eastAsia="en-US"/>
        </w:rPr>
        <w:t xml:space="preserve">turning their feet from the way of </w:t>
      </w:r>
      <w:r w:rsidR="00B82151" w:rsidRPr="00CB17DF">
        <w:rPr>
          <w:lang w:eastAsia="en-US"/>
        </w:rPr>
        <w:t>Muḥammad</w:t>
      </w:r>
      <w:r w:rsidRPr="00CB17DF">
        <w:rPr>
          <w:lang w:eastAsia="en-US"/>
        </w:rPr>
        <w:t>.</w:t>
      </w:r>
      <w:r w:rsidR="000F7535">
        <w:rPr>
          <w:lang w:eastAsia="en-US"/>
        </w:rPr>
        <w:t xml:space="preserve">  </w:t>
      </w:r>
      <w:r w:rsidRPr="00CB17DF">
        <w:rPr>
          <w:lang w:eastAsia="en-US"/>
        </w:rPr>
        <w:t>Strangle her with this handkerchief</w:t>
      </w:r>
      <w:r w:rsidR="00732B75" w:rsidRPr="00CB17DF">
        <w:rPr>
          <w:lang w:eastAsia="en-US"/>
        </w:rPr>
        <w:t xml:space="preserve">.  </w:t>
      </w:r>
      <w:r w:rsidRPr="00CB17DF">
        <w:rPr>
          <w:lang w:eastAsia="en-US"/>
        </w:rPr>
        <w:t>By so</w:t>
      </w:r>
      <w:r w:rsidR="000F7535">
        <w:rPr>
          <w:lang w:eastAsia="en-US"/>
        </w:rPr>
        <w:t xml:space="preserve"> </w:t>
      </w:r>
      <w:r w:rsidRPr="00CB17DF">
        <w:rPr>
          <w:lang w:eastAsia="en-US"/>
        </w:rPr>
        <w:t>doing you will render an immense service to</w:t>
      </w:r>
      <w:r w:rsidR="000F7535">
        <w:rPr>
          <w:lang w:eastAsia="en-US"/>
        </w:rPr>
        <w:t xml:space="preserve"> </w:t>
      </w:r>
      <w:r w:rsidRPr="00CB17DF">
        <w:rPr>
          <w:lang w:eastAsia="en-US"/>
        </w:rPr>
        <w:t>God, and I will give you a large reward.</w:t>
      </w:r>
      <w:r w:rsidR="00732B75" w:rsidRPr="00CB17DF">
        <w:rPr>
          <w:lang w:eastAsia="en-US"/>
        </w:rPr>
        <w:t>”</w:t>
      </w:r>
    </w:p>
    <w:p w14:paraId="7AE926A5" w14:textId="77777777" w:rsidR="005F6EC2" w:rsidRPr="00CB17DF" w:rsidRDefault="00550DBE" w:rsidP="009B6DF7">
      <w:pPr>
        <w:pStyle w:val="Quote"/>
        <w:rPr>
          <w:lang w:eastAsia="en-US"/>
        </w:rPr>
      </w:pPr>
      <w:r w:rsidRPr="00CB17DF">
        <w:rPr>
          <w:lang w:eastAsia="en-US"/>
        </w:rPr>
        <w:t>‘</w:t>
      </w:r>
      <w:r w:rsidR="005F6EC2" w:rsidRPr="00CB17DF">
        <w:rPr>
          <w:lang w:eastAsia="en-US"/>
        </w:rPr>
        <w:t>The valet bowed and went out with me</w:t>
      </w:r>
      <w:r w:rsidR="00732B75" w:rsidRPr="00CB17DF">
        <w:rPr>
          <w:lang w:eastAsia="en-US"/>
        </w:rPr>
        <w:t xml:space="preserve">.  </w:t>
      </w:r>
      <w:r w:rsidR="005F6EC2" w:rsidRPr="00CB17DF">
        <w:rPr>
          <w:lang w:eastAsia="en-US"/>
        </w:rPr>
        <w:t>I</w:t>
      </w:r>
      <w:r w:rsidR="000F7535">
        <w:rPr>
          <w:lang w:eastAsia="en-US"/>
        </w:rPr>
        <w:t xml:space="preserve"> </w:t>
      </w:r>
      <w:r w:rsidR="005F6EC2" w:rsidRPr="00CB17DF">
        <w:rPr>
          <w:lang w:eastAsia="en-US"/>
        </w:rPr>
        <w:t>conducted him to the room where I had left my</w:t>
      </w:r>
      <w:r w:rsidR="000F7535">
        <w:rPr>
          <w:lang w:eastAsia="en-US"/>
        </w:rPr>
        <w:t xml:space="preserve"> </w:t>
      </w:r>
      <w:r w:rsidR="005F6EC2" w:rsidRPr="00CB17DF">
        <w:rPr>
          <w:lang w:eastAsia="en-US"/>
        </w:rPr>
        <w:t>prisoner</w:t>
      </w:r>
      <w:r w:rsidR="00732B75" w:rsidRPr="00CB17DF">
        <w:rPr>
          <w:lang w:eastAsia="en-US"/>
        </w:rPr>
        <w:t xml:space="preserve">.  </w:t>
      </w:r>
      <w:r w:rsidR="005F6EC2" w:rsidRPr="00CB17DF">
        <w:rPr>
          <w:lang w:eastAsia="en-US"/>
        </w:rPr>
        <w:t>I found her prostrate and praying.</w:t>
      </w:r>
      <w:r w:rsidR="000F7535">
        <w:rPr>
          <w:lang w:eastAsia="en-US"/>
        </w:rPr>
        <w:t xml:space="preserve"> </w:t>
      </w:r>
      <w:r w:rsidR="005F6EC2" w:rsidRPr="00CB17DF">
        <w:rPr>
          <w:lang w:eastAsia="en-US"/>
        </w:rPr>
        <w:t>The young man approached her with the view of</w:t>
      </w:r>
      <w:r w:rsidR="000F7535">
        <w:rPr>
          <w:lang w:eastAsia="en-US"/>
        </w:rPr>
        <w:t xml:space="preserve"> </w:t>
      </w:r>
      <w:r w:rsidR="005F6EC2" w:rsidRPr="00CB17DF">
        <w:rPr>
          <w:lang w:eastAsia="en-US"/>
        </w:rPr>
        <w:t>executing his orders</w:t>
      </w:r>
      <w:r w:rsidR="00732B75" w:rsidRPr="00CB17DF">
        <w:rPr>
          <w:lang w:eastAsia="en-US"/>
        </w:rPr>
        <w:t xml:space="preserve">.  </w:t>
      </w:r>
      <w:r w:rsidR="005F6EC2" w:rsidRPr="00CB17DF">
        <w:rPr>
          <w:lang w:eastAsia="en-US"/>
        </w:rPr>
        <w:t>Then she raised her head,</w:t>
      </w:r>
      <w:r w:rsidR="000F7535">
        <w:rPr>
          <w:lang w:eastAsia="en-US"/>
        </w:rPr>
        <w:t xml:space="preserve"> </w:t>
      </w:r>
      <w:r w:rsidR="005F6EC2" w:rsidRPr="00CB17DF">
        <w:rPr>
          <w:lang w:eastAsia="en-US"/>
        </w:rPr>
        <w:t xml:space="preserve">looked fixedly at him and said, </w:t>
      </w:r>
      <w:r w:rsidR="00732B75" w:rsidRPr="00CB17DF">
        <w:rPr>
          <w:lang w:eastAsia="en-US"/>
        </w:rPr>
        <w:t>“</w:t>
      </w:r>
      <w:r w:rsidR="005F6EC2" w:rsidRPr="00CB17DF">
        <w:rPr>
          <w:lang w:eastAsia="en-US"/>
        </w:rPr>
        <w:t>Oh, young man,</w:t>
      </w:r>
      <w:r w:rsidR="009B6DF7">
        <w:rPr>
          <w:lang w:eastAsia="en-US"/>
        </w:rPr>
        <w:t xml:space="preserve"> </w:t>
      </w:r>
      <w:r w:rsidR="005F6EC2" w:rsidRPr="00CB17DF">
        <w:rPr>
          <w:lang w:eastAsia="en-US"/>
        </w:rPr>
        <w:t>it would ill beseem you to soil your hand with</w:t>
      </w:r>
      <w:r w:rsidR="009B6DF7">
        <w:rPr>
          <w:lang w:eastAsia="en-US"/>
        </w:rPr>
        <w:t xml:space="preserve"> </w:t>
      </w:r>
      <w:r w:rsidR="005F6EC2" w:rsidRPr="00CB17DF">
        <w:rPr>
          <w:lang w:eastAsia="en-US"/>
        </w:rPr>
        <w:t>this murder.</w:t>
      </w:r>
      <w:r w:rsidR="00732B75" w:rsidRPr="00CB17DF">
        <w:rPr>
          <w:lang w:eastAsia="en-US"/>
        </w:rPr>
        <w:t>”</w:t>
      </w:r>
    </w:p>
    <w:p w14:paraId="5D7C7E1A" w14:textId="77777777" w:rsidR="005F6EC2" w:rsidRPr="00CB17DF" w:rsidRDefault="00732B75" w:rsidP="009B6DF7">
      <w:pPr>
        <w:pStyle w:val="Quote"/>
        <w:rPr>
          <w:lang w:eastAsia="en-US"/>
        </w:rPr>
      </w:pPr>
      <w:r w:rsidRPr="00CB17DF">
        <w:rPr>
          <w:lang w:eastAsia="en-US"/>
        </w:rPr>
        <w:t>‘</w:t>
      </w:r>
      <w:r w:rsidR="005F6EC2" w:rsidRPr="00CB17DF">
        <w:rPr>
          <w:lang w:eastAsia="en-US"/>
        </w:rPr>
        <w:t>I cannot tell what passed in this young man</w:t>
      </w:r>
      <w:r w:rsidRPr="00CB17DF">
        <w:rPr>
          <w:lang w:eastAsia="en-US"/>
        </w:rPr>
        <w:t>’</w:t>
      </w:r>
      <w:r w:rsidR="005F6EC2" w:rsidRPr="00CB17DF">
        <w:rPr>
          <w:lang w:eastAsia="en-US"/>
        </w:rPr>
        <w:t>s</w:t>
      </w:r>
      <w:r w:rsidR="009B6DF7">
        <w:rPr>
          <w:lang w:eastAsia="en-US"/>
        </w:rPr>
        <w:t xml:space="preserve"> </w:t>
      </w:r>
      <w:r w:rsidR="005F6EC2" w:rsidRPr="00CB17DF">
        <w:rPr>
          <w:lang w:eastAsia="en-US"/>
        </w:rPr>
        <w:t>soul</w:t>
      </w:r>
      <w:r w:rsidRPr="00CB17DF">
        <w:rPr>
          <w:lang w:eastAsia="en-US"/>
        </w:rPr>
        <w:t xml:space="preserve">.  </w:t>
      </w:r>
      <w:r w:rsidR="005F6EC2" w:rsidRPr="00CB17DF">
        <w:rPr>
          <w:lang w:eastAsia="en-US"/>
        </w:rPr>
        <w:t>But it is a fact that he fled like a madman.</w:t>
      </w:r>
      <w:r w:rsidR="009B6DF7">
        <w:rPr>
          <w:lang w:eastAsia="en-US"/>
        </w:rPr>
        <w:t xml:space="preserve">  </w:t>
      </w:r>
      <w:r w:rsidR="005F6EC2" w:rsidRPr="00CB17DF">
        <w:rPr>
          <w:lang w:eastAsia="en-US"/>
        </w:rPr>
        <w:t>I ran too, and we came together to the serdar, to</w:t>
      </w:r>
      <w:r w:rsidR="009B6DF7">
        <w:rPr>
          <w:lang w:eastAsia="en-US"/>
        </w:rPr>
        <w:t xml:space="preserve"> </w:t>
      </w:r>
      <w:r w:rsidR="005F6EC2" w:rsidRPr="00CB17DF">
        <w:rPr>
          <w:lang w:eastAsia="en-US"/>
        </w:rPr>
        <w:t>whom he declared that it was impossible for him</w:t>
      </w:r>
      <w:r w:rsidR="009B6DF7">
        <w:rPr>
          <w:lang w:eastAsia="en-US"/>
        </w:rPr>
        <w:t xml:space="preserve"> </w:t>
      </w:r>
      <w:r w:rsidR="005F6EC2" w:rsidRPr="00CB17DF">
        <w:rPr>
          <w:lang w:eastAsia="en-US"/>
        </w:rPr>
        <w:t>to do what was required</w:t>
      </w:r>
      <w:r w:rsidRPr="00CB17DF">
        <w:rPr>
          <w:lang w:eastAsia="en-US"/>
        </w:rPr>
        <w:t>.  “</w:t>
      </w:r>
      <w:r w:rsidR="005F6EC2" w:rsidRPr="00CB17DF">
        <w:rPr>
          <w:lang w:eastAsia="en-US"/>
        </w:rPr>
        <w:t>I shall lose your</w:t>
      </w:r>
      <w:r w:rsidR="009B6DF7">
        <w:rPr>
          <w:lang w:eastAsia="en-US"/>
        </w:rPr>
        <w:t xml:space="preserve"> </w:t>
      </w:r>
      <w:r w:rsidR="005F6EC2" w:rsidRPr="00CB17DF">
        <w:rPr>
          <w:lang w:eastAsia="en-US"/>
        </w:rPr>
        <w:t>patronage,</w:t>
      </w:r>
      <w:r w:rsidRPr="00CB17DF">
        <w:rPr>
          <w:lang w:eastAsia="en-US"/>
        </w:rPr>
        <w:t>”</w:t>
      </w:r>
      <w:r w:rsidR="005F6EC2" w:rsidRPr="00CB17DF">
        <w:rPr>
          <w:lang w:eastAsia="en-US"/>
        </w:rPr>
        <w:t xml:space="preserve"> he said</w:t>
      </w:r>
      <w:r w:rsidRPr="00CB17DF">
        <w:rPr>
          <w:lang w:eastAsia="en-US"/>
        </w:rPr>
        <w:t>.  “</w:t>
      </w:r>
      <w:r w:rsidR="005F6EC2" w:rsidRPr="00CB17DF">
        <w:rPr>
          <w:lang w:eastAsia="en-US"/>
        </w:rPr>
        <w:t>I am, indeed, no longer</w:t>
      </w:r>
      <w:r w:rsidR="009B6DF7">
        <w:rPr>
          <w:lang w:eastAsia="en-US"/>
        </w:rPr>
        <w:t xml:space="preserve"> </w:t>
      </w:r>
      <w:r w:rsidR="005F6EC2" w:rsidRPr="00CB17DF">
        <w:rPr>
          <w:lang w:eastAsia="en-US"/>
        </w:rPr>
        <w:t>my own master; do what you will with me, but I</w:t>
      </w:r>
      <w:r w:rsidR="009B6DF7">
        <w:rPr>
          <w:lang w:eastAsia="en-US"/>
        </w:rPr>
        <w:t xml:space="preserve"> </w:t>
      </w:r>
      <w:r w:rsidR="005F6EC2" w:rsidRPr="00CB17DF">
        <w:rPr>
          <w:lang w:eastAsia="en-US"/>
        </w:rPr>
        <w:t>will not touch this woman.</w:t>
      </w:r>
      <w:r w:rsidRPr="00CB17DF">
        <w:rPr>
          <w:lang w:eastAsia="en-US"/>
        </w:rPr>
        <w:t>”</w:t>
      </w:r>
    </w:p>
    <w:p w14:paraId="0BFE9685" w14:textId="77777777" w:rsidR="005F6EC2" w:rsidRPr="00CB17DF" w:rsidRDefault="002E0A0D" w:rsidP="009B6DF7">
      <w:pPr>
        <w:pStyle w:val="Quote"/>
        <w:rPr>
          <w:lang w:eastAsia="en-US"/>
        </w:rPr>
      </w:pPr>
      <w:r w:rsidRPr="00CB17DF">
        <w:rPr>
          <w:lang w:eastAsia="en-US"/>
        </w:rPr>
        <w:t>‘</w:t>
      </w:r>
      <w:r w:rsidR="005F6EC2" w:rsidRPr="00CB17DF">
        <w:rPr>
          <w:lang w:eastAsia="en-US"/>
        </w:rPr>
        <w:t>Aziz Khan packed him off, and reflected for</w:t>
      </w:r>
      <w:r w:rsidR="009B6DF7">
        <w:rPr>
          <w:lang w:eastAsia="en-US"/>
        </w:rPr>
        <w:t xml:space="preserve"> </w:t>
      </w:r>
      <w:r w:rsidR="005F6EC2" w:rsidRPr="00CB17DF">
        <w:rPr>
          <w:lang w:eastAsia="en-US"/>
        </w:rPr>
        <w:t>some minutes</w:t>
      </w:r>
      <w:r w:rsidR="00732B75" w:rsidRPr="00CB17DF">
        <w:rPr>
          <w:lang w:eastAsia="en-US"/>
        </w:rPr>
        <w:t xml:space="preserve">.  </w:t>
      </w:r>
      <w:r w:rsidR="005F6EC2" w:rsidRPr="00CB17DF">
        <w:rPr>
          <w:lang w:eastAsia="en-US"/>
        </w:rPr>
        <w:t>He then sent for one of his horsemen whom, as a punishment for misconduct, he</w:t>
      </w:r>
      <w:r w:rsidR="009B6DF7">
        <w:rPr>
          <w:lang w:eastAsia="en-US"/>
        </w:rPr>
        <w:t xml:space="preserve"> </w:t>
      </w:r>
      <w:r w:rsidR="005F6EC2" w:rsidRPr="00CB17DF">
        <w:rPr>
          <w:lang w:eastAsia="en-US"/>
        </w:rPr>
        <w:t>had put to serve in the kitchens</w:t>
      </w:r>
      <w:r w:rsidR="00732B75" w:rsidRPr="00CB17DF">
        <w:rPr>
          <w:lang w:eastAsia="en-US"/>
        </w:rPr>
        <w:t xml:space="preserve">.  </w:t>
      </w:r>
      <w:r w:rsidR="005F6EC2" w:rsidRPr="00CB17DF">
        <w:rPr>
          <w:lang w:eastAsia="en-US"/>
        </w:rPr>
        <w:t>When he came</w:t>
      </w:r>
      <w:r w:rsidR="009B6DF7">
        <w:rPr>
          <w:lang w:eastAsia="en-US"/>
        </w:rPr>
        <w:t xml:space="preserve"> </w:t>
      </w:r>
      <w:r w:rsidR="005F6EC2" w:rsidRPr="00CB17DF">
        <w:rPr>
          <w:lang w:eastAsia="en-US"/>
        </w:rPr>
        <w:t>in, the serdar gave him a friendly scolding</w:t>
      </w:r>
      <w:r w:rsidR="00732B75" w:rsidRPr="00CB17DF">
        <w:rPr>
          <w:lang w:eastAsia="en-US"/>
        </w:rPr>
        <w:t>:  “</w:t>
      </w:r>
      <w:r w:rsidR="005F6EC2" w:rsidRPr="00CB17DF">
        <w:rPr>
          <w:lang w:eastAsia="en-US"/>
        </w:rPr>
        <w:t>Well,</w:t>
      </w:r>
      <w:r w:rsidR="009B6DF7">
        <w:rPr>
          <w:lang w:eastAsia="en-US"/>
        </w:rPr>
        <w:t xml:space="preserve"> </w:t>
      </w:r>
      <w:r w:rsidR="005F6EC2" w:rsidRPr="00CB17DF">
        <w:rPr>
          <w:lang w:eastAsia="en-US"/>
        </w:rPr>
        <w:t>son of a dog, bandit that you are, has your punishment been a lesson to you</w:t>
      </w:r>
      <w:r w:rsidR="00293456" w:rsidRPr="00CB17DF">
        <w:rPr>
          <w:lang w:eastAsia="en-US"/>
        </w:rPr>
        <w:t xml:space="preserve">? </w:t>
      </w:r>
      <w:r w:rsidR="005F6EC2" w:rsidRPr="00CB17DF">
        <w:rPr>
          <w:lang w:eastAsia="en-US"/>
        </w:rPr>
        <w:t>and will you be</w:t>
      </w:r>
    </w:p>
    <w:p w14:paraId="40E13572" w14:textId="77777777" w:rsidR="00550DBE" w:rsidRPr="00CB17DF" w:rsidRDefault="00550DBE">
      <w:pPr>
        <w:widowControl/>
        <w:kinsoku/>
        <w:overflowPunct/>
        <w:textAlignment w:val="auto"/>
        <w:rPr>
          <w:lang w:eastAsia="en-US"/>
        </w:rPr>
      </w:pPr>
      <w:r w:rsidRPr="00CB17DF">
        <w:rPr>
          <w:lang w:eastAsia="en-US"/>
        </w:rPr>
        <w:br w:type="page"/>
      </w:r>
    </w:p>
    <w:p w14:paraId="1ACC3B0C" w14:textId="77777777" w:rsidR="005F6EC2" w:rsidRPr="00CB17DF" w:rsidRDefault="005F6EC2" w:rsidP="00731AE6">
      <w:pPr>
        <w:pStyle w:val="Quotects"/>
        <w:rPr>
          <w:lang w:eastAsia="en-US"/>
        </w:rPr>
      </w:pPr>
      <w:r w:rsidRPr="00CB17DF">
        <w:rPr>
          <w:lang w:eastAsia="en-US"/>
        </w:rPr>
        <w:t>worthy to regain my affection</w:t>
      </w:r>
      <w:r w:rsidR="00293456" w:rsidRPr="00CB17DF">
        <w:rPr>
          <w:lang w:eastAsia="en-US"/>
        </w:rPr>
        <w:t xml:space="preserve">?  </w:t>
      </w:r>
      <w:r w:rsidRPr="00CB17DF">
        <w:rPr>
          <w:lang w:eastAsia="en-US"/>
        </w:rPr>
        <w:t>I think so</w:t>
      </w:r>
      <w:r w:rsidR="00732B75" w:rsidRPr="00CB17DF">
        <w:rPr>
          <w:lang w:eastAsia="en-US"/>
        </w:rPr>
        <w:t xml:space="preserve">.  </w:t>
      </w:r>
      <w:r w:rsidRPr="00CB17DF">
        <w:rPr>
          <w:lang w:eastAsia="en-US"/>
        </w:rPr>
        <w:t>Here,</w:t>
      </w:r>
      <w:r w:rsidR="00731AE6">
        <w:rPr>
          <w:lang w:eastAsia="en-US"/>
        </w:rPr>
        <w:t xml:space="preserve"> </w:t>
      </w:r>
      <w:r w:rsidRPr="00CB17DF">
        <w:rPr>
          <w:lang w:eastAsia="en-US"/>
        </w:rPr>
        <w:t>take this large glass of brandy, swallow it down,</w:t>
      </w:r>
      <w:r w:rsidR="00731AE6">
        <w:rPr>
          <w:lang w:eastAsia="en-US"/>
        </w:rPr>
        <w:t xml:space="preserve"> </w:t>
      </w:r>
      <w:r w:rsidRPr="00CB17DF">
        <w:rPr>
          <w:lang w:eastAsia="en-US"/>
        </w:rPr>
        <w:t>and make up for going so long without it.</w:t>
      </w:r>
      <w:r w:rsidR="00732B75" w:rsidRPr="00CB17DF">
        <w:rPr>
          <w:lang w:eastAsia="en-US"/>
        </w:rPr>
        <w:t>”</w:t>
      </w:r>
      <w:r w:rsidRPr="00CB17DF">
        <w:rPr>
          <w:lang w:eastAsia="en-US"/>
        </w:rPr>
        <w:t xml:space="preserve"> Then</w:t>
      </w:r>
      <w:r w:rsidR="00731AE6">
        <w:rPr>
          <w:lang w:eastAsia="en-US"/>
        </w:rPr>
        <w:t xml:space="preserve"> </w:t>
      </w:r>
      <w:r w:rsidRPr="00CB17DF">
        <w:rPr>
          <w:lang w:eastAsia="en-US"/>
        </w:rPr>
        <w:t>he gave him a fresh handkerchief, and repeated</w:t>
      </w:r>
      <w:r w:rsidR="00731AE6">
        <w:rPr>
          <w:lang w:eastAsia="en-US"/>
        </w:rPr>
        <w:t xml:space="preserve"> </w:t>
      </w:r>
      <w:r w:rsidRPr="00CB17DF">
        <w:rPr>
          <w:lang w:eastAsia="en-US"/>
        </w:rPr>
        <w:t>the order which he had already given to the</w:t>
      </w:r>
      <w:r w:rsidR="00731AE6">
        <w:rPr>
          <w:lang w:eastAsia="en-US"/>
        </w:rPr>
        <w:t xml:space="preserve"> </w:t>
      </w:r>
      <w:r w:rsidRPr="00CB17DF">
        <w:rPr>
          <w:lang w:eastAsia="en-US"/>
        </w:rPr>
        <w:t>young Turk.</w:t>
      </w:r>
    </w:p>
    <w:p w14:paraId="2801ECAA" w14:textId="77777777" w:rsidR="005F6EC2" w:rsidRPr="00CB17DF" w:rsidRDefault="00550DBE" w:rsidP="00731AE6">
      <w:pPr>
        <w:pStyle w:val="Quote"/>
        <w:rPr>
          <w:lang w:eastAsia="en-US"/>
        </w:rPr>
      </w:pPr>
      <w:r w:rsidRPr="00CB17DF">
        <w:rPr>
          <w:lang w:eastAsia="en-US"/>
        </w:rPr>
        <w:t>‘</w:t>
      </w:r>
      <w:r w:rsidR="005F6EC2" w:rsidRPr="00CB17DF">
        <w:rPr>
          <w:lang w:eastAsia="en-US"/>
        </w:rPr>
        <w:t>We entered the chamber together, and</w:t>
      </w:r>
      <w:r w:rsidR="00731AE6">
        <w:rPr>
          <w:lang w:eastAsia="en-US"/>
        </w:rPr>
        <w:t xml:space="preserve"> </w:t>
      </w:r>
      <w:r w:rsidR="005F6EC2" w:rsidRPr="00CB17DF">
        <w:rPr>
          <w:lang w:eastAsia="en-US"/>
        </w:rPr>
        <w:t xml:space="preserve">immediately the man rushed upon </w:t>
      </w:r>
      <w:r w:rsidR="009E6EEC" w:rsidRPr="00CB17DF">
        <w:rPr>
          <w:lang w:eastAsia="en-US"/>
        </w:rPr>
        <w:t>Ḳurratu’l</w:t>
      </w:r>
      <w:r w:rsidR="00731AE6">
        <w:rPr>
          <w:lang w:eastAsia="en-US"/>
        </w:rPr>
        <w:t xml:space="preserve"> </w:t>
      </w:r>
      <w:r w:rsidR="002E0A0D" w:rsidRPr="00CB17DF">
        <w:rPr>
          <w:lang w:eastAsia="en-US"/>
        </w:rPr>
        <w:t>‘</w:t>
      </w:r>
      <w:r w:rsidR="005F6EC2" w:rsidRPr="00CB17DF">
        <w:rPr>
          <w:lang w:eastAsia="en-US"/>
        </w:rPr>
        <w:t>Ayn, and tied the handkerchief several times</w:t>
      </w:r>
      <w:r w:rsidR="00731AE6">
        <w:rPr>
          <w:lang w:eastAsia="en-US"/>
        </w:rPr>
        <w:t xml:space="preserve"> </w:t>
      </w:r>
      <w:r w:rsidR="005F6EC2" w:rsidRPr="00CB17DF">
        <w:rPr>
          <w:lang w:eastAsia="en-US"/>
        </w:rPr>
        <w:t>round her neck</w:t>
      </w:r>
      <w:r w:rsidR="00732B75" w:rsidRPr="00CB17DF">
        <w:rPr>
          <w:lang w:eastAsia="en-US"/>
        </w:rPr>
        <w:t xml:space="preserve">.  </w:t>
      </w:r>
      <w:r w:rsidR="005F6EC2" w:rsidRPr="00CB17DF">
        <w:rPr>
          <w:lang w:eastAsia="en-US"/>
        </w:rPr>
        <w:t>Unable to breathe, she fell to</w:t>
      </w:r>
      <w:r w:rsidR="00731AE6">
        <w:rPr>
          <w:lang w:eastAsia="en-US"/>
        </w:rPr>
        <w:t xml:space="preserve"> </w:t>
      </w:r>
      <w:r w:rsidR="005F6EC2" w:rsidRPr="00CB17DF">
        <w:rPr>
          <w:lang w:eastAsia="en-US"/>
        </w:rPr>
        <w:t>the ground in a faint; he then knelt with one</w:t>
      </w:r>
      <w:r w:rsidR="00731AE6">
        <w:rPr>
          <w:lang w:eastAsia="en-US"/>
        </w:rPr>
        <w:t xml:space="preserve"> </w:t>
      </w:r>
      <w:r w:rsidR="005F6EC2" w:rsidRPr="00CB17DF">
        <w:rPr>
          <w:lang w:eastAsia="en-US"/>
        </w:rPr>
        <w:t>knee on her back, and drew the handkerchief</w:t>
      </w:r>
      <w:r w:rsidR="00731AE6">
        <w:rPr>
          <w:lang w:eastAsia="en-US"/>
        </w:rPr>
        <w:t xml:space="preserve"> </w:t>
      </w:r>
      <w:r w:rsidR="005F6EC2" w:rsidRPr="00CB17DF">
        <w:rPr>
          <w:lang w:eastAsia="en-US"/>
        </w:rPr>
        <w:t>with might and main</w:t>
      </w:r>
      <w:r w:rsidR="00732B75" w:rsidRPr="00CB17DF">
        <w:rPr>
          <w:lang w:eastAsia="en-US"/>
        </w:rPr>
        <w:t xml:space="preserve">.  </w:t>
      </w:r>
      <w:r w:rsidR="005F6EC2" w:rsidRPr="00CB17DF">
        <w:rPr>
          <w:lang w:eastAsia="en-US"/>
        </w:rPr>
        <w:t>As his feelings were</w:t>
      </w:r>
      <w:r w:rsidR="00731AE6">
        <w:rPr>
          <w:lang w:eastAsia="en-US"/>
        </w:rPr>
        <w:t xml:space="preserve"> </w:t>
      </w:r>
      <w:r w:rsidR="005F6EC2" w:rsidRPr="00CB17DF">
        <w:rPr>
          <w:lang w:eastAsia="en-US"/>
        </w:rPr>
        <w:t>stirred and he was afraid, he did not leave her</w:t>
      </w:r>
      <w:r w:rsidR="00731AE6">
        <w:rPr>
          <w:lang w:eastAsia="en-US"/>
        </w:rPr>
        <w:t xml:space="preserve"> </w:t>
      </w:r>
      <w:r w:rsidR="005F6EC2" w:rsidRPr="00CB17DF">
        <w:rPr>
          <w:lang w:eastAsia="en-US"/>
        </w:rPr>
        <w:t>time to breathe her last</w:t>
      </w:r>
      <w:r w:rsidR="00732B75" w:rsidRPr="00CB17DF">
        <w:rPr>
          <w:lang w:eastAsia="en-US"/>
        </w:rPr>
        <w:t xml:space="preserve">.  </w:t>
      </w:r>
      <w:r w:rsidR="005F6EC2" w:rsidRPr="00CB17DF">
        <w:rPr>
          <w:lang w:eastAsia="en-US"/>
        </w:rPr>
        <w:t>He took her up in his</w:t>
      </w:r>
      <w:r w:rsidR="00731AE6">
        <w:rPr>
          <w:lang w:eastAsia="en-US"/>
        </w:rPr>
        <w:t xml:space="preserve"> </w:t>
      </w:r>
      <w:r w:rsidR="005F6EC2" w:rsidRPr="00CB17DF">
        <w:rPr>
          <w:lang w:eastAsia="en-US"/>
        </w:rPr>
        <w:t>arms, and carried her out to a dry well, into which</w:t>
      </w:r>
      <w:r w:rsidR="00731AE6">
        <w:rPr>
          <w:lang w:eastAsia="en-US"/>
        </w:rPr>
        <w:t xml:space="preserve"> </w:t>
      </w:r>
      <w:r w:rsidR="005F6EC2" w:rsidRPr="00CB17DF">
        <w:rPr>
          <w:lang w:eastAsia="en-US"/>
        </w:rPr>
        <w:t>he threw her still alive</w:t>
      </w:r>
      <w:r w:rsidR="00732B75" w:rsidRPr="00CB17DF">
        <w:rPr>
          <w:lang w:eastAsia="en-US"/>
        </w:rPr>
        <w:t xml:space="preserve">.  </w:t>
      </w:r>
      <w:r w:rsidR="005F6EC2" w:rsidRPr="00CB17DF">
        <w:rPr>
          <w:lang w:eastAsia="en-US"/>
        </w:rPr>
        <w:t>There was no time to</w:t>
      </w:r>
      <w:r w:rsidR="00731AE6">
        <w:rPr>
          <w:lang w:eastAsia="en-US"/>
        </w:rPr>
        <w:t xml:space="preserve"> </w:t>
      </w:r>
      <w:r w:rsidR="005F6EC2" w:rsidRPr="00CB17DF">
        <w:rPr>
          <w:lang w:eastAsia="en-US"/>
        </w:rPr>
        <w:t>lose, for daybreak was at hand</w:t>
      </w:r>
      <w:r w:rsidR="00732B75" w:rsidRPr="00CB17DF">
        <w:rPr>
          <w:lang w:eastAsia="en-US"/>
        </w:rPr>
        <w:t xml:space="preserve">.  </w:t>
      </w:r>
      <w:r w:rsidR="005F6EC2" w:rsidRPr="00CB17DF">
        <w:rPr>
          <w:lang w:eastAsia="en-US"/>
        </w:rPr>
        <w:t>So we called</w:t>
      </w:r>
      <w:r w:rsidR="00731AE6">
        <w:rPr>
          <w:lang w:eastAsia="en-US"/>
        </w:rPr>
        <w:t xml:space="preserve"> </w:t>
      </w:r>
      <w:r w:rsidR="005F6EC2" w:rsidRPr="00CB17DF">
        <w:rPr>
          <w:lang w:eastAsia="en-US"/>
        </w:rPr>
        <w:t>some men to help us fill up the well.</w:t>
      </w:r>
      <w:r w:rsidR="00732B75" w:rsidRPr="00CB17DF">
        <w:rPr>
          <w:lang w:eastAsia="en-US"/>
        </w:rPr>
        <w:t>’</w:t>
      </w:r>
    </w:p>
    <w:p w14:paraId="6CE0FD29" w14:textId="77777777" w:rsidR="005F6EC2" w:rsidRPr="00CB17DF" w:rsidRDefault="005F6EC2" w:rsidP="00731AE6">
      <w:pPr>
        <w:pStyle w:val="Text"/>
        <w:rPr>
          <w:lang w:eastAsia="en-US"/>
        </w:rPr>
      </w:pPr>
      <w:r w:rsidRPr="00CB17DF">
        <w:rPr>
          <w:lang w:eastAsia="en-US"/>
        </w:rPr>
        <w:t>Mons</w:t>
      </w:r>
      <w:r w:rsidR="00732B75" w:rsidRPr="00CB17DF">
        <w:rPr>
          <w:lang w:eastAsia="en-US"/>
        </w:rPr>
        <w:t xml:space="preserve">. </w:t>
      </w:r>
      <w:r w:rsidRPr="00CB17DF">
        <w:rPr>
          <w:lang w:eastAsia="en-US"/>
        </w:rPr>
        <w:t>Nicolas, formerly interpreter of the</w:t>
      </w:r>
      <w:r w:rsidR="00731AE6">
        <w:rPr>
          <w:lang w:eastAsia="en-US"/>
        </w:rPr>
        <w:t xml:space="preserve"> </w:t>
      </w:r>
      <w:r w:rsidRPr="00CB17DF">
        <w:rPr>
          <w:lang w:eastAsia="en-US"/>
        </w:rPr>
        <w:t>French Legation at Tihran, to whom we are</w:t>
      </w:r>
      <w:r w:rsidR="00731AE6">
        <w:rPr>
          <w:lang w:eastAsia="en-US"/>
        </w:rPr>
        <w:t xml:space="preserve"> </w:t>
      </w:r>
      <w:r w:rsidRPr="00CB17DF">
        <w:rPr>
          <w:lang w:eastAsia="en-US"/>
        </w:rPr>
        <w:t>indebted for this narrative, adds that a pious</w:t>
      </w:r>
      <w:r w:rsidR="00731AE6">
        <w:rPr>
          <w:lang w:eastAsia="en-US"/>
        </w:rPr>
        <w:t xml:space="preserve"> </w:t>
      </w:r>
      <w:r w:rsidRPr="00CB17DF">
        <w:rPr>
          <w:lang w:eastAsia="en-US"/>
        </w:rPr>
        <w:t>hand planted five or six solitary trees to mark</w:t>
      </w:r>
      <w:r w:rsidR="00731AE6">
        <w:rPr>
          <w:lang w:eastAsia="en-US"/>
        </w:rPr>
        <w:t xml:space="preserve"> </w:t>
      </w:r>
      <w:r w:rsidRPr="00CB17DF">
        <w:rPr>
          <w:lang w:eastAsia="en-US"/>
        </w:rPr>
        <w:t>the spot where the heroine gave up this life for</w:t>
      </w:r>
      <w:r w:rsidR="00731AE6">
        <w:rPr>
          <w:lang w:eastAsia="en-US"/>
        </w:rPr>
        <w:t xml:space="preserve"> </w:t>
      </w:r>
      <w:r w:rsidRPr="00CB17DF">
        <w:rPr>
          <w:lang w:eastAsia="en-US"/>
        </w:rPr>
        <w:t>a better one</w:t>
      </w:r>
      <w:r w:rsidR="00732B75" w:rsidRPr="00CB17DF">
        <w:rPr>
          <w:lang w:eastAsia="en-US"/>
        </w:rPr>
        <w:t xml:space="preserve">.  </w:t>
      </w:r>
      <w:r w:rsidRPr="00CB17DF">
        <w:rPr>
          <w:lang w:eastAsia="en-US"/>
        </w:rPr>
        <w:t>It is doubtful whether the ruthless</w:t>
      </w:r>
      <w:r w:rsidR="00731AE6">
        <w:rPr>
          <w:lang w:eastAsia="en-US"/>
        </w:rPr>
        <w:t xml:space="preserve"> </w:t>
      </w:r>
      <w:r w:rsidRPr="00CB17DF">
        <w:rPr>
          <w:lang w:eastAsia="en-US"/>
        </w:rPr>
        <w:t>modern builder has spared them.</w:t>
      </w:r>
    </w:p>
    <w:p w14:paraId="0E5D1212" w14:textId="77777777" w:rsidR="005F6EC2" w:rsidRPr="00CB17DF" w:rsidRDefault="005F6EC2" w:rsidP="00731AE6">
      <w:pPr>
        <w:pStyle w:val="Text"/>
        <w:rPr>
          <w:lang w:eastAsia="en-US"/>
        </w:rPr>
      </w:pPr>
      <w:r w:rsidRPr="00CB17DF">
        <w:rPr>
          <w:lang w:eastAsia="en-US"/>
        </w:rPr>
        <w:t>The internal evidence in favour of this story is</w:t>
      </w:r>
      <w:r w:rsidR="00731AE6">
        <w:rPr>
          <w:lang w:eastAsia="en-US"/>
        </w:rPr>
        <w:t xml:space="preserve"> </w:t>
      </w:r>
      <w:r w:rsidRPr="00CB17DF">
        <w:rPr>
          <w:lang w:eastAsia="en-US"/>
        </w:rPr>
        <w:t>very strong; there is a striking verisimilitude</w:t>
      </w:r>
      <w:r w:rsidR="00731AE6">
        <w:rPr>
          <w:lang w:eastAsia="en-US"/>
        </w:rPr>
        <w:t xml:space="preserve"> </w:t>
      </w:r>
      <w:r w:rsidRPr="00CB17DF">
        <w:rPr>
          <w:lang w:eastAsia="en-US"/>
        </w:rPr>
        <w:t>about it</w:t>
      </w:r>
      <w:r w:rsidR="00732B75" w:rsidRPr="00CB17DF">
        <w:rPr>
          <w:lang w:eastAsia="en-US"/>
        </w:rPr>
        <w:t xml:space="preserve">.  </w:t>
      </w:r>
      <w:r w:rsidRPr="00CB17DF">
        <w:rPr>
          <w:lang w:eastAsia="en-US"/>
        </w:rPr>
        <w:t>The execution of a woman to whom</w:t>
      </w:r>
      <w:r w:rsidR="00731AE6">
        <w:rPr>
          <w:lang w:eastAsia="en-US"/>
        </w:rPr>
        <w:t xml:space="preserve"> </w:t>
      </w:r>
      <w:r w:rsidRPr="00CB17DF">
        <w:rPr>
          <w:lang w:eastAsia="en-US"/>
        </w:rPr>
        <w:t>so much romantic interest attached cannot have</w:t>
      </w:r>
    </w:p>
    <w:p w14:paraId="238AFFE7" w14:textId="77777777" w:rsidR="00550DBE" w:rsidRPr="00CB17DF" w:rsidRDefault="00550DBE">
      <w:pPr>
        <w:widowControl/>
        <w:kinsoku/>
        <w:overflowPunct/>
        <w:textAlignment w:val="auto"/>
        <w:rPr>
          <w:lang w:eastAsia="en-US"/>
        </w:rPr>
      </w:pPr>
      <w:r w:rsidRPr="00CB17DF">
        <w:rPr>
          <w:lang w:eastAsia="en-US"/>
        </w:rPr>
        <w:br w:type="page"/>
      </w:r>
    </w:p>
    <w:p w14:paraId="2687FFB6" w14:textId="77777777" w:rsidR="005F6EC2" w:rsidRPr="00CB17DF" w:rsidRDefault="005F6EC2" w:rsidP="00731AE6">
      <w:pPr>
        <w:pStyle w:val="Textcts"/>
        <w:rPr>
          <w:lang w:eastAsia="en-US"/>
        </w:rPr>
      </w:pPr>
      <w:r w:rsidRPr="00CB17DF">
        <w:rPr>
          <w:lang w:eastAsia="en-US"/>
        </w:rPr>
        <w:t>been in the royal square; that would have been</w:t>
      </w:r>
      <w:r w:rsidR="00731AE6">
        <w:rPr>
          <w:lang w:eastAsia="en-US"/>
        </w:rPr>
        <w:t xml:space="preserve"> </w:t>
      </w:r>
      <w:r w:rsidRPr="00CB17DF">
        <w:rPr>
          <w:lang w:eastAsia="en-US"/>
        </w:rPr>
        <w:t>to court unpopularity for the Government</w:t>
      </w:r>
      <w:r w:rsidR="00732B75" w:rsidRPr="00CB17DF">
        <w:rPr>
          <w:lang w:eastAsia="en-US"/>
        </w:rPr>
        <w:t xml:space="preserve">.  </w:t>
      </w:r>
      <w:r w:rsidRPr="00CB17DF">
        <w:rPr>
          <w:lang w:eastAsia="en-US"/>
        </w:rPr>
        <w:t>Moreover, there is a want of definite evidence that</w:t>
      </w:r>
      <w:r w:rsidR="00731AE6">
        <w:rPr>
          <w:lang w:eastAsia="en-US"/>
        </w:rPr>
        <w:t xml:space="preserve"> </w:t>
      </w:r>
      <w:r w:rsidRPr="00CB17DF">
        <w:rPr>
          <w:lang w:eastAsia="en-US"/>
        </w:rPr>
        <w:t>women were among the public victims of the</w:t>
      </w:r>
      <w:r w:rsidR="00731AE6">
        <w:rPr>
          <w:lang w:eastAsia="en-US"/>
        </w:rPr>
        <w:t xml:space="preserve"> </w:t>
      </w:r>
      <w:r w:rsidR="002E0A0D" w:rsidRPr="00CB17DF">
        <w:rPr>
          <w:lang w:eastAsia="en-US"/>
        </w:rPr>
        <w:t>‘</w:t>
      </w:r>
      <w:r w:rsidRPr="00CB17DF">
        <w:rPr>
          <w:lang w:eastAsia="en-US"/>
        </w:rPr>
        <w:t>reign of Terror</w:t>
      </w:r>
      <w:r w:rsidR="00732B75" w:rsidRPr="00CB17DF">
        <w:rPr>
          <w:lang w:eastAsia="en-US"/>
        </w:rPr>
        <w:t>’</w:t>
      </w:r>
      <w:r w:rsidRPr="00CB17DF">
        <w:rPr>
          <w:lang w:eastAsia="en-US"/>
        </w:rPr>
        <w:t xml:space="preserve"> which followed the attempt on</w:t>
      </w:r>
      <w:r w:rsidR="00731AE6">
        <w:rPr>
          <w:lang w:eastAsia="en-US"/>
        </w:rPr>
        <w:t xml:space="preserve"> </w:t>
      </w:r>
      <w:r w:rsidRPr="00CB17DF">
        <w:rPr>
          <w:lang w:eastAsia="en-US"/>
        </w:rPr>
        <w:t>the Shah</w:t>
      </w:r>
      <w:r w:rsidR="00732B75" w:rsidRPr="00CB17DF">
        <w:rPr>
          <w:lang w:eastAsia="en-US"/>
        </w:rPr>
        <w:t>’</w:t>
      </w:r>
      <w:r w:rsidRPr="00CB17DF">
        <w:rPr>
          <w:lang w:eastAsia="en-US"/>
        </w:rPr>
        <w:t>s life (c</w:t>
      </w:r>
      <w:r w:rsidR="009E0F08" w:rsidRPr="00CB17DF">
        <w:rPr>
          <w:lang w:eastAsia="en-US"/>
        </w:rPr>
        <w:t xml:space="preserve">p. </w:t>
      </w:r>
      <w:r w:rsidR="009E0F08" w:rsidRPr="00CB17DF">
        <w:rPr>
          <w:i/>
          <w:iCs/>
          <w:sz w:val="18"/>
          <w:szCs w:val="18"/>
          <w:lang w:eastAsia="en-US"/>
        </w:rPr>
        <w:t>TN</w:t>
      </w:r>
      <w:r w:rsidRPr="00CB17DF">
        <w:rPr>
          <w:lang w:eastAsia="en-US"/>
        </w:rPr>
        <w:t xml:space="preserve">, </w:t>
      </w:r>
      <w:r w:rsidR="009E0F08" w:rsidRPr="00CB17DF">
        <w:rPr>
          <w:lang w:eastAsia="en-US"/>
        </w:rPr>
        <w:t xml:space="preserve">p. </w:t>
      </w:r>
      <w:r w:rsidRPr="00CB17DF">
        <w:rPr>
          <w:lang w:eastAsia="en-US"/>
        </w:rPr>
        <w:t>334)</w:t>
      </w:r>
      <w:r w:rsidR="00732B75" w:rsidRPr="00CB17DF">
        <w:rPr>
          <w:lang w:eastAsia="en-US"/>
        </w:rPr>
        <w:t xml:space="preserve">.  </w:t>
      </w:r>
      <w:r w:rsidRPr="00CB17DF">
        <w:rPr>
          <w:lang w:eastAsia="en-US"/>
        </w:rPr>
        <w:t xml:space="preserve">That </w:t>
      </w:r>
      <w:r w:rsidR="009E6EEC" w:rsidRPr="00CB17DF">
        <w:rPr>
          <w:lang w:eastAsia="en-US"/>
        </w:rPr>
        <w:t>Ḳurratu’l</w:t>
      </w:r>
      <w:r w:rsidR="00731AE6">
        <w:rPr>
          <w:lang w:eastAsia="en-US"/>
        </w:rPr>
        <w:t xml:space="preserve"> </w:t>
      </w:r>
      <w:r w:rsidR="002E0A0D" w:rsidRPr="00CB17DF">
        <w:rPr>
          <w:lang w:eastAsia="en-US"/>
        </w:rPr>
        <w:t>‘</w:t>
      </w:r>
      <w:r w:rsidRPr="00CB17DF">
        <w:rPr>
          <w:lang w:eastAsia="en-US"/>
        </w:rPr>
        <w:t>Ayn was put to death is certain, but this can</w:t>
      </w:r>
      <w:r w:rsidR="00731AE6">
        <w:rPr>
          <w:lang w:eastAsia="en-US"/>
        </w:rPr>
        <w:t xml:space="preserve"> </w:t>
      </w:r>
      <w:r w:rsidRPr="00CB17DF">
        <w:rPr>
          <w:lang w:eastAsia="en-US"/>
        </w:rPr>
        <w:t>hardly have been in public</w:t>
      </w:r>
      <w:r w:rsidR="00732B75" w:rsidRPr="00CB17DF">
        <w:rPr>
          <w:lang w:eastAsia="en-US"/>
        </w:rPr>
        <w:t xml:space="preserve">.  </w:t>
      </w:r>
      <w:r w:rsidRPr="00CB17DF">
        <w:rPr>
          <w:lang w:eastAsia="en-US"/>
        </w:rPr>
        <w:t>It is true, a European</w:t>
      </w:r>
      <w:r w:rsidR="00731AE6">
        <w:rPr>
          <w:lang w:eastAsia="en-US"/>
        </w:rPr>
        <w:t xml:space="preserve"> </w:t>
      </w:r>
      <w:r w:rsidRPr="00CB17DF">
        <w:rPr>
          <w:lang w:eastAsia="en-US"/>
        </w:rPr>
        <w:t>doctor, quoted by Prof</w:t>
      </w:r>
      <w:r w:rsidR="00732B75" w:rsidRPr="00CB17DF">
        <w:rPr>
          <w:lang w:eastAsia="en-US"/>
        </w:rPr>
        <w:t xml:space="preserve">. </w:t>
      </w:r>
      <w:r w:rsidRPr="00CB17DF">
        <w:rPr>
          <w:lang w:eastAsia="en-US"/>
        </w:rPr>
        <w:t>Browne (</w:t>
      </w:r>
      <w:r w:rsidR="009E0F08" w:rsidRPr="00CB17DF">
        <w:rPr>
          <w:i/>
          <w:iCs/>
          <w:sz w:val="18"/>
          <w:szCs w:val="18"/>
          <w:lang w:eastAsia="en-US"/>
        </w:rPr>
        <w:t>TN</w:t>
      </w:r>
      <w:r w:rsidRPr="00CB17DF">
        <w:rPr>
          <w:lang w:eastAsia="en-US"/>
        </w:rPr>
        <w:t xml:space="preserve">, </w:t>
      </w:r>
      <w:r w:rsidR="009E0F08" w:rsidRPr="00CB17DF">
        <w:rPr>
          <w:lang w:eastAsia="en-US"/>
        </w:rPr>
        <w:t xml:space="preserve">p. </w:t>
      </w:r>
      <w:r w:rsidRPr="00CB17DF">
        <w:rPr>
          <w:lang w:eastAsia="en-US"/>
        </w:rPr>
        <w:t>313),</w:t>
      </w:r>
      <w:r w:rsidR="00731AE6">
        <w:rPr>
          <w:lang w:eastAsia="en-US"/>
        </w:rPr>
        <w:t xml:space="preserve"> </w:t>
      </w:r>
      <w:r w:rsidRPr="00CB17DF">
        <w:rPr>
          <w:lang w:eastAsia="en-US"/>
        </w:rPr>
        <w:t>declares that he witnessed the heroic death of</w:t>
      </w:r>
      <w:r w:rsidR="00731AE6">
        <w:rPr>
          <w:lang w:eastAsia="en-US"/>
        </w:rPr>
        <w:t xml:space="preserve"> </w:t>
      </w:r>
      <w:r w:rsidRPr="00CB17DF">
        <w:rPr>
          <w:lang w:eastAsia="en-US"/>
        </w:rPr>
        <w:t xml:space="preserve">the </w:t>
      </w:r>
      <w:r w:rsidR="002E0A0D" w:rsidRPr="00CB17DF">
        <w:rPr>
          <w:lang w:eastAsia="en-US"/>
        </w:rPr>
        <w:t>‘</w:t>
      </w:r>
      <w:r w:rsidRPr="00CB17DF">
        <w:rPr>
          <w:lang w:eastAsia="en-US"/>
        </w:rPr>
        <w:t>beautiful woman</w:t>
      </w:r>
      <w:r w:rsidR="004C2F52">
        <w:rPr>
          <w:lang w:eastAsia="en-US"/>
        </w:rPr>
        <w:t>’.</w:t>
      </w:r>
      <w:r w:rsidR="00D71CB4" w:rsidRPr="00CB17DF">
        <w:rPr>
          <w:lang w:eastAsia="en-US"/>
        </w:rPr>
        <w:t xml:space="preserve">  </w:t>
      </w:r>
      <w:r w:rsidRPr="00CB17DF">
        <w:rPr>
          <w:lang w:eastAsia="en-US"/>
        </w:rPr>
        <w:t>He seems to imply that</w:t>
      </w:r>
      <w:r w:rsidR="00731AE6">
        <w:rPr>
          <w:lang w:eastAsia="en-US"/>
        </w:rPr>
        <w:t xml:space="preserve"> </w:t>
      </w:r>
      <w:r w:rsidRPr="00CB17DF">
        <w:rPr>
          <w:lang w:eastAsia="en-US"/>
        </w:rPr>
        <w:t>the death was accompanied by slow tortures.</w:t>
      </w:r>
      <w:r w:rsidR="00731AE6">
        <w:rPr>
          <w:lang w:eastAsia="en-US"/>
        </w:rPr>
        <w:t xml:space="preserve">  </w:t>
      </w:r>
      <w:r w:rsidRPr="00CB17DF">
        <w:rPr>
          <w:lang w:eastAsia="en-US"/>
        </w:rPr>
        <w:t>But why does not this doctor give details</w:t>
      </w:r>
      <w:r w:rsidR="00293456" w:rsidRPr="00CB17DF">
        <w:rPr>
          <w:lang w:eastAsia="en-US"/>
        </w:rPr>
        <w:t xml:space="preserve">?  </w:t>
      </w:r>
      <w:r w:rsidRPr="00CB17DF">
        <w:rPr>
          <w:lang w:eastAsia="en-US"/>
        </w:rPr>
        <w:t>Is</w:t>
      </w:r>
      <w:r w:rsidR="00731AE6">
        <w:rPr>
          <w:lang w:eastAsia="en-US"/>
        </w:rPr>
        <w:t xml:space="preserve"> </w:t>
      </w:r>
      <w:r w:rsidRPr="00CB17DF">
        <w:rPr>
          <w:lang w:eastAsia="en-US"/>
        </w:rPr>
        <w:t>he not drawing upon his fancy</w:t>
      </w:r>
      <w:r w:rsidR="00293456" w:rsidRPr="00CB17DF">
        <w:rPr>
          <w:lang w:eastAsia="en-US"/>
        </w:rPr>
        <w:t xml:space="preserve">?  </w:t>
      </w:r>
      <w:r w:rsidRPr="00CB17DF">
        <w:rPr>
          <w:lang w:eastAsia="en-US"/>
        </w:rPr>
        <w:t>Let us not</w:t>
      </w:r>
      <w:r w:rsidR="00731AE6">
        <w:rPr>
          <w:lang w:eastAsia="en-US"/>
        </w:rPr>
        <w:t xml:space="preserve"> </w:t>
      </w:r>
      <w:r w:rsidRPr="00CB17DF">
        <w:rPr>
          <w:lang w:eastAsia="en-US"/>
        </w:rPr>
        <w:t>make the persecutors worse than they were.</w:t>
      </w:r>
    </w:p>
    <w:p w14:paraId="4A69A4D6" w14:textId="77777777" w:rsidR="005F6EC2" w:rsidRPr="00CB17DF" w:rsidRDefault="005F6EC2" w:rsidP="00731AE6">
      <w:pPr>
        <w:pStyle w:val="Text"/>
        <w:rPr>
          <w:lang w:eastAsia="en-US"/>
        </w:rPr>
      </w:pPr>
      <w:r w:rsidRPr="00CB17DF">
        <w:rPr>
          <w:lang w:eastAsia="en-US"/>
        </w:rPr>
        <w:t>Count Gobineau</w:t>
      </w:r>
      <w:r w:rsidR="00732B75" w:rsidRPr="00CB17DF">
        <w:rPr>
          <w:lang w:eastAsia="en-US"/>
        </w:rPr>
        <w:t>’</w:t>
      </w:r>
      <w:r w:rsidRPr="00CB17DF">
        <w:rPr>
          <w:lang w:eastAsia="en-US"/>
        </w:rPr>
        <w:t>s informant appears to me</w:t>
      </w:r>
      <w:r w:rsidR="00731AE6">
        <w:rPr>
          <w:lang w:eastAsia="en-US"/>
        </w:rPr>
        <w:t xml:space="preserve"> </w:t>
      </w:r>
      <w:r w:rsidRPr="00CB17DF">
        <w:rPr>
          <w:lang w:eastAsia="en-US"/>
        </w:rPr>
        <w:t>too imaginative, but I will give his statements in</w:t>
      </w:r>
      <w:r w:rsidR="00731AE6">
        <w:rPr>
          <w:lang w:eastAsia="en-US"/>
        </w:rPr>
        <w:t xml:space="preserve"> </w:t>
      </w:r>
      <w:r w:rsidRPr="00CB17DF">
        <w:rPr>
          <w:lang w:eastAsia="en-US"/>
        </w:rPr>
        <w:t>a somewhat shortened form.</w:t>
      </w:r>
    </w:p>
    <w:p w14:paraId="51E576AA" w14:textId="77777777" w:rsidR="005F6EC2" w:rsidRPr="00CB17DF" w:rsidRDefault="002E0A0D" w:rsidP="00731AE6">
      <w:pPr>
        <w:pStyle w:val="Quote"/>
        <w:rPr>
          <w:lang w:eastAsia="en-US"/>
        </w:rPr>
      </w:pPr>
      <w:r w:rsidRPr="00CB17DF">
        <w:rPr>
          <w:lang w:eastAsia="en-US"/>
        </w:rPr>
        <w:t>‘</w:t>
      </w:r>
      <w:r w:rsidR="005F6EC2" w:rsidRPr="00CB17DF">
        <w:rPr>
          <w:lang w:eastAsia="en-US"/>
        </w:rPr>
        <w:t>The beauty, eloquence, and enthusiasm of</w:t>
      </w:r>
      <w:r w:rsidR="00731AE6">
        <w:rPr>
          <w:lang w:eastAsia="en-US"/>
        </w:rPr>
        <w:t xml:space="preserve"> </w:t>
      </w:r>
      <w:r w:rsidR="009E6EEC" w:rsidRPr="00CB17DF">
        <w:rPr>
          <w:lang w:eastAsia="en-US"/>
        </w:rPr>
        <w:t>Ḳurratu’l</w:t>
      </w:r>
      <w:r w:rsidR="005F6EC2" w:rsidRPr="00CB17DF">
        <w:rPr>
          <w:lang w:eastAsia="en-US"/>
        </w:rPr>
        <w:t xml:space="preserve"> </w:t>
      </w:r>
      <w:r w:rsidRPr="00CB17DF">
        <w:rPr>
          <w:lang w:eastAsia="en-US"/>
        </w:rPr>
        <w:t>‘</w:t>
      </w:r>
      <w:r w:rsidR="005F6EC2" w:rsidRPr="00CB17DF">
        <w:rPr>
          <w:lang w:eastAsia="en-US"/>
        </w:rPr>
        <w:t>Ayn exercised a fascination even upon</w:t>
      </w:r>
      <w:r w:rsidR="00731AE6">
        <w:rPr>
          <w:lang w:eastAsia="en-US"/>
        </w:rPr>
        <w:t xml:space="preserve"> </w:t>
      </w:r>
      <w:r w:rsidR="005F6EC2" w:rsidRPr="00CB17DF">
        <w:rPr>
          <w:lang w:eastAsia="en-US"/>
        </w:rPr>
        <w:t>her gaoler</w:t>
      </w:r>
      <w:r w:rsidR="00732B75" w:rsidRPr="00CB17DF">
        <w:rPr>
          <w:lang w:eastAsia="en-US"/>
        </w:rPr>
        <w:t xml:space="preserve">.  </w:t>
      </w:r>
      <w:r w:rsidR="005F6EC2" w:rsidRPr="00CB17DF">
        <w:rPr>
          <w:lang w:eastAsia="en-US"/>
        </w:rPr>
        <w:t>One morning, returning from the</w:t>
      </w:r>
      <w:r w:rsidR="00731AE6">
        <w:rPr>
          <w:lang w:eastAsia="en-US"/>
        </w:rPr>
        <w:t xml:space="preserve"> </w:t>
      </w:r>
      <w:r w:rsidR="005F6EC2" w:rsidRPr="00CB17DF">
        <w:rPr>
          <w:lang w:eastAsia="en-US"/>
        </w:rPr>
        <w:t xml:space="preserve">royal camp, he went into the </w:t>
      </w:r>
      <w:r w:rsidR="005F6EC2" w:rsidRPr="00CB17DF">
        <w:rPr>
          <w:i/>
          <w:iCs w:val="0"/>
          <w:lang w:eastAsia="en-US"/>
        </w:rPr>
        <w:t>enderūn</w:t>
      </w:r>
      <w:r w:rsidR="005F6EC2" w:rsidRPr="00CB17DF">
        <w:rPr>
          <w:lang w:eastAsia="en-US"/>
        </w:rPr>
        <w:t>, and told</w:t>
      </w:r>
      <w:r w:rsidR="00731AE6">
        <w:rPr>
          <w:lang w:eastAsia="en-US"/>
        </w:rPr>
        <w:t xml:space="preserve"> </w:t>
      </w:r>
      <w:r w:rsidR="005F6EC2" w:rsidRPr="00CB17DF">
        <w:rPr>
          <w:lang w:eastAsia="en-US"/>
        </w:rPr>
        <w:t>his prisoner that he brought her good news</w:t>
      </w:r>
      <w:r w:rsidR="00732B75" w:rsidRPr="00CB17DF">
        <w:rPr>
          <w:lang w:eastAsia="en-US"/>
        </w:rPr>
        <w:t>.  “</w:t>
      </w:r>
      <w:r w:rsidR="005F6EC2" w:rsidRPr="00CB17DF">
        <w:rPr>
          <w:lang w:eastAsia="en-US"/>
        </w:rPr>
        <w:t>I</w:t>
      </w:r>
      <w:r w:rsidR="00731AE6">
        <w:rPr>
          <w:lang w:eastAsia="en-US"/>
        </w:rPr>
        <w:t xml:space="preserve"> </w:t>
      </w:r>
      <w:r w:rsidR="005F6EC2" w:rsidRPr="00CB17DF">
        <w:rPr>
          <w:lang w:eastAsia="en-US"/>
        </w:rPr>
        <w:t>know it,</w:t>
      </w:r>
      <w:r w:rsidR="00732B75" w:rsidRPr="00CB17DF">
        <w:rPr>
          <w:lang w:eastAsia="en-US"/>
        </w:rPr>
        <w:t>”</w:t>
      </w:r>
      <w:r w:rsidR="005F6EC2" w:rsidRPr="00CB17DF">
        <w:rPr>
          <w:lang w:eastAsia="en-US"/>
        </w:rPr>
        <w:t xml:space="preserve"> she answered gaily; </w:t>
      </w:r>
      <w:r w:rsidR="00732B75" w:rsidRPr="00CB17DF">
        <w:rPr>
          <w:lang w:eastAsia="en-US"/>
        </w:rPr>
        <w:t>“</w:t>
      </w:r>
      <w:r w:rsidR="005F6EC2" w:rsidRPr="00CB17DF">
        <w:rPr>
          <w:lang w:eastAsia="en-US"/>
        </w:rPr>
        <w:t>you need not be</w:t>
      </w:r>
      <w:r w:rsidR="00731AE6">
        <w:rPr>
          <w:lang w:eastAsia="en-US"/>
        </w:rPr>
        <w:t xml:space="preserve"> </w:t>
      </w:r>
      <w:r w:rsidR="005F6EC2" w:rsidRPr="00CB17DF">
        <w:rPr>
          <w:lang w:eastAsia="en-US"/>
        </w:rPr>
        <w:t>at the pains to tell me.</w:t>
      </w:r>
      <w:r w:rsidR="00732B75" w:rsidRPr="00CB17DF">
        <w:rPr>
          <w:lang w:eastAsia="en-US"/>
        </w:rPr>
        <w:t>”</w:t>
      </w:r>
      <w:r w:rsidR="00514AAC" w:rsidRPr="00CB17DF">
        <w:rPr>
          <w:lang w:eastAsia="en-US"/>
        </w:rPr>
        <w:t xml:space="preserve"> </w:t>
      </w:r>
      <w:r w:rsidR="005F6EC2" w:rsidRPr="00CB17DF">
        <w:rPr>
          <w:lang w:eastAsia="en-US"/>
        </w:rPr>
        <w:t xml:space="preserve"> </w:t>
      </w:r>
      <w:r w:rsidR="00732B75" w:rsidRPr="00CB17DF">
        <w:rPr>
          <w:lang w:eastAsia="en-US"/>
        </w:rPr>
        <w:t>“</w:t>
      </w:r>
      <w:r w:rsidR="005F6EC2" w:rsidRPr="00CB17DF">
        <w:rPr>
          <w:lang w:eastAsia="en-US"/>
        </w:rPr>
        <w:t>You cannot possibly</w:t>
      </w:r>
      <w:r w:rsidR="00731AE6">
        <w:rPr>
          <w:lang w:eastAsia="en-US"/>
        </w:rPr>
        <w:t xml:space="preserve"> </w:t>
      </w:r>
      <w:r w:rsidR="005F6EC2" w:rsidRPr="00CB17DF">
        <w:rPr>
          <w:lang w:eastAsia="en-US"/>
        </w:rPr>
        <w:t>know my news,</w:t>
      </w:r>
      <w:r w:rsidR="00732B75" w:rsidRPr="00CB17DF">
        <w:rPr>
          <w:lang w:eastAsia="en-US"/>
        </w:rPr>
        <w:t>”</w:t>
      </w:r>
      <w:r w:rsidR="005F6EC2" w:rsidRPr="00CB17DF">
        <w:rPr>
          <w:lang w:eastAsia="en-US"/>
        </w:rPr>
        <w:t xml:space="preserve"> said the </w:t>
      </w:r>
      <w:commentRangeStart w:id="160"/>
      <w:r w:rsidR="00707DFB" w:rsidRPr="00CB17DF">
        <w:rPr>
          <w:lang w:eastAsia="en-US"/>
        </w:rPr>
        <w:t>Ḳ</w:t>
      </w:r>
      <w:r w:rsidR="005F6EC2" w:rsidRPr="00CB17DF">
        <w:rPr>
          <w:lang w:eastAsia="en-US"/>
        </w:rPr>
        <w:t>alantar</w:t>
      </w:r>
      <w:commentRangeEnd w:id="160"/>
      <w:r w:rsidR="00707DFB" w:rsidRPr="00CB17DF">
        <w:rPr>
          <w:rStyle w:val="CommentReference"/>
        </w:rPr>
        <w:commentReference w:id="160"/>
      </w:r>
      <w:r w:rsidR="005F6EC2" w:rsidRPr="00CB17DF">
        <w:rPr>
          <w:lang w:eastAsia="en-US"/>
        </w:rPr>
        <w:t xml:space="preserve">; </w:t>
      </w:r>
      <w:r w:rsidR="00732B75" w:rsidRPr="00CB17DF">
        <w:rPr>
          <w:lang w:eastAsia="en-US"/>
        </w:rPr>
        <w:t>“</w:t>
      </w:r>
      <w:r w:rsidR="005F6EC2" w:rsidRPr="00CB17DF">
        <w:rPr>
          <w:lang w:eastAsia="en-US"/>
        </w:rPr>
        <w:t>it is a</w:t>
      </w:r>
      <w:r w:rsidR="00731AE6">
        <w:rPr>
          <w:lang w:eastAsia="en-US"/>
        </w:rPr>
        <w:t xml:space="preserve"> </w:t>
      </w:r>
      <w:r w:rsidR="005F6EC2" w:rsidRPr="00CB17DF">
        <w:rPr>
          <w:lang w:eastAsia="en-US"/>
        </w:rPr>
        <w:t>request from the Prime Minister</w:t>
      </w:r>
      <w:r w:rsidR="00732B75" w:rsidRPr="00CB17DF">
        <w:rPr>
          <w:lang w:eastAsia="en-US"/>
        </w:rPr>
        <w:t xml:space="preserve">.  </w:t>
      </w:r>
      <w:r w:rsidR="005F6EC2" w:rsidRPr="00CB17DF">
        <w:rPr>
          <w:lang w:eastAsia="en-US"/>
        </w:rPr>
        <w:t>You will be</w:t>
      </w:r>
      <w:r w:rsidR="00731AE6">
        <w:rPr>
          <w:lang w:eastAsia="en-US"/>
        </w:rPr>
        <w:t xml:space="preserve"> </w:t>
      </w:r>
      <w:r w:rsidR="005F6EC2" w:rsidRPr="00CB17DF">
        <w:rPr>
          <w:lang w:eastAsia="en-US"/>
        </w:rPr>
        <w:t xml:space="preserve">conducted to Niyavaran, and asked, </w:t>
      </w:r>
      <w:r w:rsidRPr="00CB17DF">
        <w:rPr>
          <w:lang w:eastAsia="en-US"/>
        </w:rPr>
        <w:t>‘</w:t>
      </w:r>
      <w:r w:rsidR="009E6EEC" w:rsidRPr="00CB17DF">
        <w:rPr>
          <w:lang w:eastAsia="en-US"/>
        </w:rPr>
        <w:t>Ḳurratu’l</w:t>
      </w:r>
      <w:r w:rsidR="00731AE6">
        <w:rPr>
          <w:lang w:eastAsia="en-US"/>
        </w:rPr>
        <w:t xml:space="preserve"> </w:t>
      </w:r>
      <w:r w:rsidRPr="00CB17DF">
        <w:rPr>
          <w:lang w:eastAsia="en-US"/>
        </w:rPr>
        <w:t>‘</w:t>
      </w:r>
      <w:r w:rsidR="005F6EC2" w:rsidRPr="00CB17DF">
        <w:rPr>
          <w:lang w:eastAsia="en-US"/>
        </w:rPr>
        <w:t xml:space="preserve">Ayn, are you a </w:t>
      </w:r>
      <w:r w:rsidR="00C51FBC" w:rsidRPr="00CB17DF">
        <w:rPr>
          <w:lang w:eastAsia="en-US"/>
        </w:rPr>
        <w:t>Bābī</w:t>
      </w:r>
      <w:r w:rsidR="005F6EC2" w:rsidRPr="00CB17DF">
        <w:rPr>
          <w:lang w:eastAsia="en-US"/>
        </w:rPr>
        <w:t>?</w:t>
      </w:r>
      <w:r w:rsidR="00732B75" w:rsidRPr="00CB17DF">
        <w:rPr>
          <w:lang w:eastAsia="en-US"/>
        </w:rPr>
        <w:t>’</w:t>
      </w:r>
      <w:r w:rsidR="005F6EC2" w:rsidRPr="00CB17DF">
        <w:rPr>
          <w:lang w:eastAsia="en-US"/>
        </w:rPr>
        <w:t xml:space="preserve"> </w:t>
      </w:r>
      <w:r w:rsidR="00514AAC" w:rsidRPr="00CB17DF">
        <w:rPr>
          <w:lang w:eastAsia="en-US"/>
        </w:rPr>
        <w:t xml:space="preserve"> </w:t>
      </w:r>
      <w:r w:rsidR="005F6EC2" w:rsidRPr="00CB17DF">
        <w:rPr>
          <w:lang w:eastAsia="en-US"/>
        </w:rPr>
        <w:t>You will simply answer,</w:t>
      </w:r>
      <w:r w:rsidR="00731AE6">
        <w:rPr>
          <w:lang w:eastAsia="en-US"/>
        </w:rPr>
        <w:t xml:space="preserve"> </w:t>
      </w:r>
      <w:r w:rsidRPr="00CB17DF">
        <w:rPr>
          <w:lang w:eastAsia="en-US"/>
        </w:rPr>
        <w:t>‘</w:t>
      </w:r>
      <w:r w:rsidR="005F6EC2" w:rsidRPr="00CB17DF">
        <w:rPr>
          <w:lang w:eastAsia="en-US"/>
        </w:rPr>
        <w:t>No</w:t>
      </w:r>
      <w:r w:rsidR="00D71CB4" w:rsidRPr="00CB17DF">
        <w:rPr>
          <w:lang w:eastAsia="en-US"/>
        </w:rPr>
        <w:t xml:space="preserve">.’  </w:t>
      </w:r>
      <w:r w:rsidR="005F6EC2" w:rsidRPr="00CB17DF">
        <w:rPr>
          <w:lang w:eastAsia="en-US"/>
        </w:rPr>
        <w:t>You will live alone for some time, and</w:t>
      </w:r>
    </w:p>
    <w:p w14:paraId="6B063830" w14:textId="77777777" w:rsidR="00514AAC" w:rsidRPr="00CB17DF" w:rsidRDefault="00514AAC" w:rsidP="00514AAC">
      <w:r w:rsidRPr="00CB17DF">
        <w:br w:type="page"/>
      </w:r>
    </w:p>
    <w:p w14:paraId="68A680DF" w14:textId="77777777" w:rsidR="005F6EC2" w:rsidRPr="00CB17DF" w:rsidRDefault="005F6EC2" w:rsidP="00731AE6">
      <w:pPr>
        <w:pStyle w:val="Quotects"/>
        <w:rPr>
          <w:lang w:eastAsia="en-US"/>
        </w:rPr>
      </w:pPr>
      <w:r w:rsidRPr="00CB17DF">
        <w:rPr>
          <w:lang w:eastAsia="en-US"/>
        </w:rPr>
        <w:t>avoid giving people anything to talk about</w:t>
      </w:r>
      <w:r w:rsidR="00732B75" w:rsidRPr="00CB17DF">
        <w:rPr>
          <w:lang w:eastAsia="en-US"/>
        </w:rPr>
        <w:t xml:space="preserve">.  </w:t>
      </w:r>
      <w:r w:rsidRPr="00CB17DF">
        <w:rPr>
          <w:lang w:eastAsia="en-US"/>
        </w:rPr>
        <w:t>The</w:t>
      </w:r>
      <w:r w:rsidR="00731AE6">
        <w:rPr>
          <w:lang w:eastAsia="en-US"/>
        </w:rPr>
        <w:t xml:space="preserve"> </w:t>
      </w:r>
      <w:r w:rsidRPr="00CB17DF">
        <w:rPr>
          <w:lang w:eastAsia="en-US"/>
        </w:rPr>
        <w:t>Prime Minister will keep his own opinion about</w:t>
      </w:r>
      <w:r w:rsidR="00731AE6">
        <w:rPr>
          <w:lang w:eastAsia="en-US"/>
        </w:rPr>
        <w:t xml:space="preserve"> </w:t>
      </w:r>
      <w:r w:rsidRPr="00CB17DF">
        <w:rPr>
          <w:lang w:eastAsia="en-US"/>
        </w:rPr>
        <w:t>you, but he will not exact more of you than</w:t>
      </w:r>
      <w:r w:rsidR="00731AE6">
        <w:rPr>
          <w:lang w:eastAsia="en-US"/>
        </w:rPr>
        <w:t xml:space="preserve"> </w:t>
      </w:r>
      <w:r w:rsidRPr="00CB17DF">
        <w:rPr>
          <w:lang w:eastAsia="en-US"/>
        </w:rPr>
        <w:t>this.</w:t>
      </w:r>
      <w:r w:rsidR="00732B75" w:rsidRPr="00CB17DF">
        <w:rPr>
          <w:lang w:eastAsia="en-US"/>
        </w:rPr>
        <w:t>”</w:t>
      </w:r>
      <w:r w:rsidR="00514AAC" w:rsidRPr="00CB17DF">
        <w:rPr>
          <w:lang w:eastAsia="en-US"/>
        </w:rPr>
        <w:t>’</w:t>
      </w:r>
    </w:p>
    <w:p w14:paraId="56AAD961" w14:textId="77777777" w:rsidR="005F6EC2" w:rsidRPr="00CB17DF" w:rsidRDefault="005F6EC2" w:rsidP="00731AE6">
      <w:pPr>
        <w:pStyle w:val="Text"/>
        <w:rPr>
          <w:lang w:eastAsia="en-US"/>
        </w:rPr>
      </w:pPr>
      <w:r w:rsidRPr="00CB17DF">
        <w:rPr>
          <w:lang w:eastAsia="en-US"/>
        </w:rPr>
        <w:t>The words of the prophetess came true</w:t>
      </w:r>
      <w:r w:rsidR="00732B75" w:rsidRPr="00CB17DF">
        <w:rPr>
          <w:lang w:eastAsia="en-US"/>
        </w:rPr>
        <w:t xml:space="preserve">.  </w:t>
      </w:r>
      <w:r w:rsidRPr="00CB17DF">
        <w:rPr>
          <w:lang w:eastAsia="en-US"/>
        </w:rPr>
        <w:t>She</w:t>
      </w:r>
      <w:r w:rsidR="00731AE6">
        <w:rPr>
          <w:lang w:eastAsia="en-US"/>
        </w:rPr>
        <w:t xml:space="preserve"> </w:t>
      </w:r>
      <w:r w:rsidRPr="00CB17DF">
        <w:rPr>
          <w:lang w:eastAsia="en-US"/>
        </w:rPr>
        <w:t>was taken to Niyavaran, and publicly but gently</w:t>
      </w:r>
      <w:r w:rsidR="00731AE6">
        <w:rPr>
          <w:lang w:eastAsia="en-US"/>
        </w:rPr>
        <w:t xml:space="preserve"> </w:t>
      </w:r>
      <w:r w:rsidRPr="00CB17DF">
        <w:rPr>
          <w:lang w:eastAsia="en-US"/>
        </w:rPr>
        <w:t xml:space="preserve">asked, </w:t>
      </w:r>
      <w:r w:rsidR="00732B75" w:rsidRPr="00CB17DF">
        <w:rPr>
          <w:lang w:eastAsia="en-US"/>
        </w:rPr>
        <w:t>‘</w:t>
      </w:r>
      <w:r w:rsidRPr="00CB17DF">
        <w:rPr>
          <w:lang w:eastAsia="en-US"/>
        </w:rPr>
        <w:t>Are you a Bāb</w:t>
      </w:r>
      <w:r w:rsidR="00CA7C81" w:rsidRPr="00CB17DF">
        <w:t>ī</w:t>
      </w:r>
      <w:r w:rsidRPr="00CB17DF">
        <w:rPr>
          <w:lang w:eastAsia="en-US"/>
        </w:rPr>
        <w:t>?</w:t>
      </w:r>
      <w:r w:rsidR="00732B75" w:rsidRPr="00CB17DF">
        <w:rPr>
          <w:lang w:eastAsia="en-US"/>
        </w:rPr>
        <w:t>’</w:t>
      </w:r>
      <w:r w:rsidRPr="00CB17DF">
        <w:rPr>
          <w:lang w:eastAsia="en-US"/>
        </w:rPr>
        <w:t xml:space="preserve"> </w:t>
      </w:r>
      <w:r w:rsidR="00514AAC" w:rsidRPr="00CB17DF">
        <w:rPr>
          <w:lang w:eastAsia="en-US"/>
        </w:rPr>
        <w:t xml:space="preserve"> </w:t>
      </w:r>
      <w:r w:rsidRPr="00CB17DF">
        <w:rPr>
          <w:lang w:eastAsia="en-US"/>
        </w:rPr>
        <w:t>She answered what</w:t>
      </w:r>
      <w:r w:rsidR="00731AE6">
        <w:rPr>
          <w:lang w:eastAsia="en-US"/>
        </w:rPr>
        <w:t xml:space="preserve"> </w:t>
      </w:r>
      <w:r w:rsidRPr="00CB17DF">
        <w:rPr>
          <w:lang w:eastAsia="en-US"/>
        </w:rPr>
        <w:t>she had said that she would answer in such a case.</w:t>
      </w:r>
      <w:r w:rsidR="00731AE6">
        <w:rPr>
          <w:lang w:eastAsia="en-US"/>
        </w:rPr>
        <w:t xml:space="preserve">  </w:t>
      </w:r>
      <w:r w:rsidRPr="00CB17DF">
        <w:rPr>
          <w:lang w:eastAsia="en-US"/>
        </w:rPr>
        <w:t>She was taken back to Tihran</w:t>
      </w:r>
      <w:r w:rsidR="00732B75" w:rsidRPr="00CB17DF">
        <w:rPr>
          <w:lang w:eastAsia="en-US"/>
        </w:rPr>
        <w:t xml:space="preserve">.  </w:t>
      </w:r>
      <w:r w:rsidRPr="00CB17DF">
        <w:rPr>
          <w:lang w:eastAsia="en-US"/>
        </w:rPr>
        <w:t>Her martyrdom took place in the citadel</w:t>
      </w:r>
      <w:r w:rsidR="00732B75" w:rsidRPr="00CB17DF">
        <w:rPr>
          <w:lang w:eastAsia="en-US"/>
        </w:rPr>
        <w:t xml:space="preserve">.  </w:t>
      </w:r>
      <w:r w:rsidRPr="00CB17DF">
        <w:rPr>
          <w:lang w:eastAsia="en-US"/>
        </w:rPr>
        <w:t>She was placed</w:t>
      </w:r>
      <w:r w:rsidR="00731AE6">
        <w:rPr>
          <w:lang w:eastAsia="en-US"/>
        </w:rPr>
        <w:t xml:space="preserve"> </w:t>
      </w:r>
      <w:r w:rsidRPr="00CB17DF">
        <w:rPr>
          <w:lang w:eastAsia="en-US"/>
        </w:rPr>
        <w:t>upon a heap of that coarse straw which is used</w:t>
      </w:r>
      <w:r w:rsidR="00731AE6">
        <w:rPr>
          <w:lang w:eastAsia="en-US"/>
        </w:rPr>
        <w:t xml:space="preserve"> </w:t>
      </w:r>
      <w:r w:rsidRPr="00CB17DF">
        <w:rPr>
          <w:lang w:eastAsia="en-US"/>
        </w:rPr>
        <w:t>to increase the bulk of woollen and felt carpets.</w:t>
      </w:r>
      <w:r w:rsidR="00731AE6">
        <w:rPr>
          <w:lang w:eastAsia="en-US"/>
        </w:rPr>
        <w:t xml:space="preserve">  </w:t>
      </w:r>
      <w:r w:rsidRPr="00CB17DF">
        <w:rPr>
          <w:lang w:eastAsia="en-US"/>
        </w:rPr>
        <w:t>But before setting fire to this, the executioners</w:t>
      </w:r>
      <w:r w:rsidR="00731AE6">
        <w:rPr>
          <w:lang w:eastAsia="en-US"/>
        </w:rPr>
        <w:t xml:space="preserve"> </w:t>
      </w:r>
      <w:r w:rsidRPr="00CB17DF">
        <w:rPr>
          <w:lang w:eastAsia="en-US"/>
        </w:rPr>
        <w:t>stifled her with rags, so that the flames only</w:t>
      </w:r>
      <w:r w:rsidR="00731AE6">
        <w:rPr>
          <w:lang w:eastAsia="en-US"/>
        </w:rPr>
        <w:t xml:space="preserve"> </w:t>
      </w:r>
      <w:r w:rsidRPr="00CB17DF">
        <w:rPr>
          <w:lang w:eastAsia="en-US"/>
        </w:rPr>
        <w:t>devoured her dead body.</w:t>
      </w:r>
    </w:p>
    <w:p w14:paraId="73624D6E" w14:textId="77777777" w:rsidR="005F6EC2" w:rsidRPr="00CB17DF" w:rsidRDefault="005F6EC2" w:rsidP="00731AE6">
      <w:pPr>
        <w:pStyle w:val="Text"/>
        <w:rPr>
          <w:lang w:eastAsia="en-US"/>
        </w:rPr>
      </w:pPr>
      <w:r w:rsidRPr="00CB17DF">
        <w:rPr>
          <w:lang w:eastAsia="en-US"/>
        </w:rPr>
        <w:t xml:space="preserve">An account is also given in the London manuscript of the </w:t>
      </w:r>
      <w:r w:rsidRPr="00CB17DF">
        <w:rPr>
          <w:i/>
          <w:iCs/>
          <w:lang w:eastAsia="en-US"/>
        </w:rPr>
        <w:t>New History</w:t>
      </w:r>
      <w:r w:rsidRPr="00CB17DF">
        <w:rPr>
          <w:lang w:eastAsia="en-US"/>
        </w:rPr>
        <w:t>, but as the Mirza</w:t>
      </w:r>
      <w:r w:rsidR="00731AE6">
        <w:rPr>
          <w:lang w:eastAsia="en-US"/>
        </w:rPr>
        <w:t xml:space="preserve"> </w:t>
      </w:r>
      <w:r w:rsidRPr="00CB17DF">
        <w:rPr>
          <w:lang w:eastAsia="en-US"/>
        </w:rPr>
        <w:t>suffered in the same persecution as the heroine,</w:t>
      </w:r>
      <w:r w:rsidR="00731AE6">
        <w:rPr>
          <w:lang w:eastAsia="en-US"/>
        </w:rPr>
        <w:t xml:space="preserve"> </w:t>
      </w:r>
      <w:r w:rsidRPr="00CB17DF">
        <w:rPr>
          <w:lang w:eastAsia="en-US"/>
        </w:rPr>
        <w:t>we must suppose that it was inserted by the</w:t>
      </w:r>
      <w:r w:rsidR="00731AE6">
        <w:rPr>
          <w:lang w:eastAsia="en-US"/>
        </w:rPr>
        <w:t xml:space="preserve"> </w:t>
      </w:r>
      <w:r w:rsidRPr="00CB17DF">
        <w:rPr>
          <w:lang w:eastAsia="en-US"/>
        </w:rPr>
        <w:t>editor</w:t>
      </w:r>
      <w:r w:rsidR="00732B75" w:rsidRPr="00CB17DF">
        <w:rPr>
          <w:lang w:eastAsia="en-US"/>
        </w:rPr>
        <w:t xml:space="preserve">.  </w:t>
      </w:r>
      <w:r w:rsidRPr="00CB17DF">
        <w:rPr>
          <w:lang w:eastAsia="en-US"/>
        </w:rPr>
        <w:t>It is very short.</w:t>
      </w:r>
    </w:p>
    <w:p w14:paraId="1D416415" w14:textId="77777777" w:rsidR="005F6EC2" w:rsidRPr="00CB17DF" w:rsidRDefault="00732B75" w:rsidP="00731AE6">
      <w:pPr>
        <w:pStyle w:val="Quote"/>
        <w:rPr>
          <w:lang w:eastAsia="en-US"/>
        </w:rPr>
      </w:pPr>
      <w:r w:rsidRPr="00CB17DF">
        <w:rPr>
          <w:lang w:eastAsia="en-US"/>
        </w:rPr>
        <w:t>‘</w:t>
      </w:r>
      <w:r w:rsidR="005F6EC2" w:rsidRPr="00CB17DF">
        <w:rPr>
          <w:lang w:eastAsia="en-US"/>
        </w:rPr>
        <w:t>For some while she was in the house of</w:t>
      </w:r>
      <w:r w:rsidR="00731AE6">
        <w:rPr>
          <w:lang w:eastAsia="en-US"/>
        </w:rPr>
        <w:t xml:space="preserve"> </w:t>
      </w:r>
      <w:r w:rsidR="001B737A" w:rsidRPr="00CB17DF">
        <w:rPr>
          <w:lang w:eastAsia="en-US"/>
        </w:rPr>
        <w:t>Maḥmūd</w:t>
      </w:r>
      <w:r w:rsidR="005F6EC2" w:rsidRPr="00CB17DF">
        <w:rPr>
          <w:lang w:eastAsia="en-US"/>
        </w:rPr>
        <w:t xml:space="preserve"> Khan, the Kalantar, where she exhorted</w:t>
      </w:r>
      <w:r w:rsidR="00731AE6">
        <w:rPr>
          <w:lang w:eastAsia="en-US"/>
        </w:rPr>
        <w:t xml:space="preserve"> </w:t>
      </w:r>
      <w:r w:rsidR="005F6EC2" w:rsidRPr="00CB17DF">
        <w:rPr>
          <w:lang w:eastAsia="en-US"/>
        </w:rPr>
        <w:t>and counselled the women of the household, till</w:t>
      </w:r>
      <w:r w:rsidR="00731AE6">
        <w:rPr>
          <w:lang w:eastAsia="en-US"/>
        </w:rPr>
        <w:t xml:space="preserve"> </w:t>
      </w:r>
      <w:r w:rsidR="005F6EC2" w:rsidRPr="00CB17DF">
        <w:rPr>
          <w:lang w:eastAsia="en-US"/>
        </w:rPr>
        <w:t>one day she went to the bath, whence she</w:t>
      </w:r>
      <w:r w:rsidR="00731AE6">
        <w:rPr>
          <w:lang w:eastAsia="en-US"/>
        </w:rPr>
        <w:t xml:space="preserve"> </w:t>
      </w:r>
      <w:r w:rsidR="005F6EC2" w:rsidRPr="00CB17DF">
        <w:rPr>
          <w:lang w:eastAsia="en-US"/>
        </w:rPr>
        <w:t xml:space="preserve">returned in white garments, saying, </w:t>
      </w:r>
      <w:r w:rsidRPr="00CB17DF">
        <w:rPr>
          <w:lang w:eastAsia="en-US"/>
        </w:rPr>
        <w:t>“</w:t>
      </w:r>
      <w:r w:rsidR="005F6EC2" w:rsidRPr="00CB17DF">
        <w:rPr>
          <w:lang w:eastAsia="en-US"/>
        </w:rPr>
        <w:t>To-morrow</w:t>
      </w:r>
      <w:r w:rsidR="00731AE6">
        <w:rPr>
          <w:lang w:eastAsia="en-US"/>
        </w:rPr>
        <w:t xml:space="preserve"> </w:t>
      </w:r>
      <w:r w:rsidR="005F6EC2" w:rsidRPr="00CB17DF">
        <w:rPr>
          <w:lang w:eastAsia="en-US"/>
        </w:rPr>
        <w:t>they will kill me.</w:t>
      </w:r>
      <w:r w:rsidRPr="00CB17DF">
        <w:rPr>
          <w:lang w:eastAsia="en-US"/>
        </w:rPr>
        <w:t>”</w:t>
      </w:r>
      <w:r w:rsidR="005F6EC2" w:rsidRPr="00CB17DF">
        <w:rPr>
          <w:lang w:eastAsia="en-US"/>
        </w:rPr>
        <w:t xml:space="preserve"> </w:t>
      </w:r>
      <w:r w:rsidR="00747F1E" w:rsidRPr="00CB17DF">
        <w:rPr>
          <w:lang w:eastAsia="en-US"/>
        </w:rPr>
        <w:t xml:space="preserve"> </w:t>
      </w:r>
      <w:r w:rsidR="005F6EC2" w:rsidRPr="00CB17DF">
        <w:rPr>
          <w:lang w:eastAsia="en-US"/>
        </w:rPr>
        <w:t>Next day the executioner</w:t>
      </w:r>
      <w:r w:rsidR="00731AE6">
        <w:rPr>
          <w:lang w:eastAsia="en-US"/>
        </w:rPr>
        <w:t xml:space="preserve"> </w:t>
      </w:r>
      <w:r w:rsidR="005F6EC2" w:rsidRPr="00CB17DF">
        <w:rPr>
          <w:lang w:eastAsia="en-US"/>
        </w:rPr>
        <w:t>came and took her to the Nigaristan</w:t>
      </w:r>
      <w:r w:rsidRPr="00CB17DF">
        <w:rPr>
          <w:lang w:eastAsia="en-US"/>
        </w:rPr>
        <w:t xml:space="preserve">.  </w:t>
      </w:r>
      <w:r w:rsidR="005F6EC2" w:rsidRPr="00CB17DF">
        <w:rPr>
          <w:lang w:eastAsia="en-US"/>
        </w:rPr>
        <w:t>As she</w:t>
      </w:r>
      <w:r w:rsidR="00731AE6">
        <w:rPr>
          <w:lang w:eastAsia="en-US"/>
        </w:rPr>
        <w:t xml:space="preserve"> </w:t>
      </w:r>
      <w:r w:rsidR="005F6EC2" w:rsidRPr="00CB17DF">
        <w:rPr>
          <w:lang w:eastAsia="en-US"/>
        </w:rPr>
        <w:t>would not suffer them to remove the veil from</w:t>
      </w:r>
      <w:r w:rsidR="00731AE6">
        <w:rPr>
          <w:lang w:eastAsia="en-US"/>
        </w:rPr>
        <w:t xml:space="preserve"> </w:t>
      </w:r>
      <w:r w:rsidR="005F6EC2" w:rsidRPr="00CB17DF">
        <w:rPr>
          <w:lang w:eastAsia="en-US"/>
        </w:rPr>
        <w:t>her face (though they repeatedly sought to do so)</w:t>
      </w:r>
      <w:r w:rsidR="00731AE6">
        <w:rPr>
          <w:lang w:eastAsia="en-US"/>
        </w:rPr>
        <w:t xml:space="preserve"> </w:t>
      </w:r>
      <w:r w:rsidR="005F6EC2" w:rsidRPr="00CB17DF">
        <w:rPr>
          <w:lang w:eastAsia="en-US"/>
        </w:rPr>
        <w:t>they applied the bow-string, and thus compassed</w:t>
      </w:r>
    </w:p>
    <w:p w14:paraId="70A93B7D" w14:textId="77777777" w:rsidR="00747F1E" w:rsidRPr="00CB17DF" w:rsidRDefault="00747F1E" w:rsidP="00747F1E">
      <w:r w:rsidRPr="00CB17DF">
        <w:rPr>
          <w:lang w:eastAsia="en-US"/>
        </w:rPr>
        <w:br w:type="page"/>
      </w:r>
    </w:p>
    <w:p w14:paraId="275C1DA7" w14:textId="77777777" w:rsidR="005F6EC2" w:rsidRPr="00CB17DF" w:rsidRDefault="005F6EC2" w:rsidP="00706C2D">
      <w:pPr>
        <w:pStyle w:val="Quotects"/>
        <w:rPr>
          <w:lang w:eastAsia="en-US"/>
        </w:rPr>
      </w:pPr>
      <w:r w:rsidRPr="00CB17DF">
        <w:rPr>
          <w:lang w:eastAsia="en-US"/>
        </w:rPr>
        <w:t>her martyrdom</w:t>
      </w:r>
      <w:r w:rsidR="00732B75" w:rsidRPr="00CB17DF">
        <w:rPr>
          <w:lang w:eastAsia="en-US"/>
        </w:rPr>
        <w:t xml:space="preserve">.  </w:t>
      </w:r>
      <w:r w:rsidRPr="00CB17DF">
        <w:rPr>
          <w:lang w:eastAsia="en-US"/>
        </w:rPr>
        <w:t>Then they cast her holy body</w:t>
      </w:r>
      <w:r w:rsidR="00731AE6">
        <w:rPr>
          <w:lang w:eastAsia="en-US"/>
        </w:rPr>
        <w:t xml:space="preserve"> </w:t>
      </w:r>
      <w:r w:rsidRPr="00CB17DF">
        <w:rPr>
          <w:lang w:eastAsia="en-US"/>
        </w:rPr>
        <w:t>into a well in the garden.</w:t>
      </w:r>
      <w:r w:rsidR="00732B75" w:rsidRPr="00CB17DF">
        <w:rPr>
          <w:lang w:eastAsia="en-US"/>
        </w:rPr>
        <w:t>’</w:t>
      </w:r>
      <w:r w:rsidR="00706C2D">
        <w:rPr>
          <w:rStyle w:val="FootnoteReference"/>
          <w:lang w:eastAsia="en-US"/>
        </w:rPr>
        <w:footnoteReference w:id="121"/>
      </w:r>
    </w:p>
    <w:p w14:paraId="13EA5115" w14:textId="77777777" w:rsidR="005F6EC2" w:rsidRPr="00CB17DF" w:rsidRDefault="005F6EC2" w:rsidP="00731AE6">
      <w:pPr>
        <w:pStyle w:val="Text"/>
        <w:rPr>
          <w:lang w:eastAsia="en-US"/>
        </w:rPr>
      </w:pPr>
      <w:r w:rsidRPr="00CB17DF">
        <w:rPr>
          <w:lang w:eastAsia="en-US"/>
        </w:rPr>
        <w:t>My own impression is that a legend early</w:t>
      </w:r>
      <w:r w:rsidR="00731AE6">
        <w:rPr>
          <w:lang w:eastAsia="en-US"/>
        </w:rPr>
        <w:t xml:space="preserve"> </w:t>
      </w:r>
      <w:r w:rsidRPr="00CB17DF">
        <w:rPr>
          <w:lang w:eastAsia="en-US"/>
        </w:rPr>
        <w:t>began to gather round the sacred form of Her</w:t>
      </w:r>
      <w:r w:rsidR="00731AE6">
        <w:rPr>
          <w:lang w:eastAsia="en-US"/>
        </w:rPr>
        <w:t xml:space="preserve"> </w:t>
      </w:r>
      <w:r w:rsidRPr="00CB17DF">
        <w:rPr>
          <w:lang w:eastAsia="en-US"/>
        </w:rPr>
        <w:t>Highness the Pure</w:t>
      </w:r>
      <w:r w:rsidR="00732B75" w:rsidRPr="00CB17DF">
        <w:rPr>
          <w:lang w:eastAsia="en-US"/>
        </w:rPr>
        <w:t xml:space="preserve">.  </w:t>
      </w:r>
      <w:r w:rsidRPr="00CB17DF">
        <w:rPr>
          <w:lang w:eastAsia="en-US"/>
        </w:rPr>
        <w:t>Retracing his recollections</w:t>
      </w:r>
      <w:r w:rsidR="00731AE6">
        <w:rPr>
          <w:lang w:eastAsia="en-US"/>
        </w:rPr>
        <w:t xml:space="preserve"> </w:t>
      </w:r>
      <w:r w:rsidRPr="00CB17DF">
        <w:rPr>
          <w:lang w:eastAsia="en-US"/>
        </w:rPr>
        <w:t xml:space="preserve">even </w:t>
      </w:r>
      <w:r w:rsidR="001E2DA9" w:rsidRPr="00CB17DF">
        <w:rPr>
          <w:lang w:eastAsia="en-US"/>
        </w:rPr>
        <w:t xml:space="preserve">Dr. </w:t>
      </w:r>
      <w:r w:rsidRPr="00CB17DF">
        <w:rPr>
          <w:lang w:eastAsia="en-US"/>
        </w:rPr>
        <w:t>Polak mixes up truth and fiction, and</w:t>
      </w:r>
      <w:r w:rsidR="00731AE6">
        <w:rPr>
          <w:lang w:eastAsia="en-US"/>
        </w:rPr>
        <w:t xml:space="preserve"> </w:t>
      </w:r>
      <w:r w:rsidRPr="00CB17DF">
        <w:rPr>
          <w:lang w:eastAsia="en-US"/>
        </w:rPr>
        <w:t>has in his mind</w:t>
      </w:r>
      <w:r w:rsidR="00732B75" w:rsidRPr="00CB17DF">
        <w:rPr>
          <w:lang w:eastAsia="en-US"/>
        </w:rPr>
        <w:t>’</w:t>
      </w:r>
      <w:r w:rsidRPr="00CB17DF">
        <w:rPr>
          <w:lang w:eastAsia="en-US"/>
        </w:rPr>
        <w:t>s eye something like the scene</w:t>
      </w:r>
      <w:r w:rsidR="00731AE6">
        <w:rPr>
          <w:lang w:eastAsia="en-US"/>
        </w:rPr>
        <w:t xml:space="preserve"> </w:t>
      </w:r>
      <w:r w:rsidRPr="00CB17DF">
        <w:rPr>
          <w:lang w:eastAsia="en-US"/>
        </w:rPr>
        <w:t>conjured up by Count Gobineau in his description</w:t>
      </w:r>
      <w:r w:rsidR="00731AE6">
        <w:rPr>
          <w:lang w:eastAsia="en-US"/>
        </w:rPr>
        <w:t xml:space="preserve"> </w:t>
      </w:r>
      <w:r w:rsidRPr="00CB17DF">
        <w:rPr>
          <w:lang w:eastAsia="en-US"/>
        </w:rPr>
        <w:t>of the persecution of Tihran</w:t>
      </w:r>
      <w:r w:rsidR="00747F1E" w:rsidRPr="00CB17DF">
        <w:rPr>
          <w:lang w:eastAsia="en-US"/>
        </w:rPr>
        <w:t>:—</w:t>
      </w:r>
    </w:p>
    <w:p w14:paraId="1F355C10" w14:textId="77777777" w:rsidR="005F6EC2" w:rsidRPr="00CB17DF" w:rsidRDefault="00732B75" w:rsidP="00731AE6">
      <w:pPr>
        <w:pStyle w:val="Quote"/>
        <w:rPr>
          <w:lang w:val="fr-FR" w:eastAsia="en-US"/>
        </w:rPr>
      </w:pPr>
      <w:r w:rsidRPr="00CB17DF">
        <w:rPr>
          <w:lang w:val="fr-FR" w:eastAsia="en-US"/>
        </w:rPr>
        <w:t>‘</w:t>
      </w:r>
      <w:r w:rsidR="005F6EC2" w:rsidRPr="00CB17DF">
        <w:rPr>
          <w:lang w:val="fr-FR" w:eastAsia="en-US"/>
        </w:rPr>
        <w:t>On vit s</w:t>
      </w:r>
      <w:r w:rsidRPr="00CB17DF">
        <w:rPr>
          <w:lang w:val="fr-FR" w:eastAsia="en-US"/>
        </w:rPr>
        <w:t>’</w:t>
      </w:r>
      <w:r w:rsidR="005F6EC2" w:rsidRPr="00CB17DF">
        <w:rPr>
          <w:lang w:val="fr-FR" w:eastAsia="en-US"/>
        </w:rPr>
        <w:t>avancer, entre les bourreaux, des</w:t>
      </w:r>
      <w:r w:rsidR="00731AE6">
        <w:rPr>
          <w:lang w:val="fr-FR" w:eastAsia="en-US"/>
        </w:rPr>
        <w:t xml:space="preserve"> </w:t>
      </w:r>
      <w:r w:rsidR="005F6EC2" w:rsidRPr="00CB17DF">
        <w:rPr>
          <w:lang w:val="fr-FR" w:eastAsia="en-US"/>
        </w:rPr>
        <w:t>enfants et des femmes, les chairs ouvertes sur</w:t>
      </w:r>
      <w:r w:rsidR="00731AE6">
        <w:rPr>
          <w:lang w:val="fr-FR" w:eastAsia="en-US"/>
        </w:rPr>
        <w:t xml:space="preserve"> </w:t>
      </w:r>
      <w:r w:rsidR="005F6EC2" w:rsidRPr="00CB17DF">
        <w:rPr>
          <w:lang w:val="fr-FR" w:eastAsia="en-US"/>
        </w:rPr>
        <w:t xml:space="preserve">tout le corps, avec des mèches allumées flambantes fichées dans les </w:t>
      </w:r>
      <w:commentRangeStart w:id="161"/>
      <w:r w:rsidR="005F6EC2" w:rsidRPr="00CB17DF">
        <w:rPr>
          <w:lang w:val="fr-FR" w:eastAsia="en-US"/>
        </w:rPr>
        <w:t>blessures</w:t>
      </w:r>
      <w:commentRangeEnd w:id="161"/>
      <w:r w:rsidR="00C32898" w:rsidRPr="00CB17DF">
        <w:rPr>
          <w:rStyle w:val="CommentReference"/>
        </w:rPr>
        <w:commentReference w:id="161"/>
      </w:r>
      <w:r w:rsidR="005F6EC2" w:rsidRPr="00CB17DF">
        <w:rPr>
          <w:lang w:val="fr-FR" w:eastAsia="en-US"/>
        </w:rPr>
        <w:t>.</w:t>
      </w:r>
      <w:r w:rsidRPr="00CB17DF">
        <w:rPr>
          <w:lang w:val="fr-FR" w:eastAsia="en-US"/>
        </w:rPr>
        <w:t>’</w:t>
      </w:r>
    </w:p>
    <w:p w14:paraId="5D198596" w14:textId="77777777" w:rsidR="005F6EC2" w:rsidRPr="00CB17DF" w:rsidRDefault="005F6EC2" w:rsidP="00731AE6">
      <w:pPr>
        <w:pStyle w:val="Text"/>
        <w:rPr>
          <w:lang w:eastAsia="en-US"/>
        </w:rPr>
      </w:pPr>
      <w:r w:rsidRPr="00CB17DF">
        <w:rPr>
          <w:lang w:eastAsia="en-US"/>
        </w:rPr>
        <w:t xml:space="preserve">Looking back on the short career of </w:t>
      </w:r>
      <w:r w:rsidR="009E6EEC" w:rsidRPr="00CB17DF">
        <w:rPr>
          <w:lang w:eastAsia="en-US"/>
        </w:rPr>
        <w:t>Ḳurratu’l</w:t>
      </w:r>
      <w:r w:rsidR="00731AE6">
        <w:rPr>
          <w:lang w:eastAsia="en-US"/>
        </w:rPr>
        <w:t xml:space="preserve"> </w:t>
      </w:r>
      <w:r w:rsidR="002E0A0D" w:rsidRPr="00CB17DF">
        <w:rPr>
          <w:lang w:eastAsia="en-US"/>
        </w:rPr>
        <w:t>‘</w:t>
      </w:r>
      <w:r w:rsidRPr="00CB17DF">
        <w:rPr>
          <w:lang w:eastAsia="en-US"/>
        </w:rPr>
        <w:t>Ayn, one is chiefly struck by her fiery enthusiasm</w:t>
      </w:r>
      <w:r w:rsidR="00731AE6">
        <w:rPr>
          <w:lang w:eastAsia="en-US"/>
        </w:rPr>
        <w:t xml:space="preserve"> </w:t>
      </w:r>
      <w:r w:rsidRPr="00CB17DF">
        <w:rPr>
          <w:lang w:eastAsia="en-US"/>
        </w:rPr>
        <w:t>and by her absolute unworldliness</w:t>
      </w:r>
      <w:r w:rsidR="00732B75" w:rsidRPr="00CB17DF">
        <w:rPr>
          <w:lang w:eastAsia="en-US"/>
        </w:rPr>
        <w:t xml:space="preserve">.  </w:t>
      </w:r>
      <w:r w:rsidRPr="00CB17DF">
        <w:rPr>
          <w:lang w:eastAsia="en-US"/>
        </w:rPr>
        <w:t>This world</w:t>
      </w:r>
      <w:r w:rsidR="00731AE6">
        <w:rPr>
          <w:lang w:eastAsia="en-US"/>
        </w:rPr>
        <w:t xml:space="preserve"> </w:t>
      </w:r>
      <w:r w:rsidRPr="00CB17DF">
        <w:rPr>
          <w:lang w:eastAsia="en-US"/>
        </w:rPr>
        <w:t xml:space="preserve">was, in fact, to her, as it was said to be to </w:t>
      </w:r>
      <w:r w:rsidR="00D85F19" w:rsidRPr="00CB17DF">
        <w:rPr>
          <w:lang w:eastAsia="en-US"/>
        </w:rPr>
        <w:t>Ḳuddus</w:t>
      </w:r>
      <w:r w:rsidRPr="00CB17DF">
        <w:rPr>
          <w:lang w:eastAsia="en-US"/>
        </w:rPr>
        <w:t>,</w:t>
      </w:r>
      <w:r w:rsidR="00731AE6">
        <w:rPr>
          <w:lang w:eastAsia="en-US"/>
        </w:rPr>
        <w:t xml:space="preserve"> </w:t>
      </w:r>
      <w:r w:rsidRPr="00CB17DF">
        <w:rPr>
          <w:lang w:eastAsia="en-US"/>
        </w:rPr>
        <w:t>a mere handful of dust</w:t>
      </w:r>
      <w:r w:rsidR="00732B75" w:rsidRPr="00CB17DF">
        <w:rPr>
          <w:lang w:eastAsia="en-US"/>
        </w:rPr>
        <w:t xml:space="preserve">.  </w:t>
      </w:r>
      <w:r w:rsidRPr="00CB17DF">
        <w:rPr>
          <w:lang w:eastAsia="en-US"/>
        </w:rPr>
        <w:t>She was also an eloquent</w:t>
      </w:r>
      <w:r w:rsidR="00731AE6">
        <w:rPr>
          <w:lang w:eastAsia="en-US"/>
        </w:rPr>
        <w:t xml:space="preserve"> </w:t>
      </w:r>
      <w:r w:rsidRPr="00CB17DF">
        <w:rPr>
          <w:lang w:eastAsia="en-US"/>
        </w:rPr>
        <w:t>speaker and experienced in the intricate measures</w:t>
      </w:r>
      <w:r w:rsidR="00731AE6">
        <w:rPr>
          <w:lang w:eastAsia="en-US"/>
        </w:rPr>
        <w:t xml:space="preserve"> </w:t>
      </w:r>
      <w:r w:rsidRPr="00CB17DF">
        <w:rPr>
          <w:lang w:eastAsia="en-US"/>
        </w:rPr>
        <w:t>of Persian poetry</w:t>
      </w:r>
      <w:r w:rsidR="00732B75" w:rsidRPr="00CB17DF">
        <w:rPr>
          <w:lang w:eastAsia="en-US"/>
        </w:rPr>
        <w:t xml:space="preserve">.  </w:t>
      </w:r>
      <w:r w:rsidRPr="00CB17DF">
        <w:rPr>
          <w:lang w:eastAsia="en-US"/>
        </w:rPr>
        <w:t>One of her few poems which</w:t>
      </w:r>
      <w:r w:rsidR="00731AE6">
        <w:rPr>
          <w:lang w:eastAsia="en-US"/>
        </w:rPr>
        <w:t xml:space="preserve"> </w:t>
      </w:r>
      <w:r w:rsidRPr="00CB17DF">
        <w:rPr>
          <w:lang w:eastAsia="en-US"/>
        </w:rPr>
        <w:t>have thus far been made known is of special</w:t>
      </w:r>
      <w:r w:rsidR="00731AE6">
        <w:rPr>
          <w:lang w:eastAsia="en-US"/>
        </w:rPr>
        <w:t xml:space="preserve"> </w:t>
      </w:r>
      <w:r w:rsidRPr="00CB17DF">
        <w:rPr>
          <w:lang w:eastAsia="en-US"/>
        </w:rPr>
        <w:t>interest, because of the belief which it expresses</w:t>
      </w:r>
      <w:r w:rsidR="00731AE6">
        <w:rPr>
          <w:lang w:eastAsia="en-US"/>
        </w:rPr>
        <w:t xml:space="preserve"> </w:t>
      </w:r>
      <w:r w:rsidRPr="00CB17DF">
        <w:rPr>
          <w:lang w:eastAsia="en-US"/>
        </w:rPr>
        <w:t>in the divine-human character of some one (here</w:t>
      </w:r>
      <w:r w:rsidR="00731AE6">
        <w:rPr>
          <w:lang w:eastAsia="en-US"/>
        </w:rPr>
        <w:t xml:space="preserve"> </w:t>
      </w:r>
      <w:r w:rsidRPr="00CB17DF">
        <w:rPr>
          <w:lang w:eastAsia="en-US"/>
        </w:rPr>
        <w:t>called Lord), whose claims, when once adduced,</w:t>
      </w:r>
      <w:r w:rsidR="00731AE6">
        <w:rPr>
          <w:lang w:eastAsia="en-US"/>
        </w:rPr>
        <w:t xml:space="preserve"> </w:t>
      </w:r>
      <w:r w:rsidRPr="00CB17DF">
        <w:rPr>
          <w:lang w:eastAsia="en-US"/>
        </w:rPr>
        <w:t>would receive general recognition</w:t>
      </w:r>
      <w:r w:rsidR="00732B75" w:rsidRPr="00CB17DF">
        <w:rPr>
          <w:lang w:eastAsia="en-US"/>
        </w:rPr>
        <w:t xml:space="preserve">.  </w:t>
      </w:r>
      <w:r w:rsidRPr="00CB17DF">
        <w:rPr>
          <w:lang w:eastAsia="en-US"/>
        </w:rPr>
        <w:t>Who was</w:t>
      </w:r>
      <w:r w:rsidR="00731AE6">
        <w:rPr>
          <w:lang w:eastAsia="en-US"/>
        </w:rPr>
        <w:t xml:space="preserve"> </w:t>
      </w:r>
      <w:r w:rsidRPr="00CB17DF">
        <w:rPr>
          <w:lang w:eastAsia="en-US"/>
        </w:rPr>
        <w:t>this Personage</w:t>
      </w:r>
      <w:r w:rsidR="00293456" w:rsidRPr="00CB17DF">
        <w:rPr>
          <w:lang w:eastAsia="en-US"/>
        </w:rPr>
        <w:t xml:space="preserve">?  </w:t>
      </w:r>
      <w:r w:rsidRPr="00CB17DF">
        <w:rPr>
          <w:lang w:eastAsia="en-US"/>
        </w:rPr>
        <w:t xml:space="preserve">It appears that </w:t>
      </w:r>
      <w:r w:rsidR="009E6EEC" w:rsidRPr="00CB17DF">
        <w:rPr>
          <w:lang w:eastAsia="en-US"/>
        </w:rPr>
        <w:t>Ḳurratu’l</w:t>
      </w:r>
      <w:r w:rsidRPr="00CB17DF">
        <w:rPr>
          <w:lang w:eastAsia="en-US"/>
        </w:rPr>
        <w:t xml:space="preserve"> </w:t>
      </w:r>
      <w:r w:rsidR="00732B75" w:rsidRPr="00CB17DF">
        <w:rPr>
          <w:lang w:eastAsia="en-US"/>
        </w:rPr>
        <w:t>‘</w:t>
      </w:r>
      <w:r w:rsidRPr="00CB17DF">
        <w:rPr>
          <w:lang w:eastAsia="en-US"/>
        </w:rPr>
        <w:t>Ayn</w:t>
      </w:r>
      <w:r w:rsidR="00731AE6">
        <w:rPr>
          <w:lang w:eastAsia="en-US"/>
        </w:rPr>
        <w:t xml:space="preserve"> </w:t>
      </w:r>
      <w:r w:rsidRPr="00CB17DF">
        <w:rPr>
          <w:lang w:eastAsia="en-US"/>
        </w:rPr>
        <w:t>thought Him slow in bringing forward these</w:t>
      </w:r>
      <w:r w:rsidR="00731AE6">
        <w:rPr>
          <w:lang w:eastAsia="en-US"/>
        </w:rPr>
        <w:t xml:space="preserve"> </w:t>
      </w:r>
      <w:r w:rsidRPr="00CB17DF">
        <w:rPr>
          <w:lang w:eastAsia="en-US"/>
        </w:rPr>
        <w:t>claims</w:t>
      </w:r>
      <w:r w:rsidR="00732B75" w:rsidRPr="00CB17DF">
        <w:rPr>
          <w:lang w:eastAsia="en-US"/>
        </w:rPr>
        <w:t xml:space="preserve">.  </w:t>
      </w:r>
      <w:r w:rsidRPr="00CB17DF">
        <w:rPr>
          <w:lang w:eastAsia="en-US"/>
        </w:rPr>
        <w:t>Is there any one who can be thought of</w:t>
      </w:r>
      <w:r w:rsidR="00731AE6">
        <w:rPr>
          <w:lang w:eastAsia="en-US"/>
        </w:rPr>
        <w:t xml:space="preserve"> </w:t>
      </w:r>
      <w:r w:rsidRPr="00CB17DF">
        <w:rPr>
          <w:lang w:eastAsia="en-US"/>
        </w:rPr>
        <w:t xml:space="preserve">but </w:t>
      </w:r>
      <w:r w:rsidR="00B82151" w:rsidRPr="00CB17DF">
        <w:rPr>
          <w:lang w:eastAsia="en-US"/>
        </w:rPr>
        <w:t>Baha’u’llah</w:t>
      </w:r>
      <w:r w:rsidRPr="00CB17DF">
        <w:rPr>
          <w:lang w:eastAsia="en-US"/>
        </w:rPr>
        <w:t>?</w:t>
      </w:r>
    </w:p>
    <w:p w14:paraId="3726B90A" w14:textId="77777777" w:rsidR="0079691B" w:rsidRPr="00CB17DF" w:rsidRDefault="0079691B">
      <w:pPr>
        <w:widowControl/>
        <w:kinsoku/>
        <w:overflowPunct/>
        <w:textAlignment w:val="auto"/>
        <w:rPr>
          <w:lang w:eastAsia="en-US"/>
        </w:rPr>
      </w:pPr>
      <w:r w:rsidRPr="00CB17DF">
        <w:rPr>
          <w:lang w:eastAsia="en-US"/>
        </w:rPr>
        <w:br w:type="page"/>
      </w:r>
    </w:p>
    <w:p w14:paraId="63957D89" w14:textId="77777777" w:rsidR="005F6EC2" w:rsidRPr="00CB17DF" w:rsidRDefault="005F6EC2" w:rsidP="00731AE6">
      <w:pPr>
        <w:pStyle w:val="Text"/>
        <w:rPr>
          <w:lang w:eastAsia="en-US"/>
        </w:rPr>
      </w:pPr>
      <w:r w:rsidRPr="00CB17DF">
        <w:rPr>
          <w:lang w:eastAsia="en-US"/>
        </w:rPr>
        <w:t>The Bahaite tradition confidently answers in</w:t>
      </w:r>
      <w:r w:rsidR="00731AE6">
        <w:rPr>
          <w:lang w:eastAsia="en-US"/>
        </w:rPr>
        <w:t xml:space="preserve"> </w:t>
      </w:r>
      <w:r w:rsidRPr="00CB17DF">
        <w:rPr>
          <w:lang w:eastAsia="en-US"/>
        </w:rPr>
        <w:t>the negative</w:t>
      </w:r>
      <w:r w:rsidR="00732B75" w:rsidRPr="00CB17DF">
        <w:rPr>
          <w:lang w:eastAsia="en-US"/>
        </w:rPr>
        <w:t xml:space="preserve">.  </w:t>
      </w:r>
      <w:r w:rsidR="00B82151" w:rsidRPr="00CB17DF">
        <w:rPr>
          <w:lang w:eastAsia="en-US"/>
        </w:rPr>
        <w:t>Baha’u’llah</w:t>
      </w:r>
      <w:r w:rsidRPr="00CB17DF">
        <w:rPr>
          <w:lang w:eastAsia="en-US"/>
        </w:rPr>
        <w:t>, it declares, exercised</w:t>
      </w:r>
      <w:r w:rsidR="00731AE6">
        <w:rPr>
          <w:lang w:eastAsia="en-US"/>
        </w:rPr>
        <w:t xml:space="preserve"> </w:t>
      </w:r>
      <w:r w:rsidRPr="00CB17DF">
        <w:rPr>
          <w:lang w:eastAsia="en-US"/>
        </w:rPr>
        <w:t>great influence on the second stage of the heroine</w:t>
      </w:r>
      <w:r w:rsidR="00732B75" w:rsidRPr="00CB17DF">
        <w:rPr>
          <w:lang w:eastAsia="en-US"/>
        </w:rPr>
        <w:t>’</w:t>
      </w:r>
      <w:r w:rsidRPr="00CB17DF">
        <w:rPr>
          <w:lang w:eastAsia="en-US"/>
        </w:rPr>
        <w:t>s</w:t>
      </w:r>
      <w:r w:rsidR="00731AE6">
        <w:rPr>
          <w:lang w:eastAsia="en-US"/>
        </w:rPr>
        <w:t xml:space="preserve"> </w:t>
      </w:r>
      <w:r w:rsidRPr="00CB17DF">
        <w:rPr>
          <w:lang w:eastAsia="en-US"/>
        </w:rPr>
        <w:t xml:space="preserve">development, and </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 was one of those</w:t>
      </w:r>
      <w:r w:rsidR="00731AE6">
        <w:rPr>
          <w:lang w:eastAsia="en-US"/>
        </w:rPr>
        <w:t xml:space="preserve"> </w:t>
      </w:r>
      <w:r w:rsidRPr="00CB17DF">
        <w:rPr>
          <w:lang w:eastAsia="en-US"/>
        </w:rPr>
        <w:t>who had pressed forward into the innermost</w:t>
      </w:r>
      <w:r w:rsidR="00731AE6">
        <w:rPr>
          <w:lang w:eastAsia="en-US"/>
        </w:rPr>
        <w:t xml:space="preserve"> </w:t>
      </w:r>
      <w:r w:rsidRPr="00CB17DF">
        <w:rPr>
          <w:lang w:eastAsia="en-US"/>
        </w:rPr>
        <w:t>sanctum of the Bāb</w:t>
      </w:r>
      <w:r w:rsidR="00732B75" w:rsidRPr="00CB17DF">
        <w:rPr>
          <w:lang w:eastAsia="en-US"/>
        </w:rPr>
        <w:t>’</w:t>
      </w:r>
      <w:r w:rsidRPr="00CB17DF">
        <w:rPr>
          <w:lang w:eastAsia="en-US"/>
        </w:rPr>
        <w:t>s disclosures</w:t>
      </w:r>
      <w:r w:rsidR="00732B75" w:rsidRPr="00CB17DF">
        <w:rPr>
          <w:lang w:eastAsia="en-US"/>
        </w:rPr>
        <w:t xml:space="preserve">.  </w:t>
      </w:r>
      <w:r w:rsidRPr="00CB17DF">
        <w:rPr>
          <w:lang w:eastAsia="en-US"/>
        </w:rPr>
        <w:t>She was aware</w:t>
      </w:r>
      <w:r w:rsidR="00731AE6">
        <w:rPr>
          <w:lang w:eastAsia="en-US"/>
        </w:rPr>
        <w:t xml:space="preserve"> </w:t>
      </w:r>
      <w:r w:rsidRPr="00CB17DF">
        <w:rPr>
          <w:lang w:eastAsia="en-US"/>
        </w:rPr>
        <w:t xml:space="preserve">that </w:t>
      </w:r>
      <w:r w:rsidR="002E0A0D" w:rsidRPr="00CB17DF">
        <w:rPr>
          <w:lang w:eastAsia="en-US"/>
        </w:rPr>
        <w:t>‘</w:t>
      </w:r>
      <w:r w:rsidRPr="00CB17DF">
        <w:rPr>
          <w:lang w:eastAsia="en-US"/>
        </w:rPr>
        <w:t>The Splendour of God</w:t>
      </w:r>
      <w:r w:rsidR="00732B75" w:rsidRPr="00CB17DF">
        <w:rPr>
          <w:lang w:eastAsia="en-US"/>
        </w:rPr>
        <w:t>’</w:t>
      </w:r>
      <w:r w:rsidRPr="00CB17DF">
        <w:rPr>
          <w:lang w:eastAsia="en-US"/>
        </w:rPr>
        <w:t xml:space="preserve"> was </w:t>
      </w:r>
      <w:r w:rsidR="00732B75" w:rsidRPr="00CB17DF">
        <w:rPr>
          <w:lang w:eastAsia="en-US"/>
        </w:rPr>
        <w:t>‘</w:t>
      </w:r>
      <w:r w:rsidRPr="00CB17DF">
        <w:rPr>
          <w:lang w:eastAsia="en-US"/>
        </w:rPr>
        <w:t>He whom God</w:t>
      </w:r>
      <w:r w:rsidR="00731AE6">
        <w:rPr>
          <w:lang w:eastAsia="en-US"/>
        </w:rPr>
        <w:t xml:space="preserve"> </w:t>
      </w:r>
      <w:r w:rsidRPr="00CB17DF">
        <w:rPr>
          <w:lang w:eastAsia="en-US"/>
        </w:rPr>
        <w:t>would manifest</w:t>
      </w:r>
      <w:r w:rsidR="004C2F52">
        <w:rPr>
          <w:lang w:eastAsia="en-US"/>
        </w:rPr>
        <w:t>’.</w:t>
      </w:r>
      <w:r w:rsidR="00D71CB4" w:rsidRPr="00CB17DF">
        <w:rPr>
          <w:lang w:eastAsia="en-US"/>
        </w:rPr>
        <w:t xml:space="preserve">  </w:t>
      </w:r>
      <w:r w:rsidRPr="00CB17DF">
        <w:rPr>
          <w:lang w:eastAsia="en-US"/>
        </w:rPr>
        <w:t>The words of the poem, in Prof.</w:t>
      </w:r>
      <w:r w:rsidR="00731AE6">
        <w:rPr>
          <w:lang w:eastAsia="en-US"/>
        </w:rPr>
        <w:t xml:space="preserve"> </w:t>
      </w:r>
      <w:r w:rsidRPr="00CB17DF">
        <w:rPr>
          <w:lang w:eastAsia="en-US"/>
        </w:rPr>
        <w:t>Browne</w:t>
      </w:r>
      <w:r w:rsidR="00732B75" w:rsidRPr="00CB17DF">
        <w:rPr>
          <w:lang w:eastAsia="en-US"/>
        </w:rPr>
        <w:t>’</w:t>
      </w:r>
      <w:r w:rsidRPr="00CB17DF">
        <w:rPr>
          <w:lang w:eastAsia="en-US"/>
        </w:rPr>
        <w:t>s translation, refer, not to Ezel, but to his</w:t>
      </w:r>
      <w:r w:rsidR="00731AE6">
        <w:rPr>
          <w:lang w:eastAsia="en-US"/>
        </w:rPr>
        <w:t xml:space="preserve"> </w:t>
      </w:r>
      <w:r w:rsidRPr="00CB17DF">
        <w:rPr>
          <w:lang w:eastAsia="en-US"/>
        </w:rPr>
        <w:t xml:space="preserve">brother </w:t>
      </w:r>
      <w:r w:rsidR="00B82151" w:rsidRPr="00CB17DF">
        <w:rPr>
          <w:lang w:eastAsia="en-US"/>
        </w:rPr>
        <w:t>Baha’u’llah</w:t>
      </w:r>
      <w:r w:rsidR="00732B75" w:rsidRPr="00CB17DF">
        <w:rPr>
          <w:lang w:eastAsia="en-US"/>
        </w:rPr>
        <w:t xml:space="preserve">.  </w:t>
      </w:r>
      <w:r w:rsidRPr="00CB17DF">
        <w:rPr>
          <w:lang w:eastAsia="en-US"/>
        </w:rPr>
        <w:t xml:space="preserve">They are in </w:t>
      </w:r>
      <w:r w:rsidR="009E0F08" w:rsidRPr="00CB17DF">
        <w:rPr>
          <w:i/>
          <w:iCs/>
          <w:sz w:val="18"/>
          <w:szCs w:val="18"/>
          <w:lang w:eastAsia="en-US"/>
        </w:rPr>
        <w:t>TN</w:t>
      </w:r>
      <w:r w:rsidRPr="00CB17DF">
        <w:rPr>
          <w:lang w:eastAsia="en-US"/>
        </w:rPr>
        <w:t xml:space="preserve">, </w:t>
      </w:r>
      <w:r w:rsidR="009E0F08" w:rsidRPr="00CB17DF">
        <w:rPr>
          <w:lang w:eastAsia="en-US"/>
        </w:rPr>
        <w:t xml:space="preserve">p. </w:t>
      </w:r>
      <w:r w:rsidRPr="00CB17DF">
        <w:rPr>
          <w:lang w:eastAsia="en-US"/>
        </w:rPr>
        <w:t>315.</w:t>
      </w:r>
    </w:p>
    <w:p w14:paraId="78FDE6DA" w14:textId="77777777" w:rsidR="005F6EC2" w:rsidRPr="00CB17DF" w:rsidRDefault="0079691B" w:rsidP="00563ECA">
      <w:pPr>
        <w:pStyle w:val="Quote"/>
        <w:rPr>
          <w:lang w:eastAsia="en-US"/>
        </w:rPr>
      </w:pPr>
      <w:r w:rsidRPr="00CB17DF">
        <w:rPr>
          <w:lang w:eastAsia="en-US"/>
        </w:rPr>
        <w:t>‘</w:t>
      </w:r>
      <w:r w:rsidR="005F6EC2" w:rsidRPr="00CB17DF">
        <w:rPr>
          <w:lang w:eastAsia="en-US"/>
        </w:rPr>
        <w:t xml:space="preserve">Why lags the word, </w:t>
      </w:r>
      <w:r w:rsidR="00732B75" w:rsidRPr="00CB17DF">
        <w:rPr>
          <w:lang w:eastAsia="en-US"/>
        </w:rPr>
        <w:t>“</w:t>
      </w:r>
      <w:r w:rsidR="005F6EC2" w:rsidRPr="00CB17DF">
        <w:rPr>
          <w:i/>
          <w:iCs w:val="0"/>
          <w:lang w:eastAsia="en-US"/>
        </w:rPr>
        <w:t>Am I not your Lord</w:t>
      </w:r>
      <w:r w:rsidR="00563ECA" w:rsidRPr="00CB17DF">
        <w:rPr>
          <w:i/>
          <w:iCs w:val="0"/>
          <w:lang w:eastAsia="en-US"/>
        </w:rPr>
        <w:t>?</w:t>
      </w:r>
      <w:r w:rsidR="00732B75" w:rsidRPr="00CB17DF">
        <w:rPr>
          <w:lang w:eastAsia="en-US"/>
        </w:rPr>
        <w:t>”</w:t>
      </w:r>
    </w:p>
    <w:p w14:paraId="3F8E4397" w14:textId="77777777" w:rsidR="005F6EC2" w:rsidRPr="00CB17DF" w:rsidRDefault="00732B75" w:rsidP="0079691B">
      <w:pPr>
        <w:pStyle w:val="Quotects"/>
        <w:rPr>
          <w:lang w:eastAsia="en-US"/>
        </w:rPr>
      </w:pPr>
      <w:r w:rsidRPr="00CB17DF">
        <w:rPr>
          <w:lang w:eastAsia="en-US"/>
        </w:rPr>
        <w:t>“</w:t>
      </w:r>
      <w:r w:rsidR="005F6EC2" w:rsidRPr="00CB17DF">
        <w:rPr>
          <w:i/>
          <w:iCs/>
          <w:lang w:eastAsia="en-US"/>
        </w:rPr>
        <w:t>Yea, that thou art</w:t>
      </w:r>
      <w:r w:rsidR="005F6EC2" w:rsidRPr="00CB17DF">
        <w:rPr>
          <w:lang w:eastAsia="en-US"/>
        </w:rPr>
        <w:t>,</w:t>
      </w:r>
      <w:r w:rsidRPr="00CB17DF">
        <w:rPr>
          <w:lang w:eastAsia="en-US"/>
        </w:rPr>
        <w:t>”</w:t>
      </w:r>
      <w:r w:rsidR="005F6EC2" w:rsidRPr="00CB17DF">
        <w:rPr>
          <w:lang w:eastAsia="en-US"/>
        </w:rPr>
        <w:t xml:space="preserve"> let us make reply.</w:t>
      </w:r>
      <w:r w:rsidRPr="00CB17DF">
        <w:rPr>
          <w:lang w:eastAsia="en-US"/>
        </w:rPr>
        <w:t>’</w:t>
      </w:r>
    </w:p>
    <w:p w14:paraId="4FC3BE36" w14:textId="77777777" w:rsidR="005F6EC2" w:rsidRPr="00CB17DF" w:rsidRDefault="005F6EC2" w:rsidP="00731AE6">
      <w:pPr>
        <w:pStyle w:val="Text"/>
        <w:rPr>
          <w:lang w:eastAsia="en-US"/>
        </w:rPr>
      </w:pPr>
      <w:r w:rsidRPr="00CB17DF">
        <w:rPr>
          <w:lang w:eastAsia="en-US"/>
        </w:rPr>
        <w:t>The poetess was a true Bahaite</w:t>
      </w:r>
      <w:r w:rsidR="00732B75" w:rsidRPr="00CB17DF">
        <w:rPr>
          <w:lang w:eastAsia="en-US"/>
        </w:rPr>
        <w:t xml:space="preserve">.  </w:t>
      </w:r>
      <w:r w:rsidRPr="00CB17DF">
        <w:rPr>
          <w:lang w:eastAsia="en-US"/>
        </w:rPr>
        <w:t>More than</w:t>
      </w:r>
      <w:r w:rsidR="00731AE6">
        <w:rPr>
          <w:lang w:eastAsia="en-US"/>
        </w:rPr>
        <w:t xml:space="preserve"> </w:t>
      </w:r>
      <w:r w:rsidRPr="00CB17DF">
        <w:rPr>
          <w:lang w:eastAsia="en-US"/>
        </w:rPr>
        <w:t xml:space="preserve">this; the harvest sown in Islamic lands by </w:t>
      </w:r>
      <w:r w:rsidR="002E253B" w:rsidRPr="00CB17DF">
        <w:rPr>
          <w:lang w:eastAsia="en-US"/>
        </w:rPr>
        <w:t>Ḳ</w:t>
      </w:r>
      <w:r w:rsidRPr="00CB17DF">
        <w:rPr>
          <w:lang w:eastAsia="en-US"/>
        </w:rPr>
        <w:t>urratu</w:t>
      </w:r>
      <w:r w:rsidR="00732B75" w:rsidRPr="00CB17DF">
        <w:rPr>
          <w:lang w:eastAsia="en-US"/>
        </w:rPr>
        <w:t>’</w:t>
      </w:r>
      <w:r w:rsidRPr="00CB17DF">
        <w:rPr>
          <w:lang w:eastAsia="en-US"/>
        </w:rPr>
        <w:t xml:space="preserve">l </w:t>
      </w:r>
      <w:r w:rsidR="002E0A0D" w:rsidRPr="00CB17DF">
        <w:rPr>
          <w:lang w:eastAsia="en-US"/>
        </w:rPr>
        <w:t>‘</w:t>
      </w:r>
      <w:r w:rsidRPr="00CB17DF">
        <w:rPr>
          <w:lang w:eastAsia="en-US"/>
        </w:rPr>
        <w:t>Ayn is now beginning to appear</w:t>
      </w:r>
      <w:r w:rsidR="00732B75" w:rsidRPr="00CB17DF">
        <w:rPr>
          <w:lang w:eastAsia="en-US"/>
        </w:rPr>
        <w:t xml:space="preserve">.  </w:t>
      </w:r>
      <w:r w:rsidRPr="00CB17DF">
        <w:rPr>
          <w:lang w:eastAsia="en-US"/>
        </w:rPr>
        <w:t>A letter</w:t>
      </w:r>
      <w:r w:rsidR="00731AE6">
        <w:rPr>
          <w:lang w:eastAsia="en-US"/>
        </w:rPr>
        <w:t xml:space="preserve"> </w:t>
      </w:r>
      <w:r w:rsidRPr="00CB17DF">
        <w:rPr>
          <w:lang w:eastAsia="en-US"/>
        </w:rPr>
        <w:t xml:space="preserve">addressed to the </w:t>
      </w:r>
      <w:r w:rsidRPr="00CB17DF">
        <w:rPr>
          <w:i/>
          <w:iCs/>
          <w:lang w:eastAsia="en-US"/>
        </w:rPr>
        <w:t>Christian Commonwealth</w:t>
      </w:r>
      <w:r w:rsidRPr="00CB17DF">
        <w:rPr>
          <w:lang w:eastAsia="en-US"/>
        </w:rPr>
        <w:t xml:space="preserve"> last</w:t>
      </w:r>
      <w:r w:rsidR="00731AE6">
        <w:rPr>
          <w:lang w:eastAsia="en-US"/>
        </w:rPr>
        <w:t xml:space="preserve"> </w:t>
      </w:r>
      <w:r w:rsidRPr="00CB17DF">
        <w:rPr>
          <w:lang w:eastAsia="en-US"/>
        </w:rPr>
        <w:t>June informs us that forty Turkish suffragettes</w:t>
      </w:r>
      <w:r w:rsidR="00731AE6">
        <w:rPr>
          <w:lang w:eastAsia="en-US"/>
        </w:rPr>
        <w:t xml:space="preserve"> </w:t>
      </w:r>
      <w:r w:rsidRPr="00CB17DF">
        <w:rPr>
          <w:lang w:eastAsia="en-US"/>
        </w:rPr>
        <w:t>are being deported from Constantinople to Akka</w:t>
      </w:r>
      <w:r w:rsidR="00731AE6">
        <w:rPr>
          <w:lang w:eastAsia="en-US"/>
        </w:rPr>
        <w:t xml:space="preserve"> </w:t>
      </w:r>
      <w:r w:rsidRPr="00CB17DF">
        <w:rPr>
          <w:lang w:eastAsia="en-US"/>
        </w:rPr>
        <w:t xml:space="preserve">(so long the prison of </w:t>
      </w:r>
      <w:r w:rsidR="00B82151" w:rsidRPr="00CB17DF">
        <w:rPr>
          <w:lang w:eastAsia="en-US"/>
        </w:rPr>
        <w:t>Baha’u’llah</w:t>
      </w:r>
      <w:r w:rsidRPr="00CB17DF">
        <w:rPr>
          <w:lang w:eastAsia="en-US"/>
        </w:rPr>
        <w:t>):</w:t>
      </w:r>
    </w:p>
    <w:p w14:paraId="23650CF6" w14:textId="77777777" w:rsidR="005F6EC2" w:rsidRPr="00CB17DF" w:rsidRDefault="00732B75" w:rsidP="00731AE6">
      <w:pPr>
        <w:pStyle w:val="Quote"/>
        <w:rPr>
          <w:lang w:eastAsia="en-US"/>
        </w:rPr>
      </w:pPr>
      <w:r w:rsidRPr="00CB17DF">
        <w:rPr>
          <w:lang w:eastAsia="en-US"/>
        </w:rPr>
        <w:t>‘“</w:t>
      </w:r>
      <w:r w:rsidR="005F6EC2" w:rsidRPr="00CB17DF">
        <w:rPr>
          <w:lang w:eastAsia="en-US"/>
        </w:rPr>
        <w:t>During the last few years suffrage ideas have</w:t>
      </w:r>
      <w:r w:rsidR="00731AE6">
        <w:rPr>
          <w:lang w:eastAsia="en-US"/>
        </w:rPr>
        <w:t xml:space="preserve"> </w:t>
      </w:r>
      <w:r w:rsidR="005F6EC2" w:rsidRPr="00CB17DF">
        <w:rPr>
          <w:lang w:eastAsia="en-US"/>
        </w:rPr>
        <w:t>been spreading quietly behind in the harems.</w:t>
      </w:r>
      <w:r w:rsidR="00731AE6">
        <w:rPr>
          <w:lang w:eastAsia="en-US"/>
        </w:rPr>
        <w:t xml:space="preserve">  </w:t>
      </w:r>
      <w:r w:rsidR="005F6EC2" w:rsidRPr="00CB17DF">
        <w:rPr>
          <w:lang w:eastAsia="en-US"/>
        </w:rPr>
        <w:t>The men were ignorant of it; everybody was</w:t>
      </w:r>
      <w:r w:rsidR="00731AE6">
        <w:rPr>
          <w:lang w:eastAsia="en-US"/>
        </w:rPr>
        <w:t xml:space="preserve"> </w:t>
      </w:r>
      <w:r w:rsidR="005F6EC2" w:rsidRPr="00CB17DF">
        <w:rPr>
          <w:lang w:eastAsia="en-US"/>
        </w:rPr>
        <w:t>ignorant of it; and now suddenly the floodgate</w:t>
      </w:r>
      <w:r w:rsidR="00731AE6">
        <w:rPr>
          <w:lang w:eastAsia="en-US"/>
        </w:rPr>
        <w:t xml:space="preserve"> </w:t>
      </w:r>
      <w:r w:rsidR="005F6EC2" w:rsidRPr="00CB17DF">
        <w:rPr>
          <w:lang w:eastAsia="en-US"/>
        </w:rPr>
        <w:t>is opened and the men of Constantinople have</w:t>
      </w:r>
      <w:r w:rsidR="00731AE6">
        <w:rPr>
          <w:lang w:eastAsia="en-US"/>
        </w:rPr>
        <w:t xml:space="preserve"> </w:t>
      </w:r>
      <w:r w:rsidR="005F6EC2" w:rsidRPr="00CB17DF">
        <w:rPr>
          <w:lang w:eastAsia="en-US"/>
        </w:rPr>
        <w:t>thought it necessary to resort to drastic measures.</w:t>
      </w:r>
      <w:r w:rsidR="00731AE6">
        <w:rPr>
          <w:lang w:eastAsia="en-US"/>
        </w:rPr>
        <w:t xml:space="preserve">  </w:t>
      </w:r>
      <w:r w:rsidR="005F6EC2" w:rsidRPr="00CB17DF">
        <w:rPr>
          <w:lang w:eastAsia="en-US"/>
        </w:rPr>
        <w:t>Suffrage clubs have been organized, intelligent</w:t>
      </w:r>
      <w:r w:rsidR="00731AE6">
        <w:rPr>
          <w:lang w:eastAsia="en-US"/>
        </w:rPr>
        <w:t xml:space="preserve"> </w:t>
      </w:r>
      <w:r w:rsidR="005F6EC2" w:rsidRPr="00CB17DF">
        <w:rPr>
          <w:lang w:eastAsia="en-US"/>
        </w:rPr>
        <w:t>memorials incorporating the women</w:t>
      </w:r>
      <w:r w:rsidRPr="00CB17DF">
        <w:rPr>
          <w:lang w:eastAsia="en-US"/>
        </w:rPr>
        <w:t>’</w:t>
      </w:r>
      <w:r w:rsidR="005F6EC2" w:rsidRPr="00CB17DF">
        <w:rPr>
          <w:lang w:eastAsia="en-US"/>
        </w:rPr>
        <w:t>s demands</w:t>
      </w:r>
      <w:r w:rsidR="00731AE6">
        <w:rPr>
          <w:lang w:eastAsia="en-US"/>
        </w:rPr>
        <w:t xml:space="preserve"> </w:t>
      </w:r>
      <w:r w:rsidR="005F6EC2" w:rsidRPr="00CB17DF">
        <w:rPr>
          <w:lang w:eastAsia="en-US"/>
        </w:rPr>
        <w:t>have been drafted and circulated; women</w:t>
      </w:r>
      <w:r w:rsidRPr="00CB17DF">
        <w:rPr>
          <w:lang w:eastAsia="en-US"/>
        </w:rPr>
        <w:t>’</w:t>
      </w:r>
      <w:r w:rsidR="005F6EC2" w:rsidRPr="00CB17DF">
        <w:rPr>
          <w:lang w:eastAsia="en-US"/>
        </w:rPr>
        <w:t>s</w:t>
      </w:r>
      <w:r w:rsidR="00731AE6">
        <w:rPr>
          <w:lang w:eastAsia="en-US"/>
        </w:rPr>
        <w:t xml:space="preserve"> </w:t>
      </w:r>
      <w:r w:rsidR="005F6EC2" w:rsidRPr="00CB17DF">
        <w:rPr>
          <w:lang w:eastAsia="en-US"/>
        </w:rPr>
        <w:t>journals and magazines have sprung up, pub</w:t>
      </w:r>
      <w:r w:rsidR="0079691B" w:rsidRPr="00CB17DF">
        <w:rPr>
          <w:lang w:eastAsia="en-US"/>
        </w:rPr>
        <w:t>-</w:t>
      </w:r>
    </w:p>
    <w:p w14:paraId="76AF100E" w14:textId="77777777" w:rsidR="0079691B" w:rsidRPr="00CB17DF" w:rsidRDefault="0079691B">
      <w:pPr>
        <w:widowControl/>
        <w:kinsoku/>
        <w:overflowPunct/>
        <w:textAlignment w:val="auto"/>
        <w:rPr>
          <w:lang w:eastAsia="en-US"/>
        </w:rPr>
      </w:pPr>
      <w:r w:rsidRPr="00CB17DF">
        <w:rPr>
          <w:lang w:eastAsia="en-US"/>
        </w:rPr>
        <w:br w:type="page"/>
      </w:r>
    </w:p>
    <w:p w14:paraId="3507EF5C" w14:textId="77777777" w:rsidR="005F6EC2" w:rsidRPr="00CB17DF" w:rsidRDefault="005F6EC2" w:rsidP="00731AE6">
      <w:pPr>
        <w:pStyle w:val="Quotects"/>
        <w:rPr>
          <w:lang w:eastAsia="en-US"/>
        </w:rPr>
      </w:pPr>
      <w:r w:rsidRPr="00CB17DF">
        <w:rPr>
          <w:lang w:eastAsia="en-US"/>
        </w:rPr>
        <w:t>lishing excellent articles; and public meetings</w:t>
      </w:r>
      <w:r w:rsidR="00731AE6">
        <w:rPr>
          <w:lang w:eastAsia="en-US"/>
        </w:rPr>
        <w:t xml:space="preserve"> </w:t>
      </w:r>
      <w:r w:rsidRPr="00CB17DF">
        <w:rPr>
          <w:lang w:eastAsia="en-US"/>
        </w:rPr>
        <w:t>were held</w:t>
      </w:r>
      <w:r w:rsidR="00732B75" w:rsidRPr="00CB17DF">
        <w:rPr>
          <w:lang w:eastAsia="en-US"/>
        </w:rPr>
        <w:t xml:space="preserve">.  </w:t>
      </w:r>
      <w:r w:rsidRPr="00CB17DF">
        <w:rPr>
          <w:lang w:eastAsia="en-US"/>
        </w:rPr>
        <w:t>Then one day the members of these</w:t>
      </w:r>
      <w:r w:rsidR="00731AE6">
        <w:rPr>
          <w:lang w:eastAsia="en-US"/>
        </w:rPr>
        <w:t xml:space="preserve"> </w:t>
      </w:r>
      <w:r w:rsidRPr="00CB17DF">
        <w:rPr>
          <w:lang w:eastAsia="en-US"/>
        </w:rPr>
        <w:t>clubs—four hundred of them—</w:t>
      </w:r>
      <w:r w:rsidRPr="00CB17DF">
        <w:rPr>
          <w:i/>
          <w:iCs/>
          <w:lang w:eastAsia="en-US"/>
        </w:rPr>
        <w:t>cast away their</w:t>
      </w:r>
      <w:r w:rsidR="00731AE6">
        <w:rPr>
          <w:i/>
          <w:iCs/>
          <w:lang w:eastAsia="en-US"/>
        </w:rPr>
        <w:t xml:space="preserve"> </w:t>
      </w:r>
      <w:r w:rsidRPr="00CB17DF">
        <w:rPr>
          <w:i/>
          <w:iCs/>
          <w:lang w:eastAsia="en-US"/>
        </w:rPr>
        <w:t>veils</w:t>
      </w:r>
      <w:r w:rsidR="00732B75" w:rsidRPr="00CB17DF">
        <w:rPr>
          <w:lang w:eastAsia="en-US"/>
        </w:rPr>
        <w:t xml:space="preserve">.  </w:t>
      </w:r>
      <w:r w:rsidRPr="00CB17DF">
        <w:rPr>
          <w:lang w:eastAsia="en-US"/>
        </w:rPr>
        <w:t>The staid, fossilized class of society were</w:t>
      </w:r>
      <w:r w:rsidR="00731AE6">
        <w:rPr>
          <w:lang w:eastAsia="en-US"/>
        </w:rPr>
        <w:t xml:space="preserve"> </w:t>
      </w:r>
      <w:r w:rsidRPr="00CB17DF">
        <w:rPr>
          <w:lang w:eastAsia="en-US"/>
        </w:rPr>
        <w:t>shocked, the good Mussulmans were alarmed,</w:t>
      </w:r>
      <w:r w:rsidR="00731AE6">
        <w:rPr>
          <w:lang w:eastAsia="en-US"/>
        </w:rPr>
        <w:t xml:space="preserve"> </w:t>
      </w:r>
      <w:r w:rsidRPr="00CB17DF">
        <w:rPr>
          <w:lang w:eastAsia="en-US"/>
        </w:rPr>
        <w:t>and the Government forced into action</w:t>
      </w:r>
      <w:r w:rsidR="00732B75" w:rsidRPr="00CB17DF">
        <w:rPr>
          <w:lang w:eastAsia="en-US"/>
        </w:rPr>
        <w:t xml:space="preserve">.  </w:t>
      </w:r>
      <w:r w:rsidRPr="00CB17DF">
        <w:rPr>
          <w:lang w:eastAsia="en-US"/>
        </w:rPr>
        <w:t>These</w:t>
      </w:r>
      <w:r w:rsidR="00731AE6">
        <w:rPr>
          <w:lang w:eastAsia="en-US"/>
        </w:rPr>
        <w:t xml:space="preserve"> </w:t>
      </w:r>
      <w:r w:rsidRPr="00CB17DF">
        <w:rPr>
          <w:lang w:eastAsia="en-US"/>
        </w:rPr>
        <w:t>four hundred liberty-loving women were divided</w:t>
      </w:r>
      <w:r w:rsidR="00731AE6">
        <w:rPr>
          <w:lang w:eastAsia="en-US"/>
        </w:rPr>
        <w:t xml:space="preserve"> </w:t>
      </w:r>
      <w:r w:rsidRPr="00CB17DF">
        <w:rPr>
          <w:lang w:eastAsia="en-US"/>
        </w:rPr>
        <w:t>into several groups</w:t>
      </w:r>
      <w:r w:rsidR="00732B75" w:rsidRPr="00CB17DF">
        <w:rPr>
          <w:lang w:eastAsia="en-US"/>
        </w:rPr>
        <w:t xml:space="preserve">.  </w:t>
      </w:r>
      <w:r w:rsidRPr="00CB17DF">
        <w:rPr>
          <w:lang w:eastAsia="en-US"/>
        </w:rPr>
        <w:t>One group composed of</w:t>
      </w:r>
      <w:r w:rsidR="00731AE6">
        <w:rPr>
          <w:lang w:eastAsia="en-US"/>
        </w:rPr>
        <w:t xml:space="preserve"> </w:t>
      </w:r>
      <w:r w:rsidRPr="00CB17DF">
        <w:rPr>
          <w:lang w:eastAsia="en-US"/>
        </w:rPr>
        <w:t>forty have been exiled to Akka, and will arrive in</w:t>
      </w:r>
      <w:r w:rsidR="00731AE6">
        <w:rPr>
          <w:lang w:eastAsia="en-US"/>
        </w:rPr>
        <w:t xml:space="preserve"> </w:t>
      </w:r>
      <w:r w:rsidRPr="00CB17DF">
        <w:rPr>
          <w:lang w:eastAsia="en-US"/>
        </w:rPr>
        <w:t>a few days</w:t>
      </w:r>
      <w:r w:rsidR="00732B75" w:rsidRPr="00CB17DF">
        <w:rPr>
          <w:lang w:eastAsia="en-US"/>
        </w:rPr>
        <w:t xml:space="preserve">.  </w:t>
      </w:r>
      <w:r w:rsidRPr="00CB17DF">
        <w:rPr>
          <w:lang w:eastAsia="en-US"/>
        </w:rPr>
        <w:t>Everybody is talking about it, and</w:t>
      </w:r>
      <w:r w:rsidR="00731AE6">
        <w:rPr>
          <w:lang w:eastAsia="en-US"/>
        </w:rPr>
        <w:t xml:space="preserve"> </w:t>
      </w:r>
      <w:r w:rsidRPr="00CB17DF">
        <w:rPr>
          <w:lang w:eastAsia="en-US"/>
        </w:rPr>
        <w:t>it is really surprising to see how numerous are</w:t>
      </w:r>
      <w:r w:rsidR="00731AE6">
        <w:rPr>
          <w:lang w:eastAsia="en-US"/>
        </w:rPr>
        <w:t xml:space="preserve"> </w:t>
      </w:r>
      <w:r w:rsidRPr="00CB17DF">
        <w:rPr>
          <w:lang w:eastAsia="en-US"/>
        </w:rPr>
        <w:t>those in favour of removing the veils from the</w:t>
      </w:r>
      <w:r w:rsidR="00731AE6">
        <w:rPr>
          <w:lang w:eastAsia="en-US"/>
        </w:rPr>
        <w:t xml:space="preserve"> </w:t>
      </w:r>
      <w:r w:rsidRPr="00CB17DF">
        <w:rPr>
          <w:lang w:eastAsia="en-US"/>
        </w:rPr>
        <w:t>faces of the women</w:t>
      </w:r>
      <w:r w:rsidR="00732B75" w:rsidRPr="00CB17DF">
        <w:rPr>
          <w:lang w:eastAsia="en-US"/>
        </w:rPr>
        <w:t xml:space="preserve">.  </w:t>
      </w:r>
      <w:r w:rsidRPr="00CB17DF">
        <w:rPr>
          <w:lang w:eastAsia="en-US"/>
        </w:rPr>
        <w:t>Many men with whom I</w:t>
      </w:r>
      <w:r w:rsidR="00731AE6">
        <w:rPr>
          <w:lang w:eastAsia="en-US"/>
        </w:rPr>
        <w:t xml:space="preserve"> </w:t>
      </w:r>
      <w:r w:rsidRPr="00CB17DF">
        <w:rPr>
          <w:lang w:eastAsia="en-US"/>
        </w:rPr>
        <w:t>have talked think the custom not only archaic,</w:t>
      </w:r>
      <w:r w:rsidR="00731AE6">
        <w:rPr>
          <w:lang w:eastAsia="en-US"/>
        </w:rPr>
        <w:t xml:space="preserve"> </w:t>
      </w:r>
      <w:r w:rsidRPr="00CB17DF">
        <w:rPr>
          <w:lang w:eastAsia="en-US"/>
        </w:rPr>
        <w:t>but thought-stifling</w:t>
      </w:r>
      <w:r w:rsidR="00732B75" w:rsidRPr="00CB17DF">
        <w:rPr>
          <w:lang w:eastAsia="en-US"/>
        </w:rPr>
        <w:t xml:space="preserve">.  </w:t>
      </w:r>
      <w:r w:rsidRPr="00CB17DF">
        <w:rPr>
          <w:lang w:eastAsia="en-US"/>
        </w:rPr>
        <w:t>The Turkish authorities,</w:t>
      </w:r>
      <w:r w:rsidR="00731AE6">
        <w:rPr>
          <w:lang w:eastAsia="en-US"/>
        </w:rPr>
        <w:t xml:space="preserve"> </w:t>
      </w:r>
      <w:r w:rsidRPr="00CB17DF">
        <w:rPr>
          <w:lang w:eastAsia="en-US"/>
        </w:rPr>
        <w:t>thinking to extinguish this light of liberty, have</w:t>
      </w:r>
      <w:r w:rsidR="00731AE6">
        <w:rPr>
          <w:lang w:eastAsia="en-US"/>
        </w:rPr>
        <w:t xml:space="preserve"> </w:t>
      </w:r>
      <w:r w:rsidRPr="00CB17DF">
        <w:rPr>
          <w:lang w:eastAsia="en-US"/>
        </w:rPr>
        <w:t>greatly added to its flame, and their high-handed</w:t>
      </w:r>
      <w:r w:rsidR="00731AE6">
        <w:rPr>
          <w:lang w:eastAsia="en-US"/>
        </w:rPr>
        <w:t xml:space="preserve"> </w:t>
      </w:r>
      <w:r w:rsidRPr="00CB17DF">
        <w:rPr>
          <w:lang w:eastAsia="en-US"/>
        </w:rPr>
        <w:t>action has materially assisted the creation of a</w:t>
      </w:r>
      <w:r w:rsidR="00731AE6">
        <w:rPr>
          <w:lang w:eastAsia="en-US"/>
        </w:rPr>
        <w:t xml:space="preserve"> </w:t>
      </w:r>
      <w:r w:rsidRPr="00CB17DF">
        <w:rPr>
          <w:lang w:eastAsia="en-US"/>
        </w:rPr>
        <w:t>wider public opinion and a better understanding</w:t>
      </w:r>
      <w:r w:rsidR="00731AE6">
        <w:rPr>
          <w:lang w:eastAsia="en-US"/>
        </w:rPr>
        <w:t xml:space="preserve"> </w:t>
      </w:r>
      <w:r w:rsidRPr="00CB17DF">
        <w:rPr>
          <w:lang w:eastAsia="en-US"/>
        </w:rPr>
        <w:t>of this crucial problem.</w:t>
      </w:r>
      <w:r w:rsidR="00732B75" w:rsidRPr="00CB17DF">
        <w:rPr>
          <w:lang w:eastAsia="en-US"/>
        </w:rPr>
        <w:t>”</w:t>
      </w:r>
      <w:r w:rsidRPr="00CB17DF">
        <w:rPr>
          <w:lang w:eastAsia="en-US"/>
        </w:rPr>
        <w:t xml:space="preserve"> The other question</w:t>
      </w:r>
      <w:r w:rsidR="00731AE6">
        <w:rPr>
          <w:lang w:eastAsia="en-US"/>
        </w:rPr>
        <w:t xml:space="preserve"> </w:t>
      </w:r>
      <w:r w:rsidRPr="00CB17DF">
        <w:rPr>
          <w:lang w:eastAsia="en-US"/>
        </w:rPr>
        <w:t xml:space="preserve">exercising opinion in </w:t>
      </w:r>
      <w:r w:rsidR="009017E5" w:rsidRPr="00CB17DF">
        <w:rPr>
          <w:lang w:eastAsia="en-US"/>
        </w:rPr>
        <w:t>Ḥaifa</w:t>
      </w:r>
      <w:r w:rsidRPr="00CB17DF">
        <w:rPr>
          <w:lang w:eastAsia="en-US"/>
        </w:rPr>
        <w:t xml:space="preserve"> is the formation of a</w:t>
      </w:r>
      <w:r w:rsidR="00731AE6">
        <w:rPr>
          <w:lang w:eastAsia="en-US"/>
        </w:rPr>
        <w:t xml:space="preserve"> </w:t>
      </w:r>
      <w:r w:rsidRPr="00CB17DF">
        <w:rPr>
          <w:lang w:eastAsia="en-US"/>
        </w:rPr>
        <w:t>military and strategic quarter out of Akka, which</w:t>
      </w:r>
      <w:r w:rsidR="00731AE6">
        <w:rPr>
          <w:lang w:eastAsia="en-US"/>
        </w:rPr>
        <w:t xml:space="preserve"> </w:t>
      </w:r>
      <w:r w:rsidRPr="00CB17DF">
        <w:rPr>
          <w:lang w:eastAsia="en-US"/>
        </w:rPr>
        <w:t>in this is resuming its bygone importance</w:t>
      </w:r>
      <w:r w:rsidR="00732B75" w:rsidRPr="00CB17DF">
        <w:rPr>
          <w:lang w:eastAsia="en-US"/>
        </w:rPr>
        <w:t xml:space="preserve">.  </w:t>
      </w:r>
      <w:r w:rsidRPr="00CB17DF">
        <w:rPr>
          <w:lang w:eastAsia="en-US"/>
        </w:rPr>
        <w:t>Six</w:t>
      </w:r>
      <w:r w:rsidR="00731AE6">
        <w:rPr>
          <w:lang w:eastAsia="en-US"/>
        </w:rPr>
        <w:t xml:space="preserve"> </w:t>
      </w:r>
      <w:r w:rsidRPr="00CB17DF">
        <w:rPr>
          <w:lang w:eastAsia="en-US"/>
        </w:rPr>
        <w:t>regiments of soldiers are to be quartered there.</w:t>
      </w:r>
      <w:r w:rsidR="00731AE6">
        <w:rPr>
          <w:lang w:eastAsia="en-US"/>
        </w:rPr>
        <w:t xml:space="preserve">  </w:t>
      </w:r>
      <w:r w:rsidRPr="00CB17DF">
        <w:rPr>
          <w:lang w:eastAsia="en-US"/>
        </w:rPr>
        <w:t>Many officers have already arrived and are hunting for houses, and as a result rents are trebled.</w:t>
      </w:r>
      <w:r w:rsidR="00731AE6">
        <w:rPr>
          <w:lang w:eastAsia="en-US"/>
        </w:rPr>
        <w:t xml:space="preserve">  </w:t>
      </w:r>
      <w:r w:rsidRPr="00CB17DF">
        <w:rPr>
          <w:lang w:eastAsia="en-US"/>
        </w:rPr>
        <w:t>It is interesting to reflect, as our Baha correspondent suggests, on the possible consequence of</w:t>
      </w:r>
      <w:r w:rsidR="00731AE6">
        <w:rPr>
          <w:lang w:eastAsia="en-US"/>
        </w:rPr>
        <w:t xml:space="preserve"> </w:t>
      </w:r>
      <w:r w:rsidRPr="00CB17DF">
        <w:rPr>
          <w:lang w:eastAsia="en-US"/>
        </w:rPr>
        <w:t>this projection of militarism into the very centre</w:t>
      </w:r>
      <w:r w:rsidR="00731AE6">
        <w:rPr>
          <w:lang w:eastAsia="en-US"/>
        </w:rPr>
        <w:t xml:space="preserve"> </w:t>
      </w:r>
      <w:r w:rsidRPr="00CB17DF">
        <w:rPr>
          <w:lang w:eastAsia="en-US"/>
        </w:rPr>
        <w:t>fount of the Bahai faith in universal peace.</w:t>
      </w:r>
      <w:r w:rsidR="00732B75" w:rsidRPr="00CB17DF">
        <w:rPr>
          <w:lang w:eastAsia="en-US"/>
        </w:rPr>
        <w:t>’</w:t>
      </w:r>
    </w:p>
    <w:p w14:paraId="0C766315" w14:textId="77777777" w:rsidR="005F1D55" w:rsidRPr="00CB17DF" w:rsidRDefault="005F1D55">
      <w:pPr>
        <w:widowControl/>
        <w:kinsoku/>
        <w:overflowPunct/>
        <w:textAlignment w:val="auto"/>
        <w:rPr>
          <w:lang w:eastAsia="en-US"/>
        </w:rPr>
      </w:pPr>
      <w:r w:rsidRPr="00CB17DF">
        <w:rPr>
          <w:lang w:eastAsia="en-US"/>
        </w:rPr>
        <w:br w:type="page"/>
      </w:r>
    </w:p>
    <w:p w14:paraId="34C3DB1F" w14:textId="77777777" w:rsidR="005F6EC2" w:rsidRPr="00C278E9" w:rsidRDefault="005F6EC2" w:rsidP="00C278E9">
      <w:pPr>
        <w:pStyle w:val="Myhead"/>
      </w:pPr>
      <w:r w:rsidRPr="00C278E9">
        <w:t>B</w:t>
      </w:r>
      <w:r w:rsidR="005F1D55" w:rsidRPr="00C278E9">
        <w:t xml:space="preserve">aha’u’llah </w:t>
      </w:r>
      <w:r w:rsidRPr="00C278E9">
        <w:t>(M</w:t>
      </w:r>
      <w:r w:rsidR="005F1D55" w:rsidRPr="00C278E9">
        <w:t>irza Ḥuseyn</w:t>
      </w:r>
      <w:r w:rsidRPr="00C278E9">
        <w:t xml:space="preserve"> A</w:t>
      </w:r>
      <w:r w:rsidR="005F1D55" w:rsidRPr="00C278E9">
        <w:t>li of</w:t>
      </w:r>
      <w:r w:rsidRPr="00C278E9">
        <w:t xml:space="preserve"> N</w:t>
      </w:r>
      <w:r w:rsidR="005F1D55" w:rsidRPr="00C278E9">
        <w:t>ūr</w:t>
      </w:r>
      <w:r w:rsidRPr="00C278E9">
        <w:t>)</w:t>
      </w:r>
      <w:r w:rsidR="00C278E9" w:rsidRPr="00C278E9">
        <w:rPr>
          <w:b w:val="0"/>
          <w:bCs/>
          <w:sz w:val="12"/>
          <w:szCs w:val="12"/>
          <w:lang w:eastAsia="en-US"/>
        </w:rPr>
        <w:fldChar w:fldCharType="begin"/>
      </w:r>
      <w:r w:rsidR="00C278E9" w:rsidRPr="00C278E9">
        <w:rPr>
          <w:b w:val="0"/>
          <w:bCs/>
          <w:sz w:val="12"/>
          <w:szCs w:val="12"/>
          <w:lang w:eastAsia="en-US"/>
        </w:rPr>
        <w:instrText xml:space="preserve"> TC  "</w:instrText>
      </w:r>
      <w:bookmarkStart w:id="162" w:name="_Toc176867139"/>
      <w:r w:rsidR="00C278E9" w:rsidRPr="00C278E9">
        <w:rPr>
          <w:b w:val="0"/>
          <w:bCs/>
          <w:sz w:val="12"/>
          <w:szCs w:val="12"/>
        </w:rPr>
        <w:instrText>Baha’u’llah (Mirza Ḥuseyn Ali of Nūr</w:instrText>
      </w:r>
      <w:r w:rsidR="00C278E9">
        <w:rPr>
          <w:b w:val="0"/>
          <w:bCs/>
          <w:sz w:val="12"/>
          <w:szCs w:val="12"/>
        </w:rPr>
        <w:instrText>)</w:instrText>
      </w:r>
      <w:r w:rsidR="00C278E9" w:rsidRPr="00C278E9">
        <w:rPr>
          <w:b w:val="0"/>
          <w:bCs/>
          <w:color w:val="FFFFFF" w:themeColor="background1"/>
          <w:sz w:val="12"/>
          <w:szCs w:val="12"/>
          <w:lang w:eastAsia="en-US"/>
        </w:rPr>
        <w:instrText>..</w:instrText>
      </w:r>
      <w:r w:rsidR="00C278E9" w:rsidRPr="00C278E9">
        <w:rPr>
          <w:b w:val="0"/>
          <w:bCs/>
          <w:sz w:val="12"/>
          <w:szCs w:val="12"/>
          <w:lang w:eastAsia="en-US"/>
        </w:rPr>
        <w:tab/>
      </w:r>
      <w:r w:rsidR="00C278E9" w:rsidRPr="00C278E9">
        <w:rPr>
          <w:b w:val="0"/>
          <w:bCs/>
          <w:color w:val="FFFFFF" w:themeColor="background1"/>
          <w:sz w:val="12"/>
          <w:szCs w:val="12"/>
          <w:lang w:eastAsia="en-US"/>
        </w:rPr>
        <w:instrText>.</w:instrText>
      </w:r>
      <w:bookmarkEnd w:id="162"/>
      <w:r w:rsidR="00C278E9" w:rsidRPr="00C278E9">
        <w:rPr>
          <w:b w:val="0"/>
          <w:bCs/>
          <w:sz w:val="12"/>
          <w:szCs w:val="12"/>
          <w:lang w:eastAsia="en-US"/>
        </w:rPr>
        <w:instrText xml:space="preserve">" \l 4 </w:instrText>
      </w:r>
      <w:r w:rsidR="00C278E9" w:rsidRPr="00C278E9">
        <w:rPr>
          <w:b w:val="0"/>
          <w:bCs/>
          <w:sz w:val="12"/>
          <w:szCs w:val="12"/>
          <w:lang w:eastAsia="en-US"/>
        </w:rPr>
        <w:fldChar w:fldCharType="end"/>
      </w:r>
    </w:p>
    <w:p w14:paraId="58B9FA78" w14:textId="77777777" w:rsidR="005F6EC2" w:rsidRPr="00CB17DF" w:rsidRDefault="005F6EC2" w:rsidP="00731AE6">
      <w:pPr>
        <w:pStyle w:val="Text"/>
        <w:rPr>
          <w:lang w:eastAsia="en-US"/>
        </w:rPr>
      </w:pPr>
      <w:r w:rsidRPr="00CB17DF">
        <w:rPr>
          <w:lang w:eastAsia="en-US"/>
        </w:rPr>
        <w:t>According to Count Gobineau, the martyrdom</w:t>
      </w:r>
      <w:r w:rsidR="00731AE6">
        <w:rPr>
          <w:lang w:eastAsia="en-US"/>
        </w:rPr>
        <w:t xml:space="preserve"> </w:t>
      </w:r>
      <w:r w:rsidRPr="00CB17DF">
        <w:rPr>
          <w:lang w:eastAsia="en-US"/>
        </w:rPr>
        <w:t>of the Bāb at Tabriz was followed by a Council</w:t>
      </w:r>
      <w:r w:rsidR="00731AE6">
        <w:rPr>
          <w:lang w:eastAsia="en-US"/>
        </w:rPr>
        <w:t xml:space="preserve"> </w:t>
      </w:r>
      <w:r w:rsidRPr="00CB17DF">
        <w:rPr>
          <w:lang w:eastAsia="en-US"/>
        </w:rPr>
        <w:t xml:space="preserve">of the </w:t>
      </w:r>
      <w:r w:rsidR="00C51FBC" w:rsidRPr="00CB17DF">
        <w:rPr>
          <w:lang w:eastAsia="en-US"/>
        </w:rPr>
        <w:t>Bābī</w:t>
      </w:r>
      <w:r w:rsidRPr="00CB17DF">
        <w:rPr>
          <w:lang w:eastAsia="en-US"/>
        </w:rPr>
        <w:t xml:space="preserve"> chiefs at Teheran (Tihran)</w:t>
      </w:r>
      <w:r w:rsidR="00732B75" w:rsidRPr="00CB17DF">
        <w:rPr>
          <w:lang w:eastAsia="en-US"/>
        </w:rPr>
        <w:t xml:space="preserve">.  </w:t>
      </w:r>
      <w:r w:rsidRPr="00CB17DF">
        <w:rPr>
          <w:lang w:eastAsia="en-US"/>
        </w:rPr>
        <w:t>What</w:t>
      </w:r>
      <w:r w:rsidR="00731AE6">
        <w:rPr>
          <w:lang w:eastAsia="en-US"/>
        </w:rPr>
        <w:t xml:space="preserve"> </w:t>
      </w:r>
      <w:r w:rsidRPr="00CB17DF">
        <w:rPr>
          <w:lang w:eastAsia="en-US"/>
        </w:rPr>
        <w:t>authority he has for this statement is unknown,</w:t>
      </w:r>
      <w:r w:rsidR="00731AE6">
        <w:rPr>
          <w:lang w:eastAsia="en-US"/>
        </w:rPr>
        <w:t xml:space="preserve"> </w:t>
      </w:r>
      <w:r w:rsidRPr="00CB17DF">
        <w:rPr>
          <w:lang w:eastAsia="en-US"/>
        </w:rPr>
        <w:t>but it is in itself not improbable</w:t>
      </w:r>
      <w:r w:rsidR="00732B75" w:rsidRPr="00CB17DF">
        <w:rPr>
          <w:lang w:eastAsia="en-US"/>
        </w:rPr>
        <w:t xml:space="preserve">.  </w:t>
      </w:r>
      <w:r w:rsidRPr="00CB17DF">
        <w:rPr>
          <w:lang w:eastAsia="en-US"/>
        </w:rPr>
        <w:t>Formerly the</w:t>
      </w:r>
      <w:r w:rsidR="00731AE6">
        <w:rPr>
          <w:lang w:eastAsia="en-US"/>
        </w:rPr>
        <w:t xml:space="preserve"> </w:t>
      </w:r>
      <w:r w:rsidRPr="00CB17DF">
        <w:rPr>
          <w:lang w:eastAsia="en-US"/>
        </w:rPr>
        <w:t>members of the Two Unities must have desired</w:t>
      </w:r>
      <w:r w:rsidR="00731AE6">
        <w:rPr>
          <w:lang w:eastAsia="en-US"/>
        </w:rPr>
        <w:t xml:space="preserve"> </w:t>
      </w:r>
      <w:r w:rsidRPr="00CB17DF">
        <w:rPr>
          <w:lang w:eastAsia="en-US"/>
        </w:rPr>
        <w:t>to make their policy as far as possible uniform.</w:t>
      </w:r>
      <w:r w:rsidR="00731AE6">
        <w:rPr>
          <w:lang w:eastAsia="en-US"/>
        </w:rPr>
        <w:t xml:space="preserve">  </w:t>
      </w:r>
      <w:r w:rsidRPr="00CB17DF">
        <w:rPr>
          <w:lang w:eastAsia="en-US"/>
        </w:rPr>
        <w:t>We have already heard of the Council of Badasht</w:t>
      </w:r>
      <w:r w:rsidR="00731AE6">
        <w:rPr>
          <w:lang w:eastAsia="en-US"/>
        </w:rPr>
        <w:t xml:space="preserve"> </w:t>
      </w:r>
      <w:r w:rsidRPr="00CB17DF">
        <w:rPr>
          <w:lang w:eastAsia="en-US"/>
        </w:rPr>
        <w:t>(from which, however, the Bāb, or, the Point,</w:t>
      </w:r>
      <w:r w:rsidR="00731AE6">
        <w:rPr>
          <w:lang w:eastAsia="en-US"/>
        </w:rPr>
        <w:t xml:space="preserve"> </w:t>
      </w:r>
      <w:r w:rsidRPr="00CB17DF">
        <w:rPr>
          <w:lang w:eastAsia="en-US"/>
        </w:rPr>
        <w:t>was absent); we now have to make room in our</w:t>
      </w:r>
      <w:r w:rsidR="00731AE6">
        <w:rPr>
          <w:lang w:eastAsia="en-US"/>
        </w:rPr>
        <w:t xml:space="preserve"> </w:t>
      </w:r>
      <w:r w:rsidRPr="00CB17DF">
        <w:rPr>
          <w:lang w:eastAsia="en-US"/>
        </w:rPr>
        <w:t>mind for the possibilities of a Council of Tihran.</w:t>
      </w:r>
      <w:r w:rsidR="00731AE6">
        <w:rPr>
          <w:lang w:eastAsia="en-US"/>
        </w:rPr>
        <w:t xml:space="preserve">  </w:t>
      </w:r>
      <w:r w:rsidRPr="00CB17DF">
        <w:rPr>
          <w:lang w:eastAsia="en-US"/>
        </w:rPr>
        <w:t>It was an important occasion of which Gobineau</w:t>
      </w:r>
      <w:r w:rsidR="00731AE6">
        <w:rPr>
          <w:lang w:eastAsia="en-US"/>
        </w:rPr>
        <w:t xml:space="preserve"> </w:t>
      </w:r>
      <w:r w:rsidRPr="00CB17DF">
        <w:rPr>
          <w:lang w:eastAsia="en-US"/>
        </w:rPr>
        <w:t>reminds us, well worthy to be marked by a</w:t>
      </w:r>
      <w:r w:rsidR="00731AE6">
        <w:rPr>
          <w:lang w:eastAsia="en-US"/>
        </w:rPr>
        <w:t xml:space="preserve"> </w:t>
      </w:r>
      <w:r w:rsidRPr="00CB17DF">
        <w:rPr>
          <w:lang w:eastAsia="en-US"/>
        </w:rPr>
        <w:t>Council, being nothing less than the decision</w:t>
      </w:r>
      <w:r w:rsidR="00731AE6">
        <w:rPr>
          <w:lang w:eastAsia="en-US"/>
        </w:rPr>
        <w:t xml:space="preserve"> </w:t>
      </w:r>
      <w:r w:rsidRPr="00CB17DF">
        <w:rPr>
          <w:lang w:eastAsia="en-US"/>
        </w:rPr>
        <w:t>of the succession to the Pontificate.</w:t>
      </w:r>
    </w:p>
    <w:p w14:paraId="71CAAEFF" w14:textId="77777777" w:rsidR="005F1D55" w:rsidRPr="00CB17DF" w:rsidRDefault="005F6EC2" w:rsidP="006B4445">
      <w:pPr>
        <w:pStyle w:val="Text"/>
        <w:rPr>
          <w:lang w:eastAsia="en-US"/>
        </w:rPr>
      </w:pPr>
      <w:r w:rsidRPr="00CB17DF">
        <w:rPr>
          <w:lang w:eastAsia="en-US"/>
        </w:rPr>
        <w:t>At such a Council who would as a matter of</w:t>
      </w:r>
      <w:r w:rsidR="00731AE6">
        <w:rPr>
          <w:lang w:eastAsia="en-US"/>
        </w:rPr>
        <w:t xml:space="preserve"> </w:t>
      </w:r>
      <w:r w:rsidRPr="00CB17DF">
        <w:rPr>
          <w:lang w:eastAsia="en-US"/>
        </w:rPr>
        <w:t>course be present</w:t>
      </w:r>
      <w:r w:rsidR="00293456" w:rsidRPr="00CB17DF">
        <w:rPr>
          <w:lang w:eastAsia="en-US"/>
        </w:rPr>
        <w:t xml:space="preserve">?  </w:t>
      </w:r>
      <w:r w:rsidRPr="00CB17DF">
        <w:rPr>
          <w:lang w:eastAsia="en-US"/>
        </w:rPr>
        <w:t>One may mention in the</w:t>
      </w:r>
      <w:r w:rsidR="00731AE6">
        <w:rPr>
          <w:lang w:eastAsia="en-US"/>
        </w:rPr>
        <w:t xml:space="preserve"> </w:t>
      </w:r>
      <w:r w:rsidRPr="00CB17DF">
        <w:rPr>
          <w:lang w:eastAsia="en-US"/>
        </w:rPr>
        <w:t xml:space="preserve">first instance Mirza </w:t>
      </w:r>
      <w:r w:rsidR="006D5865" w:rsidRPr="00CB17DF">
        <w:rPr>
          <w:lang w:eastAsia="en-US"/>
        </w:rPr>
        <w:t>Ḥuseyn</w:t>
      </w:r>
      <w:r w:rsidRPr="00CB17DF">
        <w:rPr>
          <w:lang w:eastAsia="en-US"/>
        </w:rPr>
        <w:t xml:space="preserve"> </w:t>
      </w:r>
      <w:r w:rsidR="002E0A0D" w:rsidRPr="00CB17DF">
        <w:rPr>
          <w:lang w:eastAsia="en-US"/>
        </w:rPr>
        <w:t>‘</w:t>
      </w:r>
      <w:r w:rsidRPr="00CB17DF">
        <w:rPr>
          <w:lang w:eastAsia="en-US"/>
        </w:rPr>
        <w:t xml:space="preserve">Ali, titled as </w:t>
      </w:r>
      <w:r w:rsidR="00C51FBC" w:rsidRPr="00CB17DF">
        <w:rPr>
          <w:lang w:eastAsia="en-US"/>
        </w:rPr>
        <w:t>Baha’u</w:t>
      </w:r>
      <w:r w:rsidR="005F1D55" w:rsidRPr="00CB17DF">
        <w:rPr>
          <w:lang w:eastAsia="en-US"/>
        </w:rPr>
        <w:t>’</w:t>
      </w:r>
      <w:r w:rsidR="00C51FBC" w:rsidRPr="00CB17DF">
        <w:rPr>
          <w:lang w:eastAsia="en-US"/>
        </w:rPr>
        <w:t>llah</w:t>
      </w:r>
      <w:r w:rsidRPr="00CB17DF">
        <w:rPr>
          <w:lang w:eastAsia="en-US"/>
        </w:rPr>
        <w:t xml:space="preserve">, and his half-brother, Mirza </w:t>
      </w:r>
      <w:r w:rsidR="000227CB" w:rsidRPr="00CB17DF">
        <w:rPr>
          <w:lang w:eastAsia="en-US"/>
        </w:rPr>
        <w:t>Yaḥya</w:t>
      </w:r>
      <w:r w:rsidRPr="00CB17DF">
        <w:rPr>
          <w:lang w:eastAsia="en-US"/>
        </w:rPr>
        <w:t>, otherwise</w:t>
      </w:r>
      <w:r w:rsidR="00731AE6">
        <w:rPr>
          <w:lang w:eastAsia="en-US"/>
        </w:rPr>
        <w:t xml:space="preserve"> </w:t>
      </w:r>
      <w:r w:rsidRPr="00CB17DF">
        <w:rPr>
          <w:lang w:eastAsia="en-US"/>
        </w:rPr>
        <w:t xml:space="preserve">known as </w:t>
      </w:r>
      <w:r w:rsidR="007F591B" w:rsidRPr="00CB17DF">
        <w:rPr>
          <w:lang w:eastAsia="en-US"/>
        </w:rPr>
        <w:t>Ṣubḥ</w:t>
      </w:r>
      <w:r w:rsidRPr="00CB17DF">
        <w:rPr>
          <w:lang w:eastAsia="en-US"/>
        </w:rPr>
        <w:t>-i-Ezel, also Jenāb-i-</w:t>
      </w:r>
      <w:r w:rsidR="002E0A0D" w:rsidRPr="00CB17DF">
        <w:rPr>
          <w:lang w:eastAsia="en-US"/>
        </w:rPr>
        <w:t>‘</w:t>
      </w:r>
      <w:r w:rsidRPr="00CB17DF">
        <w:rPr>
          <w:lang w:eastAsia="en-US"/>
        </w:rPr>
        <w:t>Azim, Jenāb-i-Bazir, Mirza Asadu</w:t>
      </w:r>
      <w:r w:rsidR="00732B75" w:rsidRPr="00CB17DF">
        <w:rPr>
          <w:lang w:eastAsia="en-US"/>
        </w:rPr>
        <w:t>’</w:t>
      </w:r>
      <w:r w:rsidRPr="00CB17DF">
        <w:rPr>
          <w:lang w:eastAsia="en-US"/>
        </w:rPr>
        <w:t>llah</w:t>
      </w:r>
      <w:r w:rsidR="006B4445">
        <w:rPr>
          <w:rStyle w:val="FootnoteReference"/>
          <w:lang w:eastAsia="en-US"/>
        </w:rPr>
        <w:footnoteReference w:id="122"/>
      </w:r>
      <w:r w:rsidRPr="00CB17DF">
        <w:rPr>
          <w:lang w:eastAsia="en-US"/>
        </w:rPr>
        <w:t xml:space="preserve"> (Dayyan), Sayyid</w:t>
      </w:r>
      <w:r w:rsidR="00731AE6">
        <w:rPr>
          <w:lang w:eastAsia="en-US"/>
        </w:rPr>
        <w:t xml:space="preserve"> </w:t>
      </w:r>
      <w:r w:rsidR="000227CB" w:rsidRPr="00CB17DF">
        <w:rPr>
          <w:lang w:eastAsia="en-US"/>
        </w:rPr>
        <w:t>Yaḥya</w:t>
      </w:r>
      <w:r w:rsidRPr="00CB17DF">
        <w:rPr>
          <w:lang w:eastAsia="en-US"/>
        </w:rPr>
        <w:t xml:space="preserve"> (of Darab), and others similarly honoured</w:t>
      </w:r>
      <w:r w:rsidR="00731AE6">
        <w:rPr>
          <w:lang w:eastAsia="en-US"/>
        </w:rPr>
        <w:t xml:space="preserve"> </w:t>
      </w:r>
      <w:r w:rsidRPr="00CB17DF">
        <w:rPr>
          <w:lang w:eastAsia="en-US"/>
        </w:rPr>
        <w:t>by the original Bāb</w:t>
      </w:r>
      <w:r w:rsidR="00732B75" w:rsidRPr="00CB17DF">
        <w:rPr>
          <w:lang w:eastAsia="en-US"/>
        </w:rPr>
        <w:t xml:space="preserve">.  </w:t>
      </w:r>
      <w:r w:rsidRPr="00CB17DF">
        <w:rPr>
          <w:lang w:eastAsia="en-US"/>
        </w:rPr>
        <w:t>And who were the candidates for this terribly responsible post</w:t>
      </w:r>
      <w:r w:rsidR="00293456" w:rsidRPr="00CB17DF">
        <w:rPr>
          <w:lang w:eastAsia="en-US"/>
        </w:rPr>
        <w:t xml:space="preserve">?  </w:t>
      </w:r>
      <w:r w:rsidRPr="00CB17DF">
        <w:rPr>
          <w:lang w:eastAsia="en-US"/>
        </w:rPr>
        <w:t>Several</w:t>
      </w:r>
      <w:r w:rsidR="00731AE6">
        <w:rPr>
          <w:lang w:eastAsia="en-US"/>
        </w:rPr>
        <w:t xml:space="preserve"> </w:t>
      </w:r>
      <w:r w:rsidRPr="00CB17DF">
        <w:rPr>
          <w:lang w:eastAsia="en-US"/>
        </w:rPr>
        <w:t>may have wished to be brought forward, but one</w:t>
      </w:r>
      <w:r w:rsidR="00731AE6">
        <w:rPr>
          <w:lang w:eastAsia="en-US"/>
        </w:rPr>
        <w:t xml:space="preserve"> </w:t>
      </w:r>
      <w:r w:rsidRPr="00CB17DF">
        <w:rPr>
          <w:lang w:eastAsia="en-US"/>
        </w:rPr>
        <w:t>candidate, according to the scholar mentioned,</w:t>
      </w:r>
    </w:p>
    <w:p w14:paraId="07A871F0" w14:textId="77777777" w:rsidR="005F1D55" w:rsidRPr="00CB17DF" w:rsidRDefault="005F1D55">
      <w:pPr>
        <w:widowControl/>
        <w:kinsoku/>
        <w:overflowPunct/>
        <w:textAlignment w:val="auto"/>
        <w:rPr>
          <w:lang w:eastAsia="en-US"/>
        </w:rPr>
      </w:pPr>
      <w:r w:rsidRPr="00CB17DF">
        <w:rPr>
          <w:lang w:eastAsia="en-US"/>
        </w:rPr>
        <w:br w:type="page"/>
      </w:r>
    </w:p>
    <w:p w14:paraId="6427BD0E" w14:textId="77777777" w:rsidR="005F6EC2" w:rsidRPr="00CB17DF" w:rsidRDefault="005F6EC2" w:rsidP="00731AE6">
      <w:pPr>
        <w:pStyle w:val="Textcts"/>
        <w:rPr>
          <w:lang w:eastAsia="en-US"/>
        </w:rPr>
      </w:pPr>
      <w:r w:rsidRPr="00CB17DF">
        <w:rPr>
          <w:lang w:eastAsia="en-US"/>
        </w:rPr>
        <w:t>overshadowed the rest</w:t>
      </w:r>
      <w:r w:rsidR="00732B75" w:rsidRPr="00CB17DF">
        <w:rPr>
          <w:lang w:eastAsia="en-US"/>
        </w:rPr>
        <w:t xml:space="preserve">.  </w:t>
      </w:r>
      <w:r w:rsidRPr="00CB17DF">
        <w:rPr>
          <w:lang w:eastAsia="en-US"/>
        </w:rPr>
        <w:t xml:space="preserve">This was Mirza </w:t>
      </w:r>
      <w:r w:rsidR="000227CB" w:rsidRPr="00CB17DF">
        <w:rPr>
          <w:lang w:eastAsia="en-US"/>
        </w:rPr>
        <w:t>Yaḥya</w:t>
      </w:r>
      <w:r w:rsidR="00731AE6">
        <w:rPr>
          <w:lang w:eastAsia="en-US"/>
        </w:rPr>
        <w:t xml:space="preserve"> </w:t>
      </w:r>
      <w:r w:rsidRPr="00CB17DF">
        <w:rPr>
          <w:lang w:eastAsia="en-US"/>
        </w:rPr>
        <w:t xml:space="preserve">(of Nūr), better known as </w:t>
      </w:r>
      <w:r w:rsidR="007F591B" w:rsidRPr="00CB17DF">
        <w:rPr>
          <w:lang w:eastAsia="en-US"/>
        </w:rPr>
        <w:t>Ṣubḥ</w:t>
      </w:r>
      <w:r w:rsidRPr="00CB17DF">
        <w:rPr>
          <w:lang w:eastAsia="en-US"/>
        </w:rPr>
        <w:t>-i-Ezel.</w:t>
      </w:r>
    </w:p>
    <w:p w14:paraId="638CBD1E" w14:textId="77777777" w:rsidR="005F6EC2" w:rsidRPr="00CB17DF" w:rsidRDefault="005F6EC2" w:rsidP="007A2B2A">
      <w:pPr>
        <w:pStyle w:val="Text"/>
        <w:rPr>
          <w:lang w:eastAsia="en-US"/>
        </w:rPr>
      </w:pPr>
      <w:r w:rsidRPr="00CB17DF">
        <w:rPr>
          <w:lang w:eastAsia="en-US"/>
        </w:rPr>
        <w:t>The claims of this young man were based on</w:t>
      </w:r>
      <w:r w:rsidR="007A2B2A">
        <w:rPr>
          <w:lang w:eastAsia="en-US"/>
        </w:rPr>
        <w:t xml:space="preserve"> </w:t>
      </w:r>
      <w:r w:rsidRPr="00CB17DF">
        <w:rPr>
          <w:lang w:eastAsia="en-US"/>
        </w:rPr>
        <w:t>a nomination-document now in the possession of</w:t>
      </w:r>
      <w:r w:rsidR="007A2B2A">
        <w:rPr>
          <w:lang w:eastAsia="en-US"/>
        </w:rPr>
        <w:t xml:space="preserve"> </w:t>
      </w:r>
      <w:r w:rsidRPr="00CB17DF">
        <w:rPr>
          <w:lang w:eastAsia="en-US"/>
        </w:rPr>
        <w:t>Prof</w:t>
      </w:r>
      <w:r w:rsidR="00732B75" w:rsidRPr="00CB17DF">
        <w:rPr>
          <w:lang w:eastAsia="en-US"/>
        </w:rPr>
        <w:t xml:space="preserve">. </w:t>
      </w:r>
      <w:r w:rsidRPr="00CB17DF">
        <w:rPr>
          <w:lang w:eastAsia="en-US"/>
        </w:rPr>
        <w:t>Browne, and have been supported by a letter</w:t>
      </w:r>
      <w:r w:rsidR="007A2B2A">
        <w:rPr>
          <w:lang w:eastAsia="en-US"/>
        </w:rPr>
        <w:t xml:space="preserve"> </w:t>
      </w:r>
      <w:r w:rsidRPr="00CB17DF">
        <w:rPr>
          <w:lang w:eastAsia="en-US"/>
        </w:rPr>
        <w:t>given in a French version by Mons</w:t>
      </w:r>
      <w:r w:rsidR="00732B75" w:rsidRPr="00CB17DF">
        <w:rPr>
          <w:lang w:eastAsia="en-US"/>
        </w:rPr>
        <w:t xml:space="preserve">. </w:t>
      </w:r>
      <w:r w:rsidRPr="00CB17DF">
        <w:rPr>
          <w:lang w:eastAsia="en-US"/>
        </w:rPr>
        <w:t>Nicolas.</w:t>
      </w:r>
      <w:r w:rsidR="007A2B2A">
        <w:rPr>
          <w:lang w:eastAsia="en-US"/>
        </w:rPr>
        <w:t xml:space="preserve">  </w:t>
      </w:r>
      <w:r w:rsidRPr="00CB17DF">
        <w:rPr>
          <w:lang w:eastAsia="en-US"/>
        </w:rPr>
        <w:t>Forgery, however, has played such a great part</w:t>
      </w:r>
      <w:r w:rsidR="007A2B2A">
        <w:rPr>
          <w:lang w:eastAsia="en-US"/>
        </w:rPr>
        <w:t xml:space="preserve"> </w:t>
      </w:r>
      <w:r w:rsidRPr="00CB17DF">
        <w:rPr>
          <w:lang w:eastAsia="en-US"/>
        </w:rPr>
        <w:t>in written documents of the East that I hesitate</w:t>
      </w:r>
      <w:r w:rsidR="007A2B2A">
        <w:rPr>
          <w:lang w:eastAsia="en-US"/>
        </w:rPr>
        <w:t xml:space="preserve"> </w:t>
      </w:r>
      <w:r w:rsidRPr="00CB17DF">
        <w:rPr>
          <w:lang w:eastAsia="en-US"/>
        </w:rPr>
        <w:t>to recognize the genuineness of this nomination.</w:t>
      </w:r>
      <w:r w:rsidR="007A2B2A">
        <w:rPr>
          <w:lang w:eastAsia="en-US"/>
        </w:rPr>
        <w:t xml:space="preserve">  </w:t>
      </w:r>
      <w:r w:rsidRPr="00CB17DF">
        <w:rPr>
          <w:lang w:eastAsia="en-US"/>
        </w:rPr>
        <w:t>And I think it very improbable that any company</w:t>
      </w:r>
      <w:r w:rsidR="007A2B2A">
        <w:rPr>
          <w:lang w:eastAsia="en-US"/>
        </w:rPr>
        <w:t xml:space="preserve"> </w:t>
      </w:r>
      <w:r w:rsidRPr="00CB17DF">
        <w:rPr>
          <w:lang w:eastAsia="en-US"/>
        </w:rPr>
        <w:t>of intensely earnest men should have accepted</w:t>
      </w:r>
      <w:r w:rsidR="007A2B2A">
        <w:rPr>
          <w:lang w:eastAsia="en-US"/>
        </w:rPr>
        <w:t xml:space="preserve"> </w:t>
      </w:r>
      <w:r w:rsidRPr="00CB17DF">
        <w:rPr>
          <w:lang w:eastAsia="en-US"/>
        </w:rPr>
        <w:t>the document in preference to the evidence of</w:t>
      </w:r>
      <w:r w:rsidR="007A2B2A">
        <w:rPr>
          <w:lang w:eastAsia="en-US"/>
        </w:rPr>
        <w:t xml:space="preserve"> </w:t>
      </w:r>
      <w:r w:rsidRPr="00CB17DF">
        <w:rPr>
          <w:lang w:eastAsia="en-US"/>
        </w:rPr>
        <w:t>their own knowledge respecting the inadequate</w:t>
      </w:r>
      <w:r w:rsidR="007A2B2A">
        <w:rPr>
          <w:lang w:eastAsia="en-US"/>
        </w:rPr>
        <w:t xml:space="preserve"> </w:t>
      </w:r>
      <w:r w:rsidRPr="00CB17DF">
        <w:rPr>
          <w:lang w:eastAsia="en-US"/>
        </w:rPr>
        <w:t xml:space="preserve">endowments of </w:t>
      </w:r>
      <w:r w:rsidR="007F591B" w:rsidRPr="00CB17DF">
        <w:rPr>
          <w:lang w:eastAsia="en-US"/>
        </w:rPr>
        <w:t>Ṣubḥ</w:t>
      </w:r>
      <w:r w:rsidRPr="00CB17DF">
        <w:rPr>
          <w:lang w:eastAsia="en-US"/>
        </w:rPr>
        <w:t>-i-Ezel.</w:t>
      </w:r>
    </w:p>
    <w:p w14:paraId="29400B7B" w14:textId="77777777" w:rsidR="005F6EC2" w:rsidRPr="00CB17DF" w:rsidRDefault="005F6EC2" w:rsidP="007A2B2A">
      <w:pPr>
        <w:pStyle w:val="Text"/>
        <w:rPr>
          <w:lang w:eastAsia="en-US"/>
        </w:rPr>
      </w:pPr>
      <w:r w:rsidRPr="00CB17DF">
        <w:rPr>
          <w:lang w:eastAsia="en-US"/>
        </w:rPr>
        <w:t>No doubt the responsibilities of the pontificate</w:t>
      </w:r>
      <w:r w:rsidR="007A2B2A">
        <w:rPr>
          <w:lang w:eastAsia="en-US"/>
        </w:rPr>
        <w:t xml:space="preserve"> </w:t>
      </w:r>
      <w:r w:rsidRPr="00CB17DF">
        <w:rPr>
          <w:lang w:eastAsia="en-US"/>
        </w:rPr>
        <w:t>would be shared</w:t>
      </w:r>
      <w:r w:rsidR="00732B75" w:rsidRPr="00CB17DF">
        <w:rPr>
          <w:lang w:eastAsia="en-US"/>
        </w:rPr>
        <w:t xml:space="preserve">.  </w:t>
      </w:r>
      <w:r w:rsidRPr="00CB17DF">
        <w:rPr>
          <w:lang w:eastAsia="en-US"/>
        </w:rPr>
        <w:t xml:space="preserve">There would be a </w:t>
      </w:r>
      <w:r w:rsidR="00732B75" w:rsidRPr="00CB17DF">
        <w:rPr>
          <w:lang w:eastAsia="en-US"/>
        </w:rPr>
        <w:t>‘</w:t>
      </w:r>
      <w:r w:rsidRPr="00CB17DF">
        <w:rPr>
          <w:lang w:eastAsia="en-US"/>
        </w:rPr>
        <w:t>Gate</w:t>
      </w:r>
      <w:r w:rsidR="00732B75" w:rsidRPr="00CB17DF">
        <w:rPr>
          <w:lang w:eastAsia="en-US"/>
        </w:rPr>
        <w:t>’</w:t>
      </w:r>
      <w:r w:rsidRPr="00CB17DF">
        <w:rPr>
          <w:lang w:eastAsia="en-US"/>
        </w:rPr>
        <w:t xml:space="preserve"> and</w:t>
      </w:r>
      <w:r w:rsidR="007A2B2A">
        <w:rPr>
          <w:lang w:eastAsia="en-US"/>
        </w:rPr>
        <w:t xml:space="preserve"> </w:t>
      </w:r>
      <w:r w:rsidRPr="00CB17DF">
        <w:rPr>
          <w:lang w:eastAsia="en-US"/>
        </w:rPr>
        <w:t xml:space="preserve">there would be a </w:t>
      </w:r>
      <w:r w:rsidR="00732B75" w:rsidRPr="00CB17DF">
        <w:rPr>
          <w:lang w:eastAsia="en-US"/>
        </w:rPr>
        <w:t>‘</w:t>
      </w:r>
      <w:r w:rsidRPr="00CB17DF">
        <w:rPr>
          <w:lang w:eastAsia="en-US"/>
        </w:rPr>
        <w:t>Point</w:t>
      </w:r>
      <w:r w:rsidR="004C2F52">
        <w:rPr>
          <w:lang w:eastAsia="en-US"/>
        </w:rPr>
        <w:t>’.</w:t>
      </w:r>
      <w:r w:rsidR="00D71CB4" w:rsidRPr="00CB17DF">
        <w:rPr>
          <w:lang w:eastAsia="en-US"/>
        </w:rPr>
        <w:t xml:space="preserve">  </w:t>
      </w:r>
      <w:r w:rsidRPr="00CB17DF">
        <w:rPr>
          <w:lang w:eastAsia="en-US"/>
        </w:rPr>
        <w:t>The deficiencies of the</w:t>
      </w:r>
      <w:r w:rsidR="007A2B2A">
        <w:rPr>
          <w:lang w:eastAsia="en-US"/>
        </w:rPr>
        <w:t xml:space="preserve"> </w:t>
      </w:r>
      <w:r w:rsidR="00732B75" w:rsidRPr="00CB17DF">
        <w:rPr>
          <w:lang w:eastAsia="en-US"/>
        </w:rPr>
        <w:t>‘</w:t>
      </w:r>
      <w:r w:rsidRPr="00CB17DF">
        <w:rPr>
          <w:lang w:eastAsia="en-US"/>
        </w:rPr>
        <w:t>Gate</w:t>
      </w:r>
      <w:r w:rsidR="00732B75" w:rsidRPr="00CB17DF">
        <w:rPr>
          <w:lang w:eastAsia="en-US"/>
        </w:rPr>
        <w:t>’</w:t>
      </w:r>
      <w:r w:rsidRPr="00CB17DF">
        <w:rPr>
          <w:lang w:eastAsia="en-US"/>
        </w:rPr>
        <w:t xml:space="preserve"> might be made good by the </w:t>
      </w:r>
      <w:r w:rsidR="00732B75" w:rsidRPr="00CB17DF">
        <w:rPr>
          <w:lang w:eastAsia="en-US"/>
        </w:rPr>
        <w:t>‘</w:t>
      </w:r>
      <w:r w:rsidRPr="00CB17DF">
        <w:rPr>
          <w:lang w:eastAsia="en-US"/>
        </w:rPr>
        <w:t>Point</w:t>
      </w:r>
      <w:r w:rsidR="004C2F52">
        <w:rPr>
          <w:lang w:eastAsia="en-US"/>
        </w:rPr>
        <w:t>’.</w:t>
      </w:r>
      <w:r w:rsidR="00D71CB4" w:rsidRPr="00CB17DF">
        <w:rPr>
          <w:lang w:eastAsia="en-US"/>
        </w:rPr>
        <w:t xml:space="preserve">  </w:t>
      </w:r>
      <w:r w:rsidRPr="00CB17DF">
        <w:rPr>
          <w:lang w:eastAsia="en-US"/>
        </w:rPr>
        <w:t xml:space="preserve">Moreover, the </w:t>
      </w:r>
      <w:r w:rsidR="00732B75" w:rsidRPr="00CB17DF">
        <w:rPr>
          <w:lang w:eastAsia="en-US"/>
        </w:rPr>
        <w:t>‘</w:t>
      </w:r>
      <w:r w:rsidRPr="00CB17DF">
        <w:rPr>
          <w:lang w:eastAsia="en-US"/>
        </w:rPr>
        <w:t>Letters of the Living</w:t>
      </w:r>
      <w:r w:rsidR="00732B75" w:rsidRPr="00CB17DF">
        <w:rPr>
          <w:lang w:eastAsia="en-US"/>
        </w:rPr>
        <w:t>’</w:t>
      </w:r>
      <w:r w:rsidRPr="00CB17DF">
        <w:rPr>
          <w:lang w:eastAsia="en-US"/>
        </w:rPr>
        <w:t xml:space="preserve"> were important</w:t>
      </w:r>
      <w:r w:rsidR="007A2B2A">
        <w:rPr>
          <w:lang w:eastAsia="en-US"/>
        </w:rPr>
        <w:t xml:space="preserve"> </w:t>
      </w:r>
      <w:r w:rsidRPr="00CB17DF">
        <w:rPr>
          <w:lang w:eastAsia="en-US"/>
        </w:rPr>
        <w:t>personages; their advice could hardly be rejected.</w:t>
      </w:r>
      <w:r w:rsidR="007A2B2A">
        <w:rPr>
          <w:lang w:eastAsia="en-US"/>
        </w:rPr>
        <w:t xml:space="preserve">  </w:t>
      </w:r>
      <w:r w:rsidRPr="00CB17DF">
        <w:rPr>
          <w:lang w:eastAsia="en-US"/>
        </w:rPr>
        <w:t>Still the gravity and variety of the duties devolving</w:t>
      </w:r>
      <w:r w:rsidR="007A2B2A">
        <w:rPr>
          <w:lang w:eastAsia="en-US"/>
        </w:rPr>
        <w:t xml:space="preserve"> </w:t>
      </w:r>
      <w:r w:rsidRPr="00CB17DF">
        <w:rPr>
          <w:lang w:eastAsia="en-US"/>
        </w:rPr>
        <w:t xml:space="preserve">upon the </w:t>
      </w:r>
      <w:r w:rsidR="00732B75" w:rsidRPr="00CB17DF">
        <w:rPr>
          <w:lang w:eastAsia="en-US"/>
        </w:rPr>
        <w:t>‘</w:t>
      </w:r>
      <w:r w:rsidRPr="00CB17DF">
        <w:rPr>
          <w:lang w:eastAsia="en-US"/>
        </w:rPr>
        <w:t>Gate</w:t>
      </w:r>
      <w:r w:rsidR="00732B75" w:rsidRPr="00CB17DF">
        <w:rPr>
          <w:lang w:eastAsia="en-US"/>
        </w:rPr>
        <w:t>’</w:t>
      </w:r>
      <w:r w:rsidRPr="00CB17DF">
        <w:rPr>
          <w:lang w:eastAsia="en-US"/>
        </w:rPr>
        <w:t xml:space="preserve"> and the </w:t>
      </w:r>
      <w:r w:rsidR="00732B75" w:rsidRPr="00CB17DF">
        <w:rPr>
          <w:lang w:eastAsia="en-US"/>
        </w:rPr>
        <w:t>‘</w:t>
      </w:r>
      <w:r w:rsidRPr="00CB17DF">
        <w:rPr>
          <w:lang w:eastAsia="en-US"/>
        </w:rPr>
        <w:t>Point</w:t>
      </w:r>
      <w:r w:rsidR="00732B75" w:rsidRPr="00CB17DF">
        <w:rPr>
          <w:lang w:eastAsia="en-US"/>
        </w:rPr>
        <w:t>’</w:t>
      </w:r>
      <w:r w:rsidRPr="00CB17DF">
        <w:rPr>
          <w:lang w:eastAsia="en-US"/>
        </w:rPr>
        <w:t xml:space="preserve"> give us an uneasy</w:t>
      </w:r>
      <w:r w:rsidR="007A2B2A">
        <w:rPr>
          <w:lang w:eastAsia="en-US"/>
        </w:rPr>
        <w:t xml:space="preserve"> </w:t>
      </w:r>
      <w:r w:rsidRPr="00CB17DF">
        <w:rPr>
          <w:lang w:eastAsia="en-US"/>
        </w:rPr>
        <w:t xml:space="preserve">sense that </w:t>
      </w:r>
      <w:r w:rsidR="007F591B" w:rsidRPr="00CB17DF">
        <w:rPr>
          <w:lang w:eastAsia="en-US"/>
        </w:rPr>
        <w:t>Ṣubḥ</w:t>
      </w:r>
      <w:r w:rsidRPr="00CB17DF">
        <w:rPr>
          <w:lang w:eastAsia="en-US"/>
        </w:rPr>
        <w:t>-i-Ezel was not adequate to either</w:t>
      </w:r>
      <w:r w:rsidR="007A2B2A">
        <w:rPr>
          <w:lang w:eastAsia="en-US"/>
        </w:rPr>
        <w:t xml:space="preserve"> </w:t>
      </w:r>
      <w:r w:rsidRPr="00CB17DF">
        <w:rPr>
          <w:lang w:eastAsia="en-US"/>
        </w:rPr>
        <w:t>of these posts, and cannot have been appointed</w:t>
      </w:r>
      <w:r w:rsidR="007A2B2A">
        <w:rPr>
          <w:lang w:eastAsia="en-US"/>
        </w:rPr>
        <w:t xml:space="preserve"> </w:t>
      </w:r>
      <w:r w:rsidRPr="00CB17DF">
        <w:rPr>
          <w:lang w:eastAsia="en-US"/>
        </w:rPr>
        <w:t>to either of them by the Council</w:t>
      </w:r>
      <w:r w:rsidR="00732B75" w:rsidRPr="00CB17DF">
        <w:rPr>
          <w:lang w:eastAsia="en-US"/>
        </w:rPr>
        <w:t xml:space="preserve">.  </w:t>
      </w:r>
      <w:r w:rsidRPr="00CB17DF">
        <w:rPr>
          <w:lang w:eastAsia="en-US"/>
        </w:rPr>
        <w:t>The probability</w:t>
      </w:r>
      <w:r w:rsidR="007A2B2A">
        <w:rPr>
          <w:lang w:eastAsia="en-US"/>
        </w:rPr>
        <w:t xml:space="preserve"> </w:t>
      </w:r>
      <w:r w:rsidRPr="00CB17DF">
        <w:rPr>
          <w:lang w:eastAsia="en-US"/>
        </w:rPr>
        <w:t>is that the arrangement already made was further</w:t>
      </w:r>
      <w:r w:rsidR="007A2B2A">
        <w:rPr>
          <w:lang w:eastAsia="en-US"/>
        </w:rPr>
        <w:t xml:space="preserve"> </w:t>
      </w:r>
      <w:r w:rsidRPr="00CB17DF">
        <w:rPr>
          <w:lang w:eastAsia="en-US"/>
        </w:rPr>
        <w:t>sanctioned, viz</w:t>
      </w:r>
      <w:r w:rsidR="00732B75" w:rsidRPr="00CB17DF">
        <w:rPr>
          <w:lang w:eastAsia="en-US"/>
        </w:rPr>
        <w:t xml:space="preserve">. </w:t>
      </w:r>
      <w:r w:rsidRPr="00CB17DF">
        <w:rPr>
          <w:lang w:eastAsia="en-US"/>
        </w:rPr>
        <w:t xml:space="preserve">that </w:t>
      </w:r>
      <w:r w:rsidR="00B82151" w:rsidRPr="00CB17DF">
        <w:rPr>
          <w:lang w:eastAsia="en-US"/>
        </w:rPr>
        <w:t>Baha’u’llah</w:t>
      </w:r>
      <w:r w:rsidRPr="00CB17DF">
        <w:rPr>
          <w:lang w:eastAsia="en-US"/>
        </w:rPr>
        <w:t xml:space="preserve"> was for the present</w:t>
      </w:r>
      <w:r w:rsidR="007A2B2A">
        <w:rPr>
          <w:lang w:eastAsia="en-US"/>
        </w:rPr>
        <w:t xml:space="preserve"> </w:t>
      </w:r>
      <w:r w:rsidRPr="00CB17DF">
        <w:rPr>
          <w:lang w:eastAsia="en-US"/>
        </w:rPr>
        <w:t>to take the private direction of affairs and exercise</w:t>
      </w:r>
      <w:r w:rsidR="007A2B2A">
        <w:rPr>
          <w:lang w:eastAsia="en-US"/>
        </w:rPr>
        <w:t xml:space="preserve"> </w:t>
      </w:r>
      <w:r w:rsidRPr="00CB17DF">
        <w:rPr>
          <w:lang w:eastAsia="en-US"/>
        </w:rPr>
        <w:t xml:space="preserve">his great gifts as a teacher, while </w:t>
      </w:r>
      <w:r w:rsidR="007F591B" w:rsidRPr="00CB17DF">
        <w:rPr>
          <w:lang w:eastAsia="en-US"/>
        </w:rPr>
        <w:t>Ṣubḥ</w:t>
      </w:r>
      <w:r w:rsidRPr="00CB17DF">
        <w:rPr>
          <w:lang w:eastAsia="en-US"/>
        </w:rPr>
        <w:t>-i-Ezel (a</w:t>
      </w:r>
      <w:r w:rsidR="007A2B2A">
        <w:rPr>
          <w:lang w:eastAsia="en-US"/>
        </w:rPr>
        <w:t xml:space="preserve"> </w:t>
      </w:r>
      <w:r w:rsidRPr="00CB17DF">
        <w:rPr>
          <w:lang w:eastAsia="en-US"/>
        </w:rPr>
        <w:t>vain young man) gave his name as ostensible</w:t>
      </w:r>
    </w:p>
    <w:p w14:paraId="19053086" w14:textId="77777777" w:rsidR="00B076F1" w:rsidRPr="00CB17DF" w:rsidRDefault="00B076F1">
      <w:pPr>
        <w:widowControl/>
        <w:kinsoku/>
        <w:overflowPunct/>
        <w:textAlignment w:val="auto"/>
        <w:rPr>
          <w:lang w:eastAsia="en-US"/>
        </w:rPr>
      </w:pPr>
      <w:r w:rsidRPr="00CB17DF">
        <w:rPr>
          <w:lang w:eastAsia="en-US"/>
        </w:rPr>
        <w:br w:type="page"/>
      </w:r>
    </w:p>
    <w:p w14:paraId="7723390D" w14:textId="77777777" w:rsidR="005F6EC2" w:rsidRPr="00CB17DF" w:rsidRDefault="005F6EC2" w:rsidP="007A2B2A">
      <w:pPr>
        <w:pStyle w:val="Textcts"/>
        <w:rPr>
          <w:lang w:eastAsia="en-US"/>
        </w:rPr>
      </w:pPr>
      <w:r w:rsidRPr="00CB17DF">
        <w:rPr>
          <w:lang w:eastAsia="en-US"/>
        </w:rPr>
        <w:t>head, especially with a view to outsiders and to</w:t>
      </w:r>
      <w:r w:rsidR="007A2B2A">
        <w:rPr>
          <w:lang w:eastAsia="en-US"/>
        </w:rPr>
        <w:t xml:space="preserve"> </w:t>
      </w:r>
      <w:r w:rsidRPr="00CB17DF">
        <w:rPr>
          <w:lang w:eastAsia="en-US"/>
        </w:rPr>
        <w:t>agents of the government.</w:t>
      </w:r>
    </w:p>
    <w:p w14:paraId="1D50A6A7" w14:textId="77777777" w:rsidR="005F6EC2" w:rsidRPr="00CB17DF" w:rsidRDefault="005F6EC2" w:rsidP="007A2B2A">
      <w:pPr>
        <w:pStyle w:val="Text"/>
        <w:rPr>
          <w:lang w:eastAsia="en-US"/>
        </w:rPr>
      </w:pPr>
      <w:r w:rsidRPr="00CB17DF">
        <w:rPr>
          <w:lang w:eastAsia="en-US"/>
        </w:rPr>
        <w:t>It may be this to which allusion is made in a</w:t>
      </w:r>
      <w:r w:rsidR="007A2B2A">
        <w:rPr>
          <w:lang w:eastAsia="en-US"/>
        </w:rPr>
        <w:t xml:space="preserve"> </w:t>
      </w:r>
      <w:r w:rsidRPr="00CB17DF">
        <w:rPr>
          <w:lang w:eastAsia="en-US"/>
        </w:rPr>
        <w:t>tradition preserved by Beh</w:t>
      </w:r>
      <w:r w:rsidR="007A2B2A">
        <w:rPr>
          <w:lang w:eastAsia="en-US"/>
        </w:rPr>
        <w:t>ī</w:t>
      </w:r>
      <w:r w:rsidRPr="00CB17DF">
        <w:rPr>
          <w:lang w:eastAsia="en-US"/>
        </w:rPr>
        <w:t>ah Khanum, sister of</w:t>
      </w:r>
      <w:r w:rsidR="007A2B2A">
        <w:rPr>
          <w:lang w:eastAsia="en-US"/>
        </w:rPr>
        <w:t xml:space="preserve"> </w:t>
      </w:r>
      <w:r w:rsidRPr="007A2B2A">
        <w:rPr>
          <w:lang w:val="en-AU" w:eastAsia="en-US"/>
        </w:rPr>
        <w:t xml:space="preserve">Abbas Effendi Abdul Baha, that </w:t>
      </w:r>
      <w:r w:rsidR="007F591B" w:rsidRPr="007A2B2A">
        <w:rPr>
          <w:lang w:val="en-AU" w:eastAsia="en-US"/>
        </w:rPr>
        <w:t>Ṣubḥ</w:t>
      </w:r>
      <w:r w:rsidRPr="007A2B2A">
        <w:rPr>
          <w:lang w:val="en-AU" w:eastAsia="en-US"/>
        </w:rPr>
        <w:t>-i-Ezel</w:t>
      </w:r>
      <w:r w:rsidR="007A2B2A" w:rsidRPr="007A2B2A">
        <w:rPr>
          <w:lang w:val="en-AU" w:eastAsia="en-US"/>
        </w:rPr>
        <w:t xml:space="preserve"> </w:t>
      </w:r>
      <w:r w:rsidRPr="00CB17DF">
        <w:rPr>
          <w:lang w:eastAsia="en-US"/>
        </w:rPr>
        <w:t>claimed to be equal to his half-brother, and that he</w:t>
      </w:r>
      <w:r w:rsidR="007A2B2A">
        <w:rPr>
          <w:lang w:eastAsia="en-US"/>
        </w:rPr>
        <w:t xml:space="preserve"> </w:t>
      </w:r>
      <w:r w:rsidRPr="00CB17DF">
        <w:rPr>
          <w:lang w:eastAsia="en-US"/>
        </w:rPr>
        <w:t>rested this claim on a vision</w:t>
      </w:r>
      <w:r w:rsidR="00732B75" w:rsidRPr="00CB17DF">
        <w:rPr>
          <w:lang w:eastAsia="en-US"/>
        </w:rPr>
        <w:t xml:space="preserve">.  </w:t>
      </w:r>
      <w:r w:rsidRPr="00CB17DF">
        <w:rPr>
          <w:lang w:eastAsia="en-US"/>
        </w:rPr>
        <w:t>The implication is</w:t>
      </w:r>
      <w:r w:rsidR="007A2B2A">
        <w:rPr>
          <w:lang w:eastAsia="en-US"/>
        </w:rPr>
        <w:t xml:space="preserve"> </w:t>
      </w:r>
      <w:r w:rsidRPr="00CB17DF">
        <w:rPr>
          <w:lang w:eastAsia="en-US"/>
        </w:rPr>
        <w:t xml:space="preserve">that </w:t>
      </w:r>
      <w:r w:rsidR="00B82151" w:rsidRPr="00CB17DF">
        <w:rPr>
          <w:lang w:eastAsia="en-US"/>
        </w:rPr>
        <w:t>Baha’u’llah</w:t>
      </w:r>
      <w:r w:rsidRPr="00CB17DF">
        <w:rPr>
          <w:lang w:eastAsia="en-US"/>
        </w:rPr>
        <w:t xml:space="preserve"> was virtually the head of the </w:t>
      </w:r>
      <w:r w:rsidR="00C51FBC" w:rsidRPr="00CB17DF">
        <w:rPr>
          <w:lang w:eastAsia="en-US"/>
        </w:rPr>
        <w:t>Bābī</w:t>
      </w:r>
      <w:r w:rsidR="007A2B2A">
        <w:rPr>
          <w:lang w:eastAsia="en-US"/>
        </w:rPr>
        <w:t xml:space="preserve"> </w:t>
      </w:r>
      <w:r w:rsidRPr="00CB17DF">
        <w:rPr>
          <w:lang w:eastAsia="en-US"/>
        </w:rPr>
        <w:t xml:space="preserve">community, and that </w:t>
      </w:r>
      <w:r w:rsidR="007F591B" w:rsidRPr="00CB17DF">
        <w:rPr>
          <w:lang w:eastAsia="en-US"/>
        </w:rPr>
        <w:t>Ṣubḥ</w:t>
      </w:r>
      <w:r w:rsidRPr="00CB17DF">
        <w:rPr>
          <w:lang w:eastAsia="en-US"/>
        </w:rPr>
        <w:t>-i-Ezel was wrapt up in</w:t>
      </w:r>
      <w:r w:rsidR="007A2B2A">
        <w:rPr>
          <w:lang w:eastAsia="en-US"/>
        </w:rPr>
        <w:t xml:space="preserve"> </w:t>
      </w:r>
      <w:r w:rsidRPr="00CB17DF">
        <w:rPr>
          <w:lang w:eastAsia="en-US"/>
        </w:rPr>
        <w:t>dreams, and was really only a figurehead</w:t>
      </w:r>
      <w:r w:rsidR="00732B75" w:rsidRPr="00CB17DF">
        <w:rPr>
          <w:lang w:eastAsia="en-US"/>
        </w:rPr>
        <w:t xml:space="preserve">.  </w:t>
      </w:r>
      <w:r w:rsidRPr="00CB17DF">
        <w:rPr>
          <w:lang w:eastAsia="en-US"/>
        </w:rPr>
        <w:t>In</w:t>
      </w:r>
      <w:r w:rsidR="007A2B2A">
        <w:rPr>
          <w:lang w:eastAsia="en-US"/>
        </w:rPr>
        <w:t xml:space="preserve"> </w:t>
      </w:r>
      <w:r w:rsidRPr="00CB17DF">
        <w:rPr>
          <w:lang w:eastAsia="en-US"/>
        </w:rPr>
        <w:t>fact, from whatever point of view we compare the</w:t>
      </w:r>
      <w:r w:rsidR="007A2B2A">
        <w:rPr>
          <w:lang w:eastAsia="en-US"/>
        </w:rPr>
        <w:t xml:space="preserve"> </w:t>
      </w:r>
      <w:r w:rsidRPr="00CB17DF">
        <w:rPr>
          <w:lang w:eastAsia="en-US"/>
        </w:rPr>
        <w:t>brothers (half-brothers), we are struck by the all-round competence of the elder and the incompetence of the younger</w:t>
      </w:r>
      <w:r w:rsidR="00732B75" w:rsidRPr="00CB17DF">
        <w:rPr>
          <w:lang w:eastAsia="en-US"/>
        </w:rPr>
        <w:t xml:space="preserve">.  </w:t>
      </w:r>
      <w:r w:rsidRPr="00CB17DF">
        <w:rPr>
          <w:lang w:eastAsia="en-US"/>
        </w:rPr>
        <w:t>As leader, as teacher,</w:t>
      </w:r>
      <w:r w:rsidR="007A2B2A">
        <w:rPr>
          <w:lang w:eastAsia="en-US"/>
        </w:rPr>
        <w:t xml:space="preserve"> </w:t>
      </w:r>
      <w:r w:rsidRPr="00CB17DF">
        <w:rPr>
          <w:lang w:eastAsia="en-US"/>
        </w:rPr>
        <w:t>and as writer he was alike unsurpassed</w:t>
      </w:r>
      <w:r w:rsidR="00732B75" w:rsidRPr="00CB17DF">
        <w:rPr>
          <w:lang w:eastAsia="en-US"/>
        </w:rPr>
        <w:t xml:space="preserve">.  </w:t>
      </w:r>
      <w:r w:rsidRPr="00CB17DF">
        <w:rPr>
          <w:lang w:eastAsia="en-US"/>
        </w:rPr>
        <w:t>It may</w:t>
      </w:r>
      <w:r w:rsidR="007A2B2A">
        <w:rPr>
          <w:lang w:eastAsia="en-US"/>
        </w:rPr>
        <w:t xml:space="preserve"> </w:t>
      </w:r>
      <w:r w:rsidRPr="00CB17DF">
        <w:rPr>
          <w:lang w:eastAsia="en-US"/>
        </w:rPr>
        <w:t xml:space="preserve">be mentioned in passing that, not only the </w:t>
      </w:r>
      <w:r w:rsidRPr="00CB17DF">
        <w:rPr>
          <w:i/>
          <w:iCs/>
          <w:lang w:eastAsia="en-US"/>
        </w:rPr>
        <w:t>Hidden</w:t>
      </w:r>
      <w:r w:rsidR="007A2B2A">
        <w:rPr>
          <w:i/>
          <w:iCs/>
          <w:lang w:eastAsia="en-US"/>
        </w:rPr>
        <w:t xml:space="preserve"> </w:t>
      </w:r>
      <w:r w:rsidRPr="00CB17DF">
        <w:rPr>
          <w:i/>
          <w:iCs/>
          <w:lang w:eastAsia="en-US"/>
        </w:rPr>
        <w:t>Words</w:t>
      </w:r>
      <w:r w:rsidRPr="00CB17DF">
        <w:rPr>
          <w:lang w:eastAsia="en-US"/>
        </w:rPr>
        <w:t xml:space="preserve"> and the </w:t>
      </w:r>
      <w:r w:rsidRPr="00CB17DF">
        <w:rPr>
          <w:i/>
          <w:iCs/>
          <w:lang w:eastAsia="en-US"/>
        </w:rPr>
        <w:t>Seven Valleys</w:t>
      </w:r>
      <w:r w:rsidRPr="00CB17DF">
        <w:rPr>
          <w:lang w:eastAsia="en-US"/>
        </w:rPr>
        <w:t>, but the fine though</w:t>
      </w:r>
      <w:r w:rsidR="007A2B2A">
        <w:rPr>
          <w:lang w:eastAsia="en-US"/>
        </w:rPr>
        <w:t xml:space="preserve"> </w:t>
      </w:r>
      <w:r w:rsidRPr="00CB17DF">
        <w:rPr>
          <w:lang w:eastAsia="en-US"/>
        </w:rPr>
        <w:t xml:space="preserve">unconvincing apologetic arguments of the </w:t>
      </w:r>
      <w:r w:rsidRPr="00CB17DF">
        <w:rPr>
          <w:i/>
          <w:iCs/>
          <w:lang w:eastAsia="en-US"/>
        </w:rPr>
        <w:t>Book</w:t>
      </w:r>
      <w:r w:rsidR="007A2B2A">
        <w:rPr>
          <w:i/>
          <w:iCs/>
          <w:lang w:eastAsia="en-US"/>
        </w:rPr>
        <w:t xml:space="preserve"> </w:t>
      </w:r>
      <w:r w:rsidRPr="00CB17DF">
        <w:rPr>
          <w:i/>
          <w:iCs/>
          <w:lang w:eastAsia="en-US"/>
        </w:rPr>
        <w:t>of Ighan</w:t>
      </w:r>
      <w:r w:rsidRPr="00CB17DF">
        <w:rPr>
          <w:lang w:eastAsia="en-US"/>
        </w:rPr>
        <w:t xml:space="preserve"> flowed from </w:t>
      </w:r>
      <w:r w:rsidR="00B82151" w:rsidRPr="00CB17DF">
        <w:rPr>
          <w:lang w:eastAsia="en-US"/>
        </w:rPr>
        <w:t>Baha’u’llah</w:t>
      </w:r>
      <w:r w:rsidR="00732B75" w:rsidRPr="00CB17DF">
        <w:rPr>
          <w:lang w:eastAsia="en-US"/>
        </w:rPr>
        <w:t>’</w:t>
      </w:r>
      <w:r w:rsidRPr="00CB17DF">
        <w:rPr>
          <w:lang w:eastAsia="en-US"/>
        </w:rPr>
        <w:t>s pen at the</w:t>
      </w:r>
      <w:r w:rsidR="007A2B2A">
        <w:rPr>
          <w:lang w:eastAsia="en-US"/>
        </w:rPr>
        <w:t xml:space="preserve"> </w:t>
      </w:r>
      <w:r w:rsidRPr="00CB17DF">
        <w:rPr>
          <w:lang w:eastAsia="en-US"/>
        </w:rPr>
        <w:t>Baghdad period</w:t>
      </w:r>
      <w:r w:rsidR="00732B75" w:rsidRPr="00CB17DF">
        <w:rPr>
          <w:lang w:eastAsia="en-US"/>
        </w:rPr>
        <w:t xml:space="preserve">.  </w:t>
      </w:r>
      <w:r w:rsidRPr="00CB17DF">
        <w:rPr>
          <w:lang w:eastAsia="en-US"/>
        </w:rPr>
        <w:t>But we must now make good</w:t>
      </w:r>
      <w:r w:rsidR="007A2B2A">
        <w:rPr>
          <w:lang w:eastAsia="en-US"/>
        </w:rPr>
        <w:t xml:space="preserve"> </w:t>
      </w:r>
      <w:r w:rsidRPr="00CB17DF">
        <w:rPr>
          <w:lang w:eastAsia="en-US"/>
        </w:rPr>
        <w:t>a great omission</w:t>
      </w:r>
      <w:r w:rsidR="00732B75" w:rsidRPr="00CB17DF">
        <w:rPr>
          <w:lang w:eastAsia="en-US"/>
        </w:rPr>
        <w:t xml:space="preserve">.  </w:t>
      </w:r>
      <w:r w:rsidRPr="00CB17DF">
        <w:rPr>
          <w:lang w:eastAsia="en-US"/>
        </w:rPr>
        <w:t>Let us turn back to our hero</w:t>
      </w:r>
      <w:r w:rsidR="00732B75" w:rsidRPr="00CB17DF">
        <w:rPr>
          <w:lang w:eastAsia="en-US"/>
        </w:rPr>
        <w:t>’</w:t>
      </w:r>
      <w:r w:rsidRPr="00CB17DF">
        <w:rPr>
          <w:lang w:eastAsia="en-US"/>
        </w:rPr>
        <w:t>s</w:t>
      </w:r>
      <w:r w:rsidR="007A2B2A">
        <w:rPr>
          <w:lang w:eastAsia="en-US"/>
        </w:rPr>
        <w:t xml:space="preserve"> </w:t>
      </w:r>
      <w:r w:rsidRPr="00CB17DF">
        <w:rPr>
          <w:lang w:eastAsia="en-US"/>
        </w:rPr>
        <w:t>origin and childhood.</w:t>
      </w:r>
    </w:p>
    <w:p w14:paraId="3A1622F8" w14:textId="77777777" w:rsidR="005F6EC2" w:rsidRPr="00CB17DF" w:rsidRDefault="006D5865" w:rsidP="00A2366C">
      <w:pPr>
        <w:pStyle w:val="Text"/>
        <w:rPr>
          <w:lang w:eastAsia="en-US"/>
        </w:rPr>
      </w:pPr>
      <w:r w:rsidRPr="00CB17DF">
        <w:rPr>
          <w:lang w:eastAsia="en-US"/>
        </w:rPr>
        <w:t>Ḥuseyn</w:t>
      </w:r>
      <w:r w:rsidR="005F6EC2" w:rsidRPr="00CB17DF">
        <w:rPr>
          <w:lang w:eastAsia="en-US"/>
        </w:rPr>
        <w:t xml:space="preserve"> </w:t>
      </w:r>
      <w:r w:rsidR="002E0A0D" w:rsidRPr="00CB17DF">
        <w:rPr>
          <w:lang w:eastAsia="en-US"/>
        </w:rPr>
        <w:t>‘</w:t>
      </w:r>
      <w:r w:rsidR="005F6EC2" w:rsidRPr="00CB17DF">
        <w:rPr>
          <w:lang w:eastAsia="en-US"/>
        </w:rPr>
        <w:t xml:space="preserve">Ali was half-brother of </w:t>
      </w:r>
      <w:r w:rsidR="000227CB" w:rsidRPr="00CB17DF">
        <w:rPr>
          <w:lang w:eastAsia="en-US"/>
        </w:rPr>
        <w:t>Yaḥya</w:t>
      </w:r>
      <w:r w:rsidR="005F6EC2" w:rsidRPr="00CB17DF">
        <w:rPr>
          <w:lang w:eastAsia="en-US"/>
        </w:rPr>
        <w:t xml:space="preserve">, </w:t>
      </w:r>
      <w:r w:rsidR="00B82151" w:rsidRPr="00CB17DF">
        <w:rPr>
          <w:i/>
          <w:iCs/>
          <w:lang w:eastAsia="en-US"/>
        </w:rPr>
        <w:t>i.e.</w:t>
      </w:r>
      <w:r w:rsidR="007A2B2A">
        <w:rPr>
          <w:i/>
          <w:iCs/>
          <w:lang w:eastAsia="en-US"/>
        </w:rPr>
        <w:t xml:space="preserve"> </w:t>
      </w:r>
      <w:r w:rsidR="005F6EC2" w:rsidRPr="00CB17DF">
        <w:rPr>
          <w:lang w:eastAsia="en-US"/>
        </w:rPr>
        <w:t>they had the same father but different mothers.</w:t>
      </w:r>
      <w:r w:rsidR="007A2B2A">
        <w:rPr>
          <w:lang w:eastAsia="en-US"/>
        </w:rPr>
        <w:t xml:space="preserve"> </w:t>
      </w:r>
      <w:r w:rsidR="005F6EC2" w:rsidRPr="00CB17DF">
        <w:rPr>
          <w:lang w:eastAsia="en-US"/>
        </w:rPr>
        <w:t xml:space="preserve">The former was the elder, being born in </w:t>
      </w:r>
      <w:r w:rsidR="00DC4726" w:rsidRPr="00685A37">
        <w:rPr>
          <w:sz w:val="18"/>
          <w:szCs w:val="18"/>
        </w:rPr>
        <w:t>CE</w:t>
      </w:r>
      <w:r w:rsidR="007A2B2A">
        <w:rPr>
          <w:sz w:val="18"/>
          <w:szCs w:val="18"/>
        </w:rPr>
        <w:t xml:space="preserve"> </w:t>
      </w:r>
      <w:r w:rsidR="005F6EC2" w:rsidRPr="00CB17DF">
        <w:rPr>
          <w:lang w:eastAsia="en-US"/>
        </w:rPr>
        <w:t>1817, whereas the latter only entered on his</w:t>
      </w:r>
      <w:r w:rsidR="007A2B2A">
        <w:rPr>
          <w:lang w:eastAsia="en-US"/>
        </w:rPr>
        <w:t xml:space="preserve"> </w:t>
      </w:r>
      <w:r w:rsidR="005F6EC2" w:rsidRPr="00CB17DF">
        <w:rPr>
          <w:lang w:eastAsia="en-US"/>
        </w:rPr>
        <w:t xml:space="preserve">melancholy life in </w:t>
      </w:r>
      <w:r w:rsidR="00DC4726" w:rsidRPr="00685A37">
        <w:rPr>
          <w:sz w:val="18"/>
          <w:szCs w:val="18"/>
        </w:rPr>
        <w:t>CE</w:t>
      </w:r>
      <w:r w:rsidR="00732B75" w:rsidRPr="00CB17DF">
        <w:rPr>
          <w:lang w:eastAsia="en-US"/>
        </w:rPr>
        <w:t xml:space="preserve"> </w:t>
      </w:r>
      <w:r w:rsidR="005F6EC2" w:rsidRPr="00CB17DF">
        <w:rPr>
          <w:lang w:eastAsia="en-US"/>
        </w:rPr>
        <w:t>1830.</w:t>
      </w:r>
      <w:r w:rsidR="00A2366C">
        <w:rPr>
          <w:rStyle w:val="FootnoteReference"/>
          <w:lang w:eastAsia="en-US"/>
        </w:rPr>
        <w:footnoteReference w:id="123"/>
      </w:r>
      <w:r w:rsidR="005F6EC2" w:rsidRPr="00CB17DF">
        <w:rPr>
          <w:lang w:eastAsia="en-US"/>
        </w:rPr>
        <w:t xml:space="preserve">  Both embraced</w:t>
      </w:r>
    </w:p>
    <w:p w14:paraId="7E4856D0" w14:textId="77777777" w:rsidR="00B076F1" w:rsidRPr="00CB17DF" w:rsidRDefault="00B076F1">
      <w:pPr>
        <w:widowControl/>
        <w:kinsoku/>
        <w:overflowPunct/>
        <w:textAlignment w:val="auto"/>
        <w:rPr>
          <w:lang w:eastAsia="en-US"/>
        </w:rPr>
      </w:pPr>
      <w:r w:rsidRPr="00CB17DF">
        <w:rPr>
          <w:lang w:eastAsia="en-US"/>
        </w:rPr>
        <w:br w:type="page"/>
      </w:r>
    </w:p>
    <w:p w14:paraId="383757C8" w14:textId="77777777" w:rsidR="005F6EC2" w:rsidRPr="00CB17DF" w:rsidRDefault="005F6EC2" w:rsidP="0033045D">
      <w:pPr>
        <w:pStyle w:val="Textcts"/>
        <w:rPr>
          <w:lang w:eastAsia="en-US"/>
        </w:rPr>
      </w:pPr>
      <w:r w:rsidRPr="00CB17DF">
        <w:rPr>
          <w:lang w:eastAsia="en-US"/>
        </w:rPr>
        <w:t xml:space="preserve">the </w:t>
      </w:r>
      <w:r w:rsidR="00C51FBC" w:rsidRPr="00CB17DF">
        <w:rPr>
          <w:lang w:eastAsia="en-US"/>
        </w:rPr>
        <w:t>Bābī</w:t>
      </w:r>
      <w:r w:rsidRPr="00CB17DF">
        <w:rPr>
          <w:lang w:eastAsia="en-US"/>
        </w:rPr>
        <w:t xml:space="preserve"> faith, and were called respectively</w:t>
      </w:r>
      <w:r w:rsidR="0033045D">
        <w:rPr>
          <w:lang w:eastAsia="en-US"/>
        </w:rPr>
        <w:t xml:space="preserve"> </w:t>
      </w:r>
      <w:r w:rsidR="00B82151" w:rsidRPr="00CB17DF">
        <w:rPr>
          <w:lang w:eastAsia="en-US"/>
        </w:rPr>
        <w:t>Baha’u’llah</w:t>
      </w:r>
      <w:r w:rsidRPr="00CB17DF">
        <w:rPr>
          <w:lang w:eastAsia="en-US"/>
        </w:rPr>
        <w:t xml:space="preserve"> (Splendour of God) and </w:t>
      </w:r>
      <w:r w:rsidR="007F591B" w:rsidRPr="00CB17DF">
        <w:rPr>
          <w:lang w:eastAsia="en-US"/>
        </w:rPr>
        <w:t>Ṣubḥ</w:t>
      </w:r>
      <w:r w:rsidRPr="00CB17DF">
        <w:rPr>
          <w:lang w:eastAsia="en-US"/>
        </w:rPr>
        <w:t>-i-Ezel</w:t>
      </w:r>
      <w:r w:rsidR="0033045D">
        <w:rPr>
          <w:lang w:eastAsia="en-US"/>
        </w:rPr>
        <w:t xml:space="preserve"> </w:t>
      </w:r>
      <w:r w:rsidRPr="00CB17DF">
        <w:rPr>
          <w:lang w:eastAsia="en-US"/>
        </w:rPr>
        <w:t>(Dawn of Eternity)</w:t>
      </w:r>
      <w:r w:rsidR="00732B75" w:rsidRPr="00CB17DF">
        <w:rPr>
          <w:lang w:eastAsia="en-US"/>
        </w:rPr>
        <w:t xml:space="preserve">.  </w:t>
      </w:r>
      <w:r w:rsidRPr="00CB17DF">
        <w:rPr>
          <w:lang w:eastAsia="en-US"/>
        </w:rPr>
        <w:t>Their father was known</w:t>
      </w:r>
      <w:r w:rsidR="0033045D">
        <w:rPr>
          <w:lang w:eastAsia="en-US"/>
        </w:rPr>
        <w:t xml:space="preserve"> </w:t>
      </w:r>
      <w:r w:rsidRPr="00CB17DF">
        <w:rPr>
          <w:lang w:eastAsia="en-US"/>
        </w:rPr>
        <w:t>as Buzurg (or, Abbas), of the district of Nūr in</w:t>
      </w:r>
      <w:r w:rsidR="0033045D">
        <w:rPr>
          <w:lang w:eastAsia="en-US"/>
        </w:rPr>
        <w:t xml:space="preserve"> </w:t>
      </w:r>
      <w:r w:rsidRPr="00CB17DF">
        <w:rPr>
          <w:lang w:eastAsia="en-US"/>
        </w:rPr>
        <w:t>Mazandaran</w:t>
      </w:r>
      <w:r w:rsidR="00732B75" w:rsidRPr="00CB17DF">
        <w:rPr>
          <w:lang w:eastAsia="en-US"/>
        </w:rPr>
        <w:t xml:space="preserve">.  </w:t>
      </w:r>
      <w:r w:rsidRPr="00CB17DF">
        <w:rPr>
          <w:lang w:eastAsia="en-US"/>
        </w:rPr>
        <w:t>The family was distinguished;</w:t>
      </w:r>
      <w:r w:rsidR="0033045D">
        <w:rPr>
          <w:lang w:eastAsia="en-US"/>
        </w:rPr>
        <w:t xml:space="preserve"> </w:t>
      </w:r>
      <w:r w:rsidRPr="00CB17DF">
        <w:rPr>
          <w:lang w:eastAsia="en-US"/>
        </w:rPr>
        <w:t>Mirza Buzurg held a high post under government.</w:t>
      </w:r>
    </w:p>
    <w:p w14:paraId="3E2F74FD" w14:textId="77777777" w:rsidR="005F6EC2" w:rsidRPr="00CB17DF" w:rsidRDefault="005F6EC2" w:rsidP="00E21473">
      <w:pPr>
        <w:pStyle w:val="Text"/>
        <w:rPr>
          <w:lang w:eastAsia="en-US"/>
        </w:rPr>
      </w:pPr>
      <w:r w:rsidRPr="00CB17DF">
        <w:rPr>
          <w:lang w:eastAsia="en-US"/>
        </w:rPr>
        <w:t xml:space="preserve">Like many men of his class, Mirza </w:t>
      </w:r>
      <w:r w:rsidR="006D5865" w:rsidRPr="00CB17DF">
        <w:rPr>
          <w:lang w:eastAsia="en-US"/>
        </w:rPr>
        <w:t>Ḥuseyn</w:t>
      </w:r>
      <w:r w:rsidR="0033045D">
        <w:rPr>
          <w:lang w:eastAsia="en-US"/>
        </w:rPr>
        <w:t xml:space="preserve"> </w:t>
      </w:r>
      <w:r w:rsidR="002E0A0D" w:rsidRPr="00CB17DF">
        <w:rPr>
          <w:lang w:eastAsia="en-US"/>
        </w:rPr>
        <w:t>‘</w:t>
      </w:r>
      <w:r w:rsidRPr="00CB17DF">
        <w:rPr>
          <w:lang w:eastAsia="en-US"/>
        </w:rPr>
        <w:t>Ali had a turn for mysticism, but combined</w:t>
      </w:r>
      <w:r w:rsidR="0033045D">
        <w:rPr>
          <w:lang w:eastAsia="en-US"/>
        </w:rPr>
        <w:t xml:space="preserve"> </w:t>
      </w:r>
      <w:r w:rsidRPr="00CB17DF">
        <w:rPr>
          <w:lang w:eastAsia="en-US"/>
        </w:rPr>
        <w:t>this—like so many other mystics—with much</w:t>
      </w:r>
      <w:r w:rsidR="0033045D">
        <w:rPr>
          <w:lang w:eastAsia="en-US"/>
        </w:rPr>
        <w:t xml:space="preserve"> </w:t>
      </w:r>
      <w:r w:rsidRPr="00CB17DF">
        <w:rPr>
          <w:lang w:eastAsia="en-US"/>
        </w:rPr>
        <w:t>practical ability</w:t>
      </w:r>
      <w:r w:rsidR="00732B75" w:rsidRPr="00CB17DF">
        <w:rPr>
          <w:lang w:eastAsia="en-US"/>
        </w:rPr>
        <w:t xml:space="preserve">.  </w:t>
      </w:r>
      <w:r w:rsidRPr="00CB17DF">
        <w:rPr>
          <w:lang w:eastAsia="en-US"/>
        </w:rPr>
        <w:t xml:space="preserve">He became a </w:t>
      </w:r>
      <w:r w:rsidR="00C51FBC" w:rsidRPr="00CB17DF">
        <w:rPr>
          <w:lang w:eastAsia="en-US"/>
        </w:rPr>
        <w:t>Bābī</w:t>
      </w:r>
      <w:r w:rsidRPr="00CB17DF">
        <w:rPr>
          <w:lang w:eastAsia="en-US"/>
        </w:rPr>
        <w:t xml:space="preserve"> early in</w:t>
      </w:r>
      <w:r w:rsidR="0033045D">
        <w:rPr>
          <w:lang w:eastAsia="en-US"/>
        </w:rPr>
        <w:t xml:space="preserve"> </w:t>
      </w:r>
      <w:r w:rsidRPr="00CB17DF">
        <w:rPr>
          <w:lang w:eastAsia="en-US"/>
        </w:rPr>
        <w:t>life, and did much to lay the foundations of</w:t>
      </w:r>
      <w:r w:rsidR="0033045D">
        <w:rPr>
          <w:lang w:eastAsia="en-US"/>
        </w:rPr>
        <w:t xml:space="preserve"> </w:t>
      </w:r>
      <w:r w:rsidRPr="00CB17DF">
        <w:rPr>
          <w:lang w:eastAsia="en-US"/>
        </w:rPr>
        <w:t>the faith both in his native place and in the</w:t>
      </w:r>
      <w:r w:rsidR="0033045D">
        <w:rPr>
          <w:lang w:eastAsia="en-US"/>
        </w:rPr>
        <w:t xml:space="preserve"> </w:t>
      </w:r>
      <w:r w:rsidRPr="00CB17DF">
        <w:rPr>
          <w:lang w:eastAsia="en-US"/>
        </w:rPr>
        <w:t>capital</w:t>
      </w:r>
      <w:r w:rsidR="00732B75" w:rsidRPr="00CB17DF">
        <w:rPr>
          <w:lang w:eastAsia="en-US"/>
        </w:rPr>
        <w:t xml:space="preserve">.  </w:t>
      </w:r>
      <w:r w:rsidRPr="00CB17DF">
        <w:rPr>
          <w:lang w:eastAsia="en-US"/>
        </w:rPr>
        <w:t xml:space="preserve">His speech was like a </w:t>
      </w:r>
      <w:r w:rsidR="00732B75" w:rsidRPr="00CB17DF">
        <w:rPr>
          <w:lang w:eastAsia="en-US"/>
        </w:rPr>
        <w:t>‘</w:t>
      </w:r>
      <w:r w:rsidRPr="00CB17DF">
        <w:rPr>
          <w:lang w:eastAsia="en-US"/>
        </w:rPr>
        <w:t>rushing torrent</w:t>
      </w:r>
      <w:r w:rsidR="00732B75" w:rsidRPr="00CB17DF">
        <w:rPr>
          <w:lang w:eastAsia="en-US"/>
        </w:rPr>
        <w:t>’</w:t>
      </w:r>
      <w:r w:rsidR="0033045D">
        <w:rPr>
          <w:lang w:eastAsia="en-US"/>
        </w:rPr>
        <w:t xml:space="preserve">, </w:t>
      </w:r>
      <w:r w:rsidRPr="00CB17DF">
        <w:rPr>
          <w:lang w:eastAsia="en-US"/>
        </w:rPr>
        <w:t>and his clearness in exposition brought the most</w:t>
      </w:r>
      <w:r w:rsidR="0033045D">
        <w:rPr>
          <w:lang w:eastAsia="en-US"/>
        </w:rPr>
        <w:t xml:space="preserve"> </w:t>
      </w:r>
      <w:r w:rsidRPr="00CB17DF">
        <w:rPr>
          <w:lang w:eastAsia="en-US"/>
        </w:rPr>
        <w:t>learned divines to his feet</w:t>
      </w:r>
      <w:r w:rsidR="00732B75" w:rsidRPr="00CB17DF">
        <w:rPr>
          <w:lang w:eastAsia="en-US"/>
        </w:rPr>
        <w:t xml:space="preserve">.  </w:t>
      </w:r>
      <w:r w:rsidRPr="00CB17DF">
        <w:rPr>
          <w:lang w:eastAsia="en-US"/>
        </w:rPr>
        <w:t>Like his half-brother,</w:t>
      </w:r>
      <w:r w:rsidR="0033045D">
        <w:rPr>
          <w:lang w:eastAsia="en-US"/>
        </w:rPr>
        <w:t xml:space="preserve"> </w:t>
      </w:r>
      <w:r w:rsidRPr="00CB17DF">
        <w:rPr>
          <w:lang w:eastAsia="en-US"/>
        </w:rPr>
        <w:t>he attended the important Council of Badasht,</w:t>
      </w:r>
      <w:r w:rsidR="0033045D">
        <w:rPr>
          <w:lang w:eastAsia="en-US"/>
        </w:rPr>
        <w:t xml:space="preserve"> </w:t>
      </w:r>
      <w:r w:rsidRPr="00CB17DF">
        <w:rPr>
          <w:lang w:eastAsia="en-US"/>
        </w:rPr>
        <w:t>where, with God</w:t>
      </w:r>
      <w:r w:rsidR="00732B75" w:rsidRPr="00CB17DF">
        <w:rPr>
          <w:lang w:eastAsia="en-US"/>
        </w:rPr>
        <w:t>’</w:t>
      </w:r>
      <w:r w:rsidRPr="00CB17DF">
        <w:rPr>
          <w:lang w:eastAsia="en-US"/>
        </w:rPr>
        <w:t>s Heroine—</w:t>
      </w:r>
      <w:r w:rsidR="009E6EEC" w:rsidRPr="00CB17DF">
        <w:rPr>
          <w:lang w:eastAsia="en-US"/>
        </w:rPr>
        <w:t>Ḳurratu’l</w:t>
      </w:r>
      <w:r w:rsidRPr="00CB17DF">
        <w:rPr>
          <w:lang w:eastAsia="en-US"/>
        </w:rPr>
        <w:t xml:space="preserve"> </w:t>
      </w:r>
      <w:r w:rsidR="002E0A0D" w:rsidRPr="00CB17DF">
        <w:rPr>
          <w:lang w:eastAsia="en-US"/>
        </w:rPr>
        <w:t>‘</w:t>
      </w:r>
      <w:r w:rsidRPr="00CB17DF">
        <w:rPr>
          <w:lang w:eastAsia="en-US"/>
        </w:rPr>
        <w:t>Ayn—he</w:t>
      </w:r>
      <w:r w:rsidR="0033045D">
        <w:rPr>
          <w:lang w:eastAsia="en-US"/>
        </w:rPr>
        <w:t xml:space="preserve"> </w:t>
      </w:r>
      <w:r w:rsidRPr="00CB17DF">
        <w:rPr>
          <w:lang w:eastAsia="en-US"/>
        </w:rPr>
        <w:t>defended the cause of progress and averted a</w:t>
      </w:r>
      <w:r w:rsidR="0033045D">
        <w:rPr>
          <w:lang w:eastAsia="en-US"/>
        </w:rPr>
        <w:t xml:space="preserve"> </w:t>
      </w:r>
      <w:r w:rsidRPr="00CB17DF">
        <w:rPr>
          <w:lang w:eastAsia="en-US"/>
        </w:rPr>
        <w:t>fiasco</w:t>
      </w:r>
      <w:r w:rsidR="00732B75" w:rsidRPr="00CB17DF">
        <w:rPr>
          <w:lang w:eastAsia="en-US"/>
        </w:rPr>
        <w:t xml:space="preserve">.  </w:t>
      </w:r>
      <w:r w:rsidRPr="00CB17DF">
        <w:rPr>
          <w:lang w:eastAsia="en-US"/>
        </w:rPr>
        <w:t xml:space="preserve">The </w:t>
      </w:r>
      <w:r w:rsidR="00C51FBC" w:rsidRPr="00CB17DF">
        <w:rPr>
          <w:lang w:eastAsia="en-US"/>
        </w:rPr>
        <w:t>Bāb</w:t>
      </w:r>
      <w:r w:rsidR="00F41239" w:rsidRPr="00CB17DF">
        <w:rPr>
          <w:lang w:eastAsia="en-US"/>
        </w:rPr>
        <w:t>—‘</w:t>
      </w:r>
      <w:r w:rsidRPr="00CB17DF">
        <w:rPr>
          <w:lang w:eastAsia="en-US"/>
        </w:rPr>
        <w:t>an ambassador in bonds</w:t>
      </w:r>
      <w:r w:rsidR="00732B75" w:rsidRPr="00CB17DF">
        <w:rPr>
          <w:lang w:eastAsia="en-US"/>
        </w:rPr>
        <w:t>’</w:t>
      </w:r>
      <w:r w:rsidR="000D1C5F" w:rsidRPr="00CB17DF">
        <w:rPr>
          <w:lang w:eastAsia="en-US"/>
        </w:rPr>
        <w:t>—</w:t>
      </w:r>
      <w:r w:rsidRPr="00CB17DF">
        <w:rPr>
          <w:lang w:eastAsia="en-US"/>
        </w:rPr>
        <w:t>he never met, but he corresponded with him,</w:t>
      </w:r>
      <w:r w:rsidR="0033045D">
        <w:rPr>
          <w:lang w:eastAsia="en-US"/>
        </w:rPr>
        <w:t xml:space="preserve"> </w:t>
      </w:r>
      <w:r w:rsidRPr="00CB17DF">
        <w:rPr>
          <w:lang w:eastAsia="en-US"/>
        </w:rPr>
        <w:t>using (as it appears) the name of his half-brother</w:t>
      </w:r>
      <w:r w:rsidR="0033045D">
        <w:rPr>
          <w:lang w:eastAsia="en-US"/>
        </w:rPr>
        <w:t xml:space="preserve"> </w:t>
      </w:r>
      <w:r w:rsidRPr="00CB17DF">
        <w:rPr>
          <w:lang w:eastAsia="en-US"/>
        </w:rPr>
        <w:t>as a protecting pseudonym.</w:t>
      </w:r>
      <w:r w:rsidR="00E21473">
        <w:rPr>
          <w:rStyle w:val="FootnoteReference"/>
          <w:lang w:eastAsia="en-US"/>
        </w:rPr>
        <w:footnoteReference w:id="124"/>
      </w:r>
    </w:p>
    <w:p w14:paraId="3DA7E5E0" w14:textId="77777777" w:rsidR="005F6EC2" w:rsidRPr="00CB17DF" w:rsidRDefault="005F6EC2" w:rsidP="0033045D">
      <w:pPr>
        <w:pStyle w:val="Text"/>
        <w:rPr>
          <w:lang w:eastAsia="en-US"/>
        </w:rPr>
      </w:pPr>
      <w:r w:rsidRPr="00CB17DF">
        <w:rPr>
          <w:lang w:eastAsia="en-US"/>
        </w:rPr>
        <w:t xml:space="preserve">The </w:t>
      </w:r>
      <w:r w:rsidR="00C51FBC" w:rsidRPr="00CB17DF">
        <w:rPr>
          <w:lang w:eastAsia="en-US"/>
        </w:rPr>
        <w:t>Bāb</w:t>
      </w:r>
      <w:r w:rsidRPr="00CB17DF">
        <w:rPr>
          <w:lang w:eastAsia="en-US"/>
        </w:rPr>
        <w:t xml:space="preserve"> was </w:t>
      </w:r>
      <w:r w:rsidR="00732B75" w:rsidRPr="00CB17DF">
        <w:rPr>
          <w:lang w:eastAsia="en-US"/>
        </w:rPr>
        <w:t>‘</w:t>
      </w:r>
      <w:r w:rsidRPr="00CB17DF">
        <w:rPr>
          <w:lang w:eastAsia="en-US"/>
        </w:rPr>
        <w:t>taken up into heaven</w:t>
      </w:r>
      <w:r w:rsidR="00732B75" w:rsidRPr="00CB17DF">
        <w:rPr>
          <w:lang w:eastAsia="en-US"/>
        </w:rPr>
        <w:t>’</w:t>
      </w:r>
      <w:r w:rsidRPr="00CB17DF">
        <w:rPr>
          <w:lang w:eastAsia="en-US"/>
        </w:rPr>
        <w:t xml:space="preserve"> in 1850,</w:t>
      </w:r>
      <w:r w:rsidR="0033045D">
        <w:rPr>
          <w:lang w:eastAsia="en-US"/>
        </w:rPr>
        <w:t xml:space="preserve"> </w:t>
      </w:r>
      <w:r w:rsidRPr="00CB17DF">
        <w:rPr>
          <w:lang w:eastAsia="en-US"/>
        </w:rPr>
        <w:t>upon which (according to a tradition which I am</w:t>
      </w:r>
      <w:r w:rsidR="0033045D">
        <w:rPr>
          <w:lang w:eastAsia="en-US"/>
        </w:rPr>
        <w:t xml:space="preserve"> </w:t>
      </w:r>
      <w:r w:rsidRPr="00CB17DF">
        <w:rPr>
          <w:lang w:eastAsia="en-US"/>
        </w:rPr>
        <w:t xml:space="preserve">compelled to reject) </w:t>
      </w:r>
      <w:r w:rsidR="007F591B" w:rsidRPr="00CB17DF">
        <w:rPr>
          <w:lang w:eastAsia="en-US"/>
        </w:rPr>
        <w:t>Ṣubḥ</w:t>
      </w:r>
      <w:r w:rsidRPr="00CB17DF">
        <w:rPr>
          <w:lang w:eastAsia="en-US"/>
        </w:rPr>
        <w:t>-i-Ezel succeeded to</w:t>
      </w:r>
      <w:r w:rsidR="0033045D">
        <w:rPr>
          <w:lang w:eastAsia="en-US"/>
        </w:rPr>
        <w:t xml:space="preserve"> </w:t>
      </w:r>
      <w:r w:rsidRPr="00CB17DF">
        <w:rPr>
          <w:lang w:eastAsia="en-US"/>
        </w:rPr>
        <w:t>the Supreme Headship</w:t>
      </w:r>
      <w:r w:rsidR="00732B75" w:rsidRPr="00CB17DF">
        <w:rPr>
          <w:lang w:eastAsia="en-US"/>
        </w:rPr>
        <w:t xml:space="preserve">.  </w:t>
      </w:r>
      <w:r w:rsidRPr="00CB17DF">
        <w:rPr>
          <w:lang w:eastAsia="en-US"/>
        </w:rPr>
        <w:t>The appointment would</w:t>
      </w:r>
      <w:r w:rsidR="0033045D">
        <w:rPr>
          <w:lang w:eastAsia="en-US"/>
        </w:rPr>
        <w:t xml:space="preserve"> </w:t>
      </w:r>
      <w:r w:rsidRPr="00CB17DF">
        <w:rPr>
          <w:lang w:eastAsia="en-US"/>
        </w:rPr>
        <w:t>have been very unsuitable, but the truth is (</w:t>
      </w:r>
      <w:commentRangeStart w:id="163"/>
      <w:r w:rsidRPr="00CB17DF">
        <w:rPr>
          <w:i/>
          <w:iCs/>
          <w:lang w:eastAsia="en-US"/>
        </w:rPr>
        <w:t>pace</w:t>
      </w:r>
      <w:commentRangeEnd w:id="163"/>
      <w:r w:rsidR="0011348D" w:rsidRPr="00CB17DF">
        <w:rPr>
          <w:rStyle w:val="CommentReference"/>
        </w:rPr>
        <w:commentReference w:id="163"/>
      </w:r>
      <w:r w:rsidR="0033045D">
        <w:rPr>
          <w:i/>
          <w:iCs/>
          <w:lang w:eastAsia="en-US"/>
        </w:rPr>
        <w:t xml:space="preserve"> </w:t>
      </w:r>
      <w:r w:rsidRPr="00CB17DF">
        <w:rPr>
          <w:lang w:eastAsia="en-US"/>
        </w:rPr>
        <w:t>Gobineau) that it was never made, or rather, God</w:t>
      </w:r>
      <w:r w:rsidR="0033045D">
        <w:rPr>
          <w:lang w:eastAsia="en-US"/>
        </w:rPr>
        <w:t xml:space="preserve"> </w:t>
      </w:r>
      <w:r w:rsidRPr="00CB17DF">
        <w:rPr>
          <w:lang w:eastAsia="en-US"/>
        </w:rPr>
        <w:t>did not will to put such a strain upon our faith.</w:t>
      </w:r>
    </w:p>
    <w:p w14:paraId="6D2AA5A7" w14:textId="77777777" w:rsidR="00B076F1" w:rsidRPr="00CB17DF" w:rsidRDefault="00B076F1">
      <w:pPr>
        <w:widowControl/>
        <w:kinsoku/>
        <w:overflowPunct/>
        <w:textAlignment w:val="auto"/>
        <w:rPr>
          <w:lang w:eastAsia="en-US"/>
        </w:rPr>
      </w:pPr>
      <w:r w:rsidRPr="00CB17DF">
        <w:rPr>
          <w:lang w:eastAsia="en-US"/>
        </w:rPr>
        <w:br w:type="page"/>
      </w:r>
    </w:p>
    <w:p w14:paraId="1821EB5C" w14:textId="77777777" w:rsidR="005F6EC2" w:rsidRPr="00CB17DF" w:rsidRDefault="005F6EC2" w:rsidP="0033045D">
      <w:pPr>
        <w:pStyle w:val="Textcts"/>
        <w:rPr>
          <w:lang w:eastAsia="en-US"/>
        </w:rPr>
      </w:pPr>
      <w:r w:rsidRPr="00CB17DF">
        <w:rPr>
          <w:lang w:eastAsia="en-US"/>
        </w:rPr>
        <w:t>It was, in fact, too trying a time for any new</w:t>
      </w:r>
      <w:r w:rsidR="0033045D">
        <w:rPr>
          <w:lang w:eastAsia="en-US"/>
        </w:rPr>
        <w:t xml:space="preserve"> </w:t>
      </w:r>
      <w:r w:rsidRPr="00CB17DF">
        <w:rPr>
          <w:lang w:eastAsia="en-US"/>
        </w:rPr>
        <w:t xml:space="preserve">teacher, and we can now see the wisdom of </w:t>
      </w:r>
      <w:r w:rsidR="00C51FBC" w:rsidRPr="00CB17DF">
        <w:rPr>
          <w:lang w:eastAsia="en-US"/>
        </w:rPr>
        <w:t>Baha’u</w:t>
      </w:r>
      <w:r w:rsidR="0011348D" w:rsidRPr="00CB17DF">
        <w:rPr>
          <w:lang w:eastAsia="en-US"/>
        </w:rPr>
        <w:t>’</w:t>
      </w:r>
      <w:r w:rsidR="00C51FBC" w:rsidRPr="00CB17DF">
        <w:rPr>
          <w:lang w:eastAsia="en-US"/>
        </w:rPr>
        <w:t>llah</w:t>
      </w:r>
      <w:r w:rsidRPr="00CB17DF">
        <w:rPr>
          <w:lang w:eastAsia="en-US"/>
        </w:rPr>
        <w:t xml:space="preserve"> in waiting for the call of events</w:t>
      </w:r>
      <w:r w:rsidR="00732B75" w:rsidRPr="00CB17DF">
        <w:rPr>
          <w:lang w:eastAsia="en-US"/>
        </w:rPr>
        <w:t xml:space="preserve">.  </w:t>
      </w:r>
      <w:r w:rsidRPr="00CB17DF">
        <w:rPr>
          <w:lang w:eastAsia="en-US"/>
        </w:rPr>
        <w:t>The</w:t>
      </w:r>
      <w:r w:rsidR="0033045D">
        <w:rPr>
          <w:lang w:eastAsia="en-US"/>
        </w:rPr>
        <w:t xml:space="preserve"> </w:t>
      </w:r>
      <w:r w:rsidR="00C51FBC" w:rsidRPr="00CB17DF">
        <w:rPr>
          <w:lang w:eastAsia="en-US"/>
        </w:rPr>
        <w:t>Bābī</w:t>
      </w:r>
      <w:r w:rsidRPr="00CB17DF">
        <w:rPr>
          <w:lang w:eastAsia="en-US"/>
        </w:rPr>
        <w:t xml:space="preserve"> community was too much divided to yield</w:t>
      </w:r>
      <w:r w:rsidR="0033045D">
        <w:rPr>
          <w:lang w:eastAsia="en-US"/>
        </w:rPr>
        <w:t xml:space="preserve"> </w:t>
      </w:r>
      <w:r w:rsidRPr="00CB17DF">
        <w:rPr>
          <w:lang w:eastAsia="en-US"/>
        </w:rPr>
        <w:t>a new Head a frank and loyal obedience</w:t>
      </w:r>
      <w:r w:rsidR="00732B75" w:rsidRPr="00CB17DF">
        <w:rPr>
          <w:lang w:eastAsia="en-US"/>
        </w:rPr>
        <w:t xml:space="preserve">.  </w:t>
      </w:r>
      <w:r w:rsidRPr="00CB17DF">
        <w:rPr>
          <w:lang w:eastAsia="en-US"/>
        </w:rPr>
        <w:t>Many</w:t>
      </w:r>
      <w:r w:rsidR="0033045D">
        <w:rPr>
          <w:lang w:eastAsia="en-US"/>
        </w:rPr>
        <w:t xml:space="preserve"> </w:t>
      </w:r>
      <w:r w:rsidR="00C51FBC" w:rsidRPr="00CB17DF">
        <w:rPr>
          <w:lang w:eastAsia="en-US"/>
        </w:rPr>
        <w:t>Bābī</w:t>
      </w:r>
      <w:r w:rsidRPr="00CB17DF">
        <w:rPr>
          <w:lang w:eastAsia="en-US"/>
        </w:rPr>
        <w:t>s rose against the government, and one</w:t>
      </w:r>
      <w:r w:rsidR="0033045D">
        <w:rPr>
          <w:lang w:eastAsia="en-US"/>
        </w:rPr>
        <w:t xml:space="preserve"> </w:t>
      </w:r>
      <w:r w:rsidRPr="00CB17DF">
        <w:rPr>
          <w:lang w:eastAsia="en-US"/>
        </w:rPr>
        <w:t>even made an attempt on the Shah</w:t>
      </w:r>
      <w:r w:rsidR="00732B75" w:rsidRPr="00CB17DF">
        <w:rPr>
          <w:lang w:eastAsia="en-US"/>
        </w:rPr>
        <w:t>’</w:t>
      </w:r>
      <w:r w:rsidRPr="00CB17DF">
        <w:rPr>
          <w:lang w:eastAsia="en-US"/>
        </w:rPr>
        <w:t>s life</w:t>
      </w:r>
      <w:r w:rsidR="00732B75" w:rsidRPr="00CB17DF">
        <w:rPr>
          <w:lang w:eastAsia="en-US"/>
        </w:rPr>
        <w:t xml:space="preserve">.  </w:t>
      </w:r>
      <w:r w:rsidR="00C51FBC" w:rsidRPr="00CB17DF">
        <w:rPr>
          <w:lang w:eastAsia="en-US"/>
        </w:rPr>
        <w:t>Baha’u</w:t>
      </w:r>
      <w:r w:rsidR="0011348D" w:rsidRPr="00CB17DF">
        <w:rPr>
          <w:lang w:eastAsia="en-US"/>
        </w:rPr>
        <w:t>’</w:t>
      </w:r>
      <w:r w:rsidR="00C51FBC" w:rsidRPr="00CB17DF">
        <w:rPr>
          <w:lang w:eastAsia="en-US"/>
        </w:rPr>
        <w:t>llah</w:t>
      </w:r>
      <w:r w:rsidRPr="00CB17DF">
        <w:rPr>
          <w:lang w:eastAsia="en-US"/>
        </w:rPr>
        <w:t xml:space="preserve"> (to use the name given to </w:t>
      </w:r>
      <w:r w:rsidR="006D5865" w:rsidRPr="00CB17DF">
        <w:rPr>
          <w:lang w:eastAsia="en-US"/>
        </w:rPr>
        <w:t>Ḥuseyn</w:t>
      </w:r>
      <w:r w:rsidRPr="00CB17DF">
        <w:rPr>
          <w:lang w:eastAsia="en-US"/>
        </w:rPr>
        <w:t xml:space="preserve"> </w:t>
      </w:r>
      <w:r w:rsidR="002E0A0D" w:rsidRPr="00CB17DF">
        <w:rPr>
          <w:lang w:eastAsia="en-US"/>
        </w:rPr>
        <w:t>‘</w:t>
      </w:r>
      <w:r w:rsidRPr="00CB17DF">
        <w:rPr>
          <w:lang w:eastAsia="en-US"/>
        </w:rPr>
        <w:t>Ali of</w:t>
      </w:r>
      <w:r w:rsidR="0033045D">
        <w:rPr>
          <w:lang w:eastAsia="en-US"/>
        </w:rPr>
        <w:t xml:space="preserve"> </w:t>
      </w:r>
      <w:r w:rsidRPr="00CB17DF">
        <w:rPr>
          <w:lang w:eastAsia="en-US"/>
        </w:rPr>
        <w:t>Nūr by the Bāb) was arrested near Tihran on</w:t>
      </w:r>
      <w:r w:rsidR="0033045D">
        <w:rPr>
          <w:lang w:eastAsia="en-US"/>
        </w:rPr>
        <w:t xml:space="preserve"> </w:t>
      </w:r>
      <w:r w:rsidRPr="00CB17DF">
        <w:rPr>
          <w:lang w:eastAsia="en-US"/>
        </w:rPr>
        <w:t>a charge of complicity</w:t>
      </w:r>
      <w:r w:rsidR="00732B75" w:rsidRPr="00CB17DF">
        <w:rPr>
          <w:lang w:eastAsia="en-US"/>
        </w:rPr>
        <w:t xml:space="preserve">.  </w:t>
      </w:r>
      <w:r w:rsidRPr="00CB17DF">
        <w:rPr>
          <w:lang w:eastAsia="en-US"/>
        </w:rPr>
        <w:t>He was imprisoned for</w:t>
      </w:r>
      <w:r w:rsidR="0033045D">
        <w:rPr>
          <w:lang w:eastAsia="en-US"/>
        </w:rPr>
        <w:t xml:space="preserve"> </w:t>
      </w:r>
      <w:r w:rsidRPr="00CB17DF">
        <w:rPr>
          <w:lang w:eastAsia="en-US"/>
        </w:rPr>
        <w:t>four months, but finally acquitted and released.</w:t>
      </w:r>
      <w:r w:rsidR="0033045D">
        <w:rPr>
          <w:lang w:eastAsia="en-US"/>
        </w:rPr>
        <w:t xml:space="preserve">  </w:t>
      </w:r>
      <w:r w:rsidRPr="00CB17DF">
        <w:rPr>
          <w:lang w:eastAsia="en-US"/>
        </w:rPr>
        <w:t xml:space="preserve">No wonder that </w:t>
      </w:r>
      <w:r w:rsidR="00B82151" w:rsidRPr="00CB17DF">
        <w:rPr>
          <w:lang w:eastAsia="en-US"/>
        </w:rPr>
        <w:t>Baha’u’llah</w:t>
      </w:r>
      <w:r w:rsidRPr="00CB17DF">
        <w:rPr>
          <w:lang w:eastAsia="en-US"/>
        </w:rPr>
        <w:t xml:space="preserve"> and his family were</w:t>
      </w:r>
      <w:r w:rsidR="0033045D">
        <w:rPr>
          <w:lang w:eastAsia="en-US"/>
        </w:rPr>
        <w:t xml:space="preserve"> </w:t>
      </w:r>
      <w:r w:rsidRPr="00CB17DF">
        <w:rPr>
          <w:lang w:eastAsia="en-US"/>
        </w:rPr>
        <w:t>anxious to put as large a space as possible between</w:t>
      </w:r>
      <w:r w:rsidR="0033045D">
        <w:rPr>
          <w:lang w:eastAsia="en-US"/>
        </w:rPr>
        <w:t xml:space="preserve"> </w:t>
      </w:r>
      <w:r w:rsidRPr="00CB17DF">
        <w:rPr>
          <w:lang w:eastAsia="en-US"/>
        </w:rPr>
        <w:t>themselves and Tihran.</w:t>
      </w:r>
    </w:p>
    <w:p w14:paraId="684EED47" w14:textId="77777777" w:rsidR="005F6EC2" w:rsidRPr="00CB17DF" w:rsidRDefault="005F6EC2" w:rsidP="0033045D">
      <w:pPr>
        <w:pStyle w:val="Text"/>
        <w:rPr>
          <w:lang w:eastAsia="en-US"/>
        </w:rPr>
      </w:pPr>
      <w:r w:rsidRPr="00CB17DF">
        <w:rPr>
          <w:lang w:eastAsia="en-US"/>
        </w:rPr>
        <w:t xml:space="preserve">Together with several </w:t>
      </w:r>
      <w:r w:rsidR="00C51FBC" w:rsidRPr="00CB17DF">
        <w:rPr>
          <w:lang w:eastAsia="en-US"/>
        </w:rPr>
        <w:t>Bābī</w:t>
      </w:r>
      <w:r w:rsidRPr="00CB17DF">
        <w:rPr>
          <w:lang w:eastAsia="en-US"/>
        </w:rPr>
        <w:t xml:space="preserve"> families, and, of</w:t>
      </w:r>
      <w:r w:rsidR="0033045D">
        <w:rPr>
          <w:lang w:eastAsia="en-US"/>
        </w:rPr>
        <w:t xml:space="preserve"> </w:t>
      </w:r>
      <w:r w:rsidRPr="00CB17DF">
        <w:rPr>
          <w:lang w:eastAsia="en-US"/>
        </w:rPr>
        <w:t xml:space="preserve">course, his own nearest and dearest, </w:t>
      </w:r>
      <w:r w:rsidR="00B82151" w:rsidRPr="00CB17DF">
        <w:rPr>
          <w:lang w:eastAsia="en-US"/>
        </w:rPr>
        <w:t>Baha’u’llah</w:t>
      </w:r>
      <w:r w:rsidR="0033045D">
        <w:rPr>
          <w:lang w:eastAsia="en-US"/>
        </w:rPr>
        <w:t xml:space="preserve"> </w:t>
      </w:r>
      <w:r w:rsidRPr="00CB17DF">
        <w:rPr>
          <w:lang w:eastAsia="en-US"/>
        </w:rPr>
        <w:t>set out for Baghdad</w:t>
      </w:r>
      <w:r w:rsidR="00732B75" w:rsidRPr="00CB17DF">
        <w:rPr>
          <w:lang w:eastAsia="en-US"/>
        </w:rPr>
        <w:t xml:space="preserve">.  </w:t>
      </w:r>
      <w:r w:rsidRPr="00CB17DF">
        <w:rPr>
          <w:lang w:eastAsia="en-US"/>
        </w:rPr>
        <w:t>It was a terrible journey</w:t>
      </w:r>
      <w:r w:rsidR="0033045D">
        <w:rPr>
          <w:lang w:eastAsia="en-US"/>
        </w:rPr>
        <w:t xml:space="preserve"> </w:t>
      </w:r>
      <w:r w:rsidRPr="00CB17DF">
        <w:rPr>
          <w:lang w:eastAsia="en-US"/>
        </w:rPr>
        <w:t>in rough mountain country and the travellers</w:t>
      </w:r>
      <w:r w:rsidR="0033045D">
        <w:rPr>
          <w:lang w:eastAsia="en-US"/>
        </w:rPr>
        <w:t xml:space="preserve"> </w:t>
      </w:r>
      <w:r w:rsidRPr="00CB17DF">
        <w:rPr>
          <w:lang w:eastAsia="en-US"/>
        </w:rPr>
        <w:t>suffered greatly from exposure</w:t>
      </w:r>
      <w:r w:rsidR="00732B75" w:rsidRPr="00CB17DF">
        <w:rPr>
          <w:lang w:eastAsia="en-US"/>
        </w:rPr>
        <w:t xml:space="preserve">.  </w:t>
      </w:r>
      <w:r w:rsidRPr="00CB17DF">
        <w:rPr>
          <w:lang w:eastAsia="en-US"/>
        </w:rPr>
        <w:t>On their arrival</w:t>
      </w:r>
      <w:r w:rsidR="0033045D">
        <w:rPr>
          <w:lang w:eastAsia="en-US"/>
        </w:rPr>
        <w:t xml:space="preserve"> </w:t>
      </w:r>
      <w:r w:rsidRPr="00CB17DF">
        <w:rPr>
          <w:lang w:eastAsia="en-US"/>
        </w:rPr>
        <w:t>fresh misery stared the ladies in the face, unaccustomed as they were to such rough life</w:t>
      </w:r>
      <w:r w:rsidR="00732B75" w:rsidRPr="00CB17DF">
        <w:rPr>
          <w:lang w:eastAsia="en-US"/>
        </w:rPr>
        <w:t xml:space="preserve">.  </w:t>
      </w:r>
      <w:r w:rsidRPr="00CB17DF">
        <w:rPr>
          <w:lang w:eastAsia="en-US"/>
        </w:rPr>
        <w:t>They</w:t>
      </w:r>
      <w:r w:rsidR="0033045D">
        <w:rPr>
          <w:lang w:eastAsia="en-US"/>
        </w:rPr>
        <w:t xml:space="preserve"> </w:t>
      </w:r>
      <w:r w:rsidRPr="00CB17DF">
        <w:rPr>
          <w:lang w:eastAsia="en-US"/>
        </w:rPr>
        <w:t>were aided, however, by the devotion of some of</w:t>
      </w:r>
      <w:r w:rsidR="0033045D">
        <w:rPr>
          <w:lang w:eastAsia="en-US"/>
        </w:rPr>
        <w:t xml:space="preserve"> </w:t>
      </w:r>
      <w:r w:rsidRPr="00CB17DF">
        <w:rPr>
          <w:lang w:eastAsia="en-US"/>
        </w:rPr>
        <w:t>their fellow-believers, who rendered many voluntary services; indeed, their affectionate zeal needed</w:t>
      </w:r>
      <w:r w:rsidR="0033045D">
        <w:rPr>
          <w:lang w:eastAsia="en-US"/>
        </w:rPr>
        <w:t xml:space="preserve"> </w:t>
      </w:r>
      <w:r w:rsidRPr="00CB17DF">
        <w:rPr>
          <w:lang w:eastAsia="en-US"/>
        </w:rPr>
        <w:t>to be restrained, as St</w:t>
      </w:r>
      <w:r w:rsidR="00732B75" w:rsidRPr="00CB17DF">
        <w:rPr>
          <w:lang w:eastAsia="en-US"/>
        </w:rPr>
        <w:t xml:space="preserve">. </w:t>
      </w:r>
      <w:r w:rsidRPr="00CB17DF">
        <w:rPr>
          <w:lang w:eastAsia="en-US"/>
        </w:rPr>
        <w:t>Paul doubtless found in</w:t>
      </w:r>
      <w:r w:rsidR="0033045D">
        <w:rPr>
          <w:lang w:eastAsia="en-US"/>
        </w:rPr>
        <w:t xml:space="preserve"> </w:t>
      </w:r>
      <w:r w:rsidRPr="00CB17DF">
        <w:rPr>
          <w:lang w:eastAsia="en-US"/>
        </w:rPr>
        <w:t>like circumstances</w:t>
      </w:r>
      <w:r w:rsidR="00732B75" w:rsidRPr="00CB17DF">
        <w:rPr>
          <w:lang w:eastAsia="en-US"/>
        </w:rPr>
        <w:t xml:space="preserve">.  </w:t>
      </w:r>
      <w:r w:rsidR="00B82151" w:rsidRPr="00CB17DF">
        <w:rPr>
          <w:lang w:eastAsia="en-US"/>
        </w:rPr>
        <w:t>Baha’u’llah</w:t>
      </w:r>
      <w:r w:rsidRPr="00CB17DF">
        <w:rPr>
          <w:lang w:eastAsia="en-US"/>
        </w:rPr>
        <w:t xml:space="preserve"> himself was</w:t>
      </w:r>
      <w:r w:rsidR="0033045D">
        <w:rPr>
          <w:lang w:eastAsia="en-US"/>
        </w:rPr>
        <w:t xml:space="preserve"> </w:t>
      </w:r>
      <w:r w:rsidRPr="00CB17DF">
        <w:rPr>
          <w:lang w:eastAsia="en-US"/>
        </w:rPr>
        <w:t>intensely, divinely happy, and the little band of</w:t>
      </w:r>
      <w:r w:rsidR="0033045D">
        <w:rPr>
          <w:lang w:eastAsia="en-US"/>
        </w:rPr>
        <w:t xml:space="preserve"> </w:t>
      </w:r>
      <w:r w:rsidRPr="00CB17DF">
        <w:rPr>
          <w:lang w:eastAsia="en-US"/>
        </w:rPr>
        <w:t>refugees—thirsty for truth—rejoiced in their</w:t>
      </w:r>
      <w:r w:rsidR="0033045D">
        <w:rPr>
          <w:lang w:eastAsia="en-US"/>
        </w:rPr>
        <w:t xml:space="preserve"> </w:t>
      </w:r>
      <w:r w:rsidRPr="00CB17DF">
        <w:rPr>
          <w:lang w:eastAsia="en-US"/>
        </w:rPr>
        <w:t>untrammelled intercourse with their Teacher.</w:t>
      </w:r>
      <w:r w:rsidR="0033045D">
        <w:rPr>
          <w:lang w:eastAsia="en-US"/>
        </w:rPr>
        <w:t xml:space="preserve">  </w:t>
      </w:r>
      <w:r w:rsidRPr="00CB17DF">
        <w:rPr>
          <w:lang w:eastAsia="en-US"/>
        </w:rPr>
        <w:t>Unfortunately religious dissensions began to arise.</w:t>
      </w:r>
    </w:p>
    <w:p w14:paraId="36F1BA39" w14:textId="77777777" w:rsidR="0011348D" w:rsidRPr="00CB17DF" w:rsidRDefault="0011348D">
      <w:pPr>
        <w:widowControl/>
        <w:kinsoku/>
        <w:overflowPunct/>
        <w:textAlignment w:val="auto"/>
        <w:rPr>
          <w:lang w:eastAsia="en-US"/>
        </w:rPr>
      </w:pPr>
      <w:r w:rsidRPr="00CB17DF">
        <w:rPr>
          <w:lang w:eastAsia="en-US"/>
        </w:rPr>
        <w:br w:type="page"/>
      </w:r>
    </w:p>
    <w:p w14:paraId="7281F917" w14:textId="77777777" w:rsidR="005F6EC2" w:rsidRPr="00CB17DF" w:rsidRDefault="005F6EC2" w:rsidP="0033045D">
      <w:pPr>
        <w:pStyle w:val="Textcts"/>
        <w:rPr>
          <w:lang w:eastAsia="en-US"/>
        </w:rPr>
      </w:pPr>
      <w:r w:rsidRPr="00CB17DF">
        <w:rPr>
          <w:lang w:eastAsia="en-US"/>
        </w:rPr>
        <w:t xml:space="preserve">In the </w:t>
      </w:r>
      <w:r w:rsidR="00C51FBC" w:rsidRPr="00CB17DF">
        <w:rPr>
          <w:lang w:eastAsia="en-US"/>
        </w:rPr>
        <w:t>Bābī</w:t>
      </w:r>
      <w:r w:rsidRPr="00CB17DF">
        <w:rPr>
          <w:lang w:eastAsia="en-US"/>
        </w:rPr>
        <w:t xml:space="preserve"> colony at Baghdad there were some</w:t>
      </w:r>
      <w:r w:rsidR="0033045D">
        <w:rPr>
          <w:lang w:eastAsia="en-US"/>
        </w:rPr>
        <w:t xml:space="preserve"> </w:t>
      </w:r>
      <w:r w:rsidRPr="00CB17DF">
        <w:rPr>
          <w:lang w:eastAsia="en-US"/>
        </w:rPr>
        <w:t xml:space="preserve">who were not thoroughly devoted to </w:t>
      </w:r>
      <w:r w:rsidR="00B82151" w:rsidRPr="00CB17DF">
        <w:rPr>
          <w:lang w:eastAsia="en-US"/>
        </w:rPr>
        <w:t>Baha’u’llah</w:t>
      </w:r>
      <w:r w:rsidRPr="00CB17DF">
        <w:rPr>
          <w:lang w:eastAsia="en-US"/>
        </w:rPr>
        <w:t>.</w:t>
      </w:r>
      <w:r w:rsidR="0033045D">
        <w:rPr>
          <w:lang w:eastAsia="en-US"/>
        </w:rPr>
        <w:t xml:space="preserve">  </w:t>
      </w:r>
      <w:r w:rsidRPr="00CB17DF">
        <w:rPr>
          <w:lang w:eastAsia="en-US"/>
        </w:rPr>
        <w:t>The Teacher was rather too radical, too progressive for them</w:t>
      </w:r>
      <w:r w:rsidR="00732B75" w:rsidRPr="00CB17DF">
        <w:rPr>
          <w:lang w:eastAsia="en-US"/>
        </w:rPr>
        <w:t xml:space="preserve">.  </w:t>
      </w:r>
      <w:r w:rsidRPr="00CB17DF">
        <w:rPr>
          <w:lang w:eastAsia="en-US"/>
        </w:rPr>
        <w:t>They had not been introduced</w:t>
      </w:r>
      <w:r w:rsidR="0033045D">
        <w:rPr>
          <w:lang w:eastAsia="en-US"/>
        </w:rPr>
        <w:t xml:space="preserve"> </w:t>
      </w:r>
      <w:r w:rsidRPr="00CB17DF">
        <w:rPr>
          <w:lang w:eastAsia="en-US"/>
        </w:rPr>
        <w:t>to the simpler and more spiritual form of religion</w:t>
      </w:r>
      <w:r w:rsidR="0033045D">
        <w:rPr>
          <w:lang w:eastAsia="en-US"/>
        </w:rPr>
        <w:t xml:space="preserve"> </w:t>
      </w:r>
      <w:r w:rsidRPr="00CB17DF">
        <w:rPr>
          <w:lang w:eastAsia="en-US"/>
        </w:rPr>
        <w:t xml:space="preserve">taught by </w:t>
      </w:r>
      <w:r w:rsidR="00B82151" w:rsidRPr="00CB17DF">
        <w:rPr>
          <w:lang w:eastAsia="en-US"/>
        </w:rPr>
        <w:t>Baha’u’llah</w:t>
      </w:r>
      <w:r w:rsidRPr="00CB17DF">
        <w:rPr>
          <w:lang w:eastAsia="en-US"/>
        </w:rPr>
        <w:t>, and probably they had</w:t>
      </w:r>
      <w:r w:rsidR="0033045D">
        <w:rPr>
          <w:lang w:eastAsia="en-US"/>
        </w:rPr>
        <w:t xml:space="preserve"> </w:t>
      </w:r>
      <w:r w:rsidRPr="00CB17DF">
        <w:rPr>
          <w:lang w:eastAsia="en-US"/>
        </w:rPr>
        <w:t>had positive teaching of quite another order from</w:t>
      </w:r>
      <w:r w:rsidR="0033045D">
        <w:rPr>
          <w:lang w:eastAsia="en-US"/>
        </w:rPr>
        <w:t xml:space="preserve"> </w:t>
      </w:r>
      <w:r w:rsidRPr="00CB17DF">
        <w:rPr>
          <w:lang w:eastAsia="en-US"/>
        </w:rPr>
        <w:t xml:space="preserve">some one authorized by </w:t>
      </w:r>
      <w:r w:rsidR="007F591B" w:rsidRPr="00CB17DF">
        <w:rPr>
          <w:lang w:eastAsia="en-US"/>
        </w:rPr>
        <w:t>Ṣubḥ</w:t>
      </w:r>
      <w:r w:rsidRPr="00CB17DF">
        <w:rPr>
          <w:lang w:eastAsia="en-US"/>
        </w:rPr>
        <w:t>-i-Ezel.</w:t>
      </w:r>
    </w:p>
    <w:p w14:paraId="7F3DE621" w14:textId="77777777" w:rsidR="005F6EC2" w:rsidRPr="00CB17DF" w:rsidRDefault="005F6EC2" w:rsidP="0033045D">
      <w:pPr>
        <w:pStyle w:val="Text"/>
        <w:rPr>
          <w:lang w:eastAsia="en-US"/>
        </w:rPr>
      </w:pPr>
      <w:r w:rsidRPr="00CB17DF">
        <w:rPr>
          <w:lang w:eastAsia="en-US"/>
        </w:rPr>
        <w:t>The strife went on increasing in bitterness,</w:t>
      </w:r>
      <w:r w:rsidR="0033045D">
        <w:rPr>
          <w:lang w:eastAsia="en-US"/>
        </w:rPr>
        <w:t xml:space="preserve"> </w:t>
      </w:r>
      <w:r w:rsidRPr="00CB17DF">
        <w:rPr>
          <w:lang w:eastAsia="en-US"/>
        </w:rPr>
        <w:t xml:space="preserve">until at length it became clear that either </w:t>
      </w:r>
      <w:r w:rsidR="00C51FBC" w:rsidRPr="00CB17DF">
        <w:rPr>
          <w:lang w:eastAsia="en-US"/>
        </w:rPr>
        <w:t>Baha’u</w:t>
      </w:r>
      <w:r w:rsidR="0011348D" w:rsidRPr="00CB17DF">
        <w:rPr>
          <w:lang w:eastAsia="en-US"/>
        </w:rPr>
        <w:t>’</w:t>
      </w:r>
      <w:r w:rsidR="00C51FBC" w:rsidRPr="00CB17DF">
        <w:rPr>
          <w:lang w:eastAsia="en-US"/>
        </w:rPr>
        <w:t>llah</w:t>
      </w:r>
      <w:r w:rsidRPr="00CB17DF">
        <w:rPr>
          <w:lang w:eastAsia="en-US"/>
        </w:rPr>
        <w:t xml:space="preserve"> or </w:t>
      </w:r>
      <w:r w:rsidR="007F591B" w:rsidRPr="00CB17DF">
        <w:rPr>
          <w:lang w:eastAsia="en-US"/>
        </w:rPr>
        <w:t>Ṣubḥ</w:t>
      </w:r>
      <w:r w:rsidRPr="00CB17DF">
        <w:rPr>
          <w:lang w:eastAsia="en-US"/>
        </w:rPr>
        <w:t>-i-Ezel must for a time vanish from</w:t>
      </w:r>
      <w:r w:rsidR="0033045D">
        <w:rPr>
          <w:lang w:eastAsia="en-US"/>
        </w:rPr>
        <w:t xml:space="preserve"> </w:t>
      </w:r>
      <w:r w:rsidRPr="00CB17DF">
        <w:rPr>
          <w:lang w:eastAsia="en-US"/>
        </w:rPr>
        <w:t>the scene</w:t>
      </w:r>
      <w:r w:rsidR="00732B75" w:rsidRPr="00CB17DF">
        <w:rPr>
          <w:lang w:eastAsia="en-US"/>
        </w:rPr>
        <w:t xml:space="preserve">.  </w:t>
      </w:r>
      <w:r w:rsidRPr="00CB17DF">
        <w:rPr>
          <w:lang w:eastAsia="en-US"/>
        </w:rPr>
        <w:t xml:space="preserve">For </w:t>
      </w:r>
      <w:r w:rsidR="007F591B" w:rsidRPr="00CB17DF">
        <w:rPr>
          <w:lang w:eastAsia="en-US"/>
        </w:rPr>
        <w:t>Ṣubḥ</w:t>
      </w:r>
      <w:r w:rsidRPr="00CB17DF">
        <w:rPr>
          <w:lang w:eastAsia="en-US"/>
        </w:rPr>
        <w:t>-i-Ezel (or, for shortness,</w:t>
      </w:r>
      <w:r w:rsidR="0033045D">
        <w:rPr>
          <w:lang w:eastAsia="en-US"/>
        </w:rPr>
        <w:t xml:space="preserve"> </w:t>
      </w:r>
      <w:r w:rsidRPr="00CB17DF">
        <w:rPr>
          <w:lang w:eastAsia="en-US"/>
        </w:rPr>
        <w:t>Ezel) to disappear would be suicidal; he knew</w:t>
      </w:r>
      <w:r w:rsidR="0033045D">
        <w:rPr>
          <w:lang w:eastAsia="en-US"/>
        </w:rPr>
        <w:t xml:space="preserve"> </w:t>
      </w:r>
      <w:r w:rsidRPr="00CB17DF">
        <w:rPr>
          <w:lang w:eastAsia="en-US"/>
        </w:rPr>
        <w:t>how weak his personal claims to the pontificate</w:t>
      </w:r>
      <w:r w:rsidR="0033045D">
        <w:rPr>
          <w:lang w:eastAsia="en-US"/>
        </w:rPr>
        <w:t xml:space="preserve"> </w:t>
      </w:r>
      <w:r w:rsidRPr="00CB17DF">
        <w:rPr>
          <w:lang w:eastAsia="en-US"/>
        </w:rPr>
        <w:t>really were</w:t>
      </w:r>
      <w:r w:rsidR="00732B75" w:rsidRPr="00CB17DF">
        <w:rPr>
          <w:lang w:eastAsia="en-US"/>
        </w:rPr>
        <w:t xml:space="preserve">.  </w:t>
      </w:r>
      <w:r w:rsidRPr="00CB17DF">
        <w:rPr>
          <w:lang w:eastAsia="en-US"/>
        </w:rPr>
        <w:t xml:space="preserve">But </w:t>
      </w:r>
      <w:r w:rsidR="00B82151" w:rsidRPr="00CB17DF">
        <w:rPr>
          <w:lang w:eastAsia="en-US"/>
        </w:rPr>
        <w:t>Baha’u’llah</w:t>
      </w:r>
      <w:r w:rsidR="00732B75" w:rsidRPr="00CB17DF">
        <w:rPr>
          <w:lang w:eastAsia="en-US"/>
        </w:rPr>
        <w:t>’</w:t>
      </w:r>
      <w:r w:rsidRPr="00CB17DF">
        <w:rPr>
          <w:lang w:eastAsia="en-US"/>
        </w:rPr>
        <w:t>s disappearance</w:t>
      </w:r>
      <w:r w:rsidR="0033045D">
        <w:rPr>
          <w:lang w:eastAsia="en-US"/>
        </w:rPr>
        <w:t xml:space="preserve"> </w:t>
      </w:r>
      <w:r w:rsidRPr="00CB17DF">
        <w:rPr>
          <w:lang w:eastAsia="en-US"/>
        </w:rPr>
        <w:t>would be in the general interest; it would enable</w:t>
      </w:r>
      <w:r w:rsidR="0033045D">
        <w:rPr>
          <w:lang w:eastAsia="en-US"/>
        </w:rPr>
        <w:t xml:space="preserve"> </w:t>
      </w:r>
      <w:r w:rsidRPr="00CB17DF">
        <w:rPr>
          <w:lang w:eastAsia="en-US"/>
        </w:rPr>
        <w:t xml:space="preserve">the </w:t>
      </w:r>
      <w:r w:rsidR="00C51FBC" w:rsidRPr="00CB17DF">
        <w:rPr>
          <w:lang w:eastAsia="en-US"/>
        </w:rPr>
        <w:t>Bābī</w:t>
      </w:r>
      <w:r w:rsidRPr="00CB17DF">
        <w:rPr>
          <w:lang w:eastAsia="en-US"/>
        </w:rPr>
        <w:t>s to realize how totally dependent they</w:t>
      </w:r>
      <w:r w:rsidR="0033045D">
        <w:rPr>
          <w:lang w:eastAsia="en-US"/>
        </w:rPr>
        <w:t xml:space="preserve"> </w:t>
      </w:r>
      <w:r w:rsidRPr="00CB17DF">
        <w:rPr>
          <w:lang w:eastAsia="en-US"/>
        </w:rPr>
        <w:t xml:space="preserve">were, in practical matters, on </w:t>
      </w:r>
      <w:r w:rsidR="00B82151" w:rsidRPr="00CB17DF">
        <w:rPr>
          <w:lang w:eastAsia="en-US"/>
        </w:rPr>
        <w:t>Baha’u’llah</w:t>
      </w:r>
      <w:r w:rsidR="00732B75" w:rsidRPr="00CB17DF">
        <w:rPr>
          <w:lang w:eastAsia="en-US"/>
        </w:rPr>
        <w:t xml:space="preserve">.  </w:t>
      </w:r>
      <w:r w:rsidR="002E0A0D" w:rsidRPr="00CB17DF">
        <w:rPr>
          <w:lang w:eastAsia="en-US"/>
        </w:rPr>
        <w:t>‘</w:t>
      </w:r>
      <w:r w:rsidRPr="00CB17DF">
        <w:rPr>
          <w:lang w:eastAsia="en-US"/>
        </w:rPr>
        <w:t>Accordingly, taking a change of clothes, but no</w:t>
      </w:r>
      <w:r w:rsidR="0033045D">
        <w:rPr>
          <w:lang w:eastAsia="en-US"/>
        </w:rPr>
        <w:t xml:space="preserve"> </w:t>
      </w:r>
      <w:r w:rsidRPr="00CB17DF">
        <w:rPr>
          <w:lang w:eastAsia="en-US"/>
        </w:rPr>
        <w:t>money, and against the entreaties of all the</w:t>
      </w:r>
      <w:r w:rsidR="0033045D">
        <w:rPr>
          <w:lang w:eastAsia="en-US"/>
        </w:rPr>
        <w:t xml:space="preserve"> </w:t>
      </w:r>
      <w:r w:rsidRPr="00CB17DF">
        <w:rPr>
          <w:lang w:eastAsia="en-US"/>
        </w:rPr>
        <w:t>family, he set out</w:t>
      </w:r>
      <w:r w:rsidR="00732B75" w:rsidRPr="00CB17DF">
        <w:rPr>
          <w:lang w:eastAsia="en-US"/>
        </w:rPr>
        <w:t xml:space="preserve">.  </w:t>
      </w:r>
      <w:r w:rsidRPr="00CB17DF">
        <w:rPr>
          <w:lang w:eastAsia="en-US"/>
        </w:rPr>
        <w:t>Many months passed; he</w:t>
      </w:r>
      <w:r w:rsidR="0033045D">
        <w:rPr>
          <w:lang w:eastAsia="en-US"/>
        </w:rPr>
        <w:t xml:space="preserve"> </w:t>
      </w:r>
      <w:r w:rsidRPr="00CB17DF">
        <w:rPr>
          <w:lang w:eastAsia="en-US"/>
        </w:rPr>
        <w:t>did not return, nor had we any word from him or</w:t>
      </w:r>
      <w:r w:rsidR="0033045D">
        <w:rPr>
          <w:lang w:eastAsia="en-US"/>
        </w:rPr>
        <w:t xml:space="preserve"> </w:t>
      </w:r>
      <w:r w:rsidRPr="00CB17DF">
        <w:rPr>
          <w:lang w:eastAsia="en-US"/>
        </w:rPr>
        <w:t>about him.</w:t>
      </w:r>
    </w:p>
    <w:p w14:paraId="04B28D15" w14:textId="77777777" w:rsidR="005F6EC2" w:rsidRPr="00CB17DF" w:rsidRDefault="00732B75" w:rsidP="0033045D">
      <w:pPr>
        <w:pStyle w:val="Quote"/>
        <w:rPr>
          <w:lang w:eastAsia="en-US"/>
        </w:rPr>
      </w:pPr>
      <w:r w:rsidRPr="00CB17DF">
        <w:rPr>
          <w:lang w:eastAsia="en-US"/>
        </w:rPr>
        <w:t>‘</w:t>
      </w:r>
      <w:r w:rsidR="005F6EC2" w:rsidRPr="00CB17DF">
        <w:rPr>
          <w:lang w:eastAsia="en-US"/>
        </w:rPr>
        <w:t>There was an old physician at Baghdad who</w:t>
      </w:r>
      <w:r w:rsidR="0033045D">
        <w:rPr>
          <w:lang w:eastAsia="en-US"/>
        </w:rPr>
        <w:t xml:space="preserve"> </w:t>
      </w:r>
      <w:r w:rsidR="005F6EC2" w:rsidRPr="00CB17DF">
        <w:rPr>
          <w:lang w:eastAsia="en-US"/>
        </w:rPr>
        <w:t>had been called upon to attend the family, and</w:t>
      </w:r>
      <w:r w:rsidR="0033045D">
        <w:rPr>
          <w:lang w:eastAsia="en-US"/>
        </w:rPr>
        <w:t xml:space="preserve"> </w:t>
      </w:r>
      <w:r w:rsidR="005F6EC2" w:rsidRPr="00CB17DF">
        <w:rPr>
          <w:lang w:eastAsia="en-US"/>
        </w:rPr>
        <w:t>who had become our friend</w:t>
      </w:r>
      <w:r w:rsidRPr="00CB17DF">
        <w:rPr>
          <w:lang w:eastAsia="en-US"/>
        </w:rPr>
        <w:t xml:space="preserve">.  </w:t>
      </w:r>
      <w:r w:rsidR="005F6EC2" w:rsidRPr="00CB17DF">
        <w:rPr>
          <w:lang w:eastAsia="en-US"/>
        </w:rPr>
        <w:t>He sympathized</w:t>
      </w:r>
      <w:r w:rsidR="0033045D">
        <w:rPr>
          <w:lang w:eastAsia="en-US"/>
        </w:rPr>
        <w:t xml:space="preserve"> </w:t>
      </w:r>
      <w:r w:rsidR="005F6EC2" w:rsidRPr="00CB17DF">
        <w:rPr>
          <w:lang w:eastAsia="en-US"/>
        </w:rPr>
        <w:t>much with us, and undertook on his own account</w:t>
      </w:r>
      <w:r w:rsidR="0033045D">
        <w:rPr>
          <w:lang w:eastAsia="en-US"/>
        </w:rPr>
        <w:t xml:space="preserve"> </w:t>
      </w:r>
      <w:r w:rsidR="005F6EC2" w:rsidRPr="00CB17DF">
        <w:rPr>
          <w:lang w:eastAsia="en-US"/>
        </w:rPr>
        <w:t>to make inquiries for my father</w:t>
      </w:r>
      <w:r w:rsidRPr="00CB17DF">
        <w:rPr>
          <w:lang w:eastAsia="en-US"/>
        </w:rPr>
        <w:t xml:space="preserve">.  </w:t>
      </w:r>
      <w:r w:rsidR="005F6EC2" w:rsidRPr="00CB17DF">
        <w:rPr>
          <w:lang w:eastAsia="en-US"/>
        </w:rPr>
        <w:t>These inquiries</w:t>
      </w:r>
      <w:r w:rsidR="0033045D">
        <w:rPr>
          <w:lang w:eastAsia="en-US"/>
        </w:rPr>
        <w:t xml:space="preserve"> </w:t>
      </w:r>
      <w:r w:rsidR="005F6EC2" w:rsidRPr="00CB17DF">
        <w:rPr>
          <w:lang w:eastAsia="en-US"/>
        </w:rPr>
        <w:t>were long without definite result, but at length a</w:t>
      </w:r>
      <w:r w:rsidR="0033045D">
        <w:rPr>
          <w:lang w:eastAsia="en-US"/>
        </w:rPr>
        <w:t xml:space="preserve"> </w:t>
      </w:r>
      <w:r w:rsidR="005F6EC2" w:rsidRPr="00CB17DF">
        <w:rPr>
          <w:lang w:eastAsia="en-US"/>
        </w:rPr>
        <w:t>certain traveller to whom he had described my</w:t>
      </w:r>
    </w:p>
    <w:p w14:paraId="50DB134E" w14:textId="77777777" w:rsidR="0011348D" w:rsidRPr="00CB17DF" w:rsidRDefault="0011348D">
      <w:pPr>
        <w:widowControl/>
        <w:kinsoku/>
        <w:overflowPunct/>
        <w:textAlignment w:val="auto"/>
        <w:rPr>
          <w:lang w:eastAsia="en-US"/>
        </w:rPr>
      </w:pPr>
      <w:r w:rsidRPr="00CB17DF">
        <w:rPr>
          <w:lang w:eastAsia="en-US"/>
        </w:rPr>
        <w:br w:type="page"/>
      </w:r>
    </w:p>
    <w:p w14:paraId="7F806568" w14:textId="77777777" w:rsidR="005F6EC2" w:rsidRPr="00CB17DF" w:rsidRDefault="005F6EC2" w:rsidP="0033045D">
      <w:pPr>
        <w:pStyle w:val="Quotects"/>
        <w:rPr>
          <w:lang w:eastAsia="en-US"/>
        </w:rPr>
      </w:pPr>
      <w:r w:rsidRPr="00CB17DF">
        <w:rPr>
          <w:lang w:eastAsia="en-US"/>
        </w:rPr>
        <w:t>father said that he had heard of a man answering</w:t>
      </w:r>
      <w:r w:rsidR="0033045D">
        <w:rPr>
          <w:lang w:eastAsia="en-US"/>
        </w:rPr>
        <w:t xml:space="preserve"> </w:t>
      </w:r>
      <w:r w:rsidRPr="00CB17DF">
        <w:rPr>
          <w:lang w:eastAsia="en-US"/>
        </w:rPr>
        <w:t>to that description, evidently of high rank, but</w:t>
      </w:r>
      <w:r w:rsidR="0033045D">
        <w:rPr>
          <w:lang w:eastAsia="en-US"/>
        </w:rPr>
        <w:t xml:space="preserve"> </w:t>
      </w:r>
      <w:r w:rsidRPr="00CB17DF">
        <w:rPr>
          <w:lang w:eastAsia="en-US"/>
        </w:rPr>
        <w:t>calling himself a dervish, living in caves in the</w:t>
      </w:r>
      <w:r w:rsidR="0033045D">
        <w:rPr>
          <w:lang w:eastAsia="en-US"/>
        </w:rPr>
        <w:t xml:space="preserve"> </w:t>
      </w:r>
      <w:r w:rsidRPr="00CB17DF">
        <w:rPr>
          <w:lang w:eastAsia="en-US"/>
        </w:rPr>
        <w:t>mountains</w:t>
      </w:r>
      <w:r w:rsidR="00732B75" w:rsidRPr="00CB17DF">
        <w:rPr>
          <w:lang w:eastAsia="en-US"/>
        </w:rPr>
        <w:t xml:space="preserve">.  </w:t>
      </w:r>
      <w:r w:rsidRPr="00CB17DF">
        <w:rPr>
          <w:lang w:eastAsia="en-US"/>
        </w:rPr>
        <w:t>He was, he said, reputed to be so</w:t>
      </w:r>
      <w:r w:rsidR="0033045D">
        <w:rPr>
          <w:lang w:eastAsia="en-US"/>
        </w:rPr>
        <w:t xml:space="preserve"> </w:t>
      </w:r>
      <w:r w:rsidRPr="00CB17DF">
        <w:rPr>
          <w:lang w:eastAsia="en-US"/>
        </w:rPr>
        <w:t>wise and wonderful in his speech on religious</w:t>
      </w:r>
      <w:r w:rsidR="0033045D">
        <w:rPr>
          <w:lang w:eastAsia="en-US"/>
        </w:rPr>
        <w:t xml:space="preserve"> </w:t>
      </w:r>
      <w:r w:rsidRPr="00CB17DF">
        <w:rPr>
          <w:lang w:eastAsia="en-US"/>
        </w:rPr>
        <w:t>things that when people heard him they would</w:t>
      </w:r>
      <w:r w:rsidR="0033045D">
        <w:rPr>
          <w:lang w:eastAsia="en-US"/>
        </w:rPr>
        <w:t xml:space="preserve"> </w:t>
      </w:r>
      <w:r w:rsidRPr="00CB17DF">
        <w:rPr>
          <w:lang w:eastAsia="en-US"/>
        </w:rPr>
        <w:t>follow him; whereupon, wishing to be alone, he</w:t>
      </w:r>
      <w:r w:rsidR="0033045D">
        <w:rPr>
          <w:lang w:eastAsia="en-US"/>
        </w:rPr>
        <w:t xml:space="preserve"> </w:t>
      </w:r>
      <w:r w:rsidRPr="00CB17DF">
        <w:rPr>
          <w:lang w:eastAsia="en-US"/>
        </w:rPr>
        <w:t>would change his residence to a cave in some</w:t>
      </w:r>
      <w:r w:rsidR="0033045D">
        <w:rPr>
          <w:lang w:eastAsia="en-US"/>
        </w:rPr>
        <w:t xml:space="preserve"> </w:t>
      </w:r>
      <w:r w:rsidRPr="00CB17DF">
        <w:rPr>
          <w:lang w:eastAsia="en-US"/>
        </w:rPr>
        <w:t>other locality</w:t>
      </w:r>
      <w:r w:rsidR="00732B75" w:rsidRPr="00CB17DF">
        <w:rPr>
          <w:lang w:eastAsia="en-US"/>
        </w:rPr>
        <w:t xml:space="preserve">.  </w:t>
      </w:r>
      <w:r w:rsidRPr="00CB17DF">
        <w:rPr>
          <w:lang w:eastAsia="en-US"/>
        </w:rPr>
        <w:t>When we heard these things, we</w:t>
      </w:r>
      <w:r w:rsidR="0033045D">
        <w:rPr>
          <w:lang w:eastAsia="en-US"/>
        </w:rPr>
        <w:t xml:space="preserve"> </w:t>
      </w:r>
      <w:r w:rsidRPr="00CB17DF">
        <w:rPr>
          <w:lang w:eastAsia="en-US"/>
        </w:rPr>
        <w:t>were convinced that this dervish was in truth our</w:t>
      </w:r>
      <w:r w:rsidR="0033045D">
        <w:rPr>
          <w:lang w:eastAsia="en-US"/>
        </w:rPr>
        <w:t xml:space="preserve"> </w:t>
      </w:r>
      <w:r w:rsidRPr="00CB17DF">
        <w:rPr>
          <w:lang w:eastAsia="en-US"/>
        </w:rPr>
        <w:t>beloved one</w:t>
      </w:r>
      <w:r w:rsidR="00732B75" w:rsidRPr="00CB17DF">
        <w:rPr>
          <w:lang w:eastAsia="en-US"/>
        </w:rPr>
        <w:t xml:space="preserve">.  </w:t>
      </w:r>
      <w:r w:rsidRPr="00CB17DF">
        <w:rPr>
          <w:lang w:eastAsia="en-US"/>
        </w:rPr>
        <w:t>But having no means to send him</w:t>
      </w:r>
      <w:r w:rsidR="0033045D">
        <w:rPr>
          <w:lang w:eastAsia="en-US"/>
        </w:rPr>
        <w:t xml:space="preserve"> </w:t>
      </w:r>
      <w:r w:rsidRPr="00CB17DF">
        <w:rPr>
          <w:lang w:eastAsia="en-US"/>
        </w:rPr>
        <w:t>any word, or to hear further of him, we were</w:t>
      </w:r>
      <w:r w:rsidR="0033045D">
        <w:rPr>
          <w:lang w:eastAsia="en-US"/>
        </w:rPr>
        <w:t xml:space="preserve"> </w:t>
      </w:r>
      <w:r w:rsidRPr="00CB17DF">
        <w:rPr>
          <w:lang w:eastAsia="en-US"/>
        </w:rPr>
        <w:t>very sad.</w:t>
      </w:r>
    </w:p>
    <w:p w14:paraId="7BBF5152" w14:textId="77777777" w:rsidR="005F6EC2" w:rsidRPr="00CB17DF" w:rsidRDefault="00732B75" w:rsidP="0033045D">
      <w:pPr>
        <w:pStyle w:val="Quote"/>
        <w:rPr>
          <w:lang w:eastAsia="en-US"/>
        </w:rPr>
      </w:pPr>
      <w:r w:rsidRPr="00CB17DF">
        <w:rPr>
          <w:lang w:eastAsia="en-US"/>
        </w:rPr>
        <w:t>‘</w:t>
      </w:r>
      <w:r w:rsidR="005F6EC2" w:rsidRPr="00CB17DF">
        <w:rPr>
          <w:lang w:eastAsia="en-US"/>
        </w:rPr>
        <w:t>There was also then in Baghdad an earnest</w:t>
      </w:r>
      <w:r w:rsidR="0033045D">
        <w:rPr>
          <w:lang w:eastAsia="en-US"/>
        </w:rPr>
        <w:t xml:space="preserve"> </w:t>
      </w:r>
      <w:r w:rsidR="00C51FBC" w:rsidRPr="00CB17DF">
        <w:rPr>
          <w:lang w:eastAsia="en-US"/>
        </w:rPr>
        <w:t>Bābī</w:t>
      </w:r>
      <w:r w:rsidR="005F6EC2" w:rsidRPr="00CB17DF">
        <w:rPr>
          <w:lang w:eastAsia="en-US"/>
        </w:rPr>
        <w:t xml:space="preserve">, formerly a pupil of </w:t>
      </w:r>
      <w:r w:rsidR="009E6EEC" w:rsidRPr="00CB17DF">
        <w:rPr>
          <w:lang w:eastAsia="en-US"/>
        </w:rPr>
        <w:t>Ḳurratu’l</w:t>
      </w:r>
      <w:r w:rsidR="005F6EC2" w:rsidRPr="00CB17DF">
        <w:rPr>
          <w:lang w:eastAsia="en-US"/>
        </w:rPr>
        <w:t xml:space="preserve"> </w:t>
      </w:r>
      <w:r w:rsidRPr="00CB17DF">
        <w:rPr>
          <w:lang w:eastAsia="en-US"/>
        </w:rPr>
        <w:t>‘</w:t>
      </w:r>
      <w:r w:rsidR="005F6EC2" w:rsidRPr="00CB17DF">
        <w:rPr>
          <w:lang w:eastAsia="en-US"/>
        </w:rPr>
        <w:t>Ayn</w:t>
      </w:r>
      <w:r w:rsidRPr="00CB17DF">
        <w:rPr>
          <w:lang w:eastAsia="en-US"/>
        </w:rPr>
        <w:t xml:space="preserve">.  </w:t>
      </w:r>
      <w:r w:rsidR="005F6EC2" w:rsidRPr="00CB17DF">
        <w:rPr>
          <w:lang w:eastAsia="en-US"/>
        </w:rPr>
        <w:t>This</w:t>
      </w:r>
      <w:r w:rsidR="0033045D">
        <w:rPr>
          <w:lang w:eastAsia="en-US"/>
        </w:rPr>
        <w:t xml:space="preserve"> </w:t>
      </w:r>
      <w:r w:rsidR="005F6EC2" w:rsidRPr="00CB17DF">
        <w:rPr>
          <w:lang w:eastAsia="en-US"/>
        </w:rPr>
        <w:t>man said to us that as he had no ties and did not</w:t>
      </w:r>
      <w:r w:rsidR="0033045D">
        <w:rPr>
          <w:lang w:eastAsia="en-US"/>
        </w:rPr>
        <w:t xml:space="preserve"> </w:t>
      </w:r>
      <w:r w:rsidR="005F6EC2" w:rsidRPr="00CB17DF">
        <w:rPr>
          <w:lang w:eastAsia="en-US"/>
        </w:rPr>
        <w:t>care for his life, he desired no greater happiness</w:t>
      </w:r>
      <w:r w:rsidR="0033045D">
        <w:rPr>
          <w:lang w:eastAsia="en-US"/>
        </w:rPr>
        <w:t xml:space="preserve"> </w:t>
      </w:r>
      <w:r w:rsidR="005F6EC2" w:rsidRPr="00CB17DF">
        <w:rPr>
          <w:lang w:eastAsia="en-US"/>
        </w:rPr>
        <w:t>than to be allowed to seek for him all loved</w:t>
      </w:r>
      <w:r w:rsidR="0033045D">
        <w:rPr>
          <w:lang w:eastAsia="en-US"/>
        </w:rPr>
        <w:t xml:space="preserve"> </w:t>
      </w:r>
      <w:r w:rsidR="005F6EC2" w:rsidRPr="00CB17DF">
        <w:rPr>
          <w:lang w:eastAsia="en-US"/>
        </w:rPr>
        <w:t>so much, and that he would not return without</w:t>
      </w:r>
      <w:r w:rsidR="0033045D">
        <w:rPr>
          <w:lang w:eastAsia="en-US"/>
        </w:rPr>
        <w:t xml:space="preserve"> </w:t>
      </w:r>
      <w:r w:rsidR="005F6EC2" w:rsidRPr="00CB17DF">
        <w:rPr>
          <w:lang w:eastAsia="en-US"/>
        </w:rPr>
        <w:t>him</w:t>
      </w:r>
      <w:r w:rsidRPr="00CB17DF">
        <w:rPr>
          <w:lang w:eastAsia="en-US"/>
        </w:rPr>
        <w:t xml:space="preserve">.  </w:t>
      </w:r>
      <w:r w:rsidR="005F6EC2" w:rsidRPr="00CB17DF">
        <w:rPr>
          <w:lang w:eastAsia="en-US"/>
        </w:rPr>
        <w:t>He was, however, very poor, not being</w:t>
      </w:r>
      <w:r w:rsidR="0033045D">
        <w:rPr>
          <w:lang w:eastAsia="en-US"/>
        </w:rPr>
        <w:t xml:space="preserve"> </w:t>
      </w:r>
      <w:r w:rsidR="005F6EC2" w:rsidRPr="00CB17DF">
        <w:rPr>
          <w:lang w:eastAsia="en-US"/>
        </w:rPr>
        <w:t>able even to provide an ass for the journey; and</w:t>
      </w:r>
      <w:r w:rsidR="0033045D">
        <w:rPr>
          <w:lang w:eastAsia="en-US"/>
        </w:rPr>
        <w:t xml:space="preserve"> </w:t>
      </w:r>
      <w:r w:rsidR="005F6EC2" w:rsidRPr="00CB17DF">
        <w:rPr>
          <w:lang w:eastAsia="en-US"/>
        </w:rPr>
        <w:t>he was besides not very strong, and therefore not</w:t>
      </w:r>
      <w:r w:rsidR="0033045D">
        <w:rPr>
          <w:lang w:eastAsia="en-US"/>
        </w:rPr>
        <w:t xml:space="preserve"> </w:t>
      </w:r>
      <w:r w:rsidR="005F6EC2" w:rsidRPr="00CB17DF">
        <w:rPr>
          <w:lang w:eastAsia="en-US"/>
        </w:rPr>
        <w:t>able to go on foot</w:t>
      </w:r>
      <w:r w:rsidRPr="00CB17DF">
        <w:rPr>
          <w:lang w:eastAsia="en-US"/>
        </w:rPr>
        <w:t xml:space="preserve">.  </w:t>
      </w:r>
      <w:r w:rsidR="005F6EC2" w:rsidRPr="00CB17DF">
        <w:rPr>
          <w:lang w:eastAsia="en-US"/>
        </w:rPr>
        <w:t>We had no money for the</w:t>
      </w:r>
      <w:r w:rsidR="0033045D">
        <w:rPr>
          <w:lang w:eastAsia="en-US"/>
        </w:rPr>
        <w:t xml:space="preserve"> </w:t>
      </w:r>
      <w:r w:rsidR="005F6EC2" w:rsidRPr="00CB17DF">
        <w:rPr>
          <w:lang w:eastAsia="en-US"/>
        </w:rPr>
        <w:t>purpose, nor anything of value by the sale of</w:t>
      </w:r>
      <w:r w:rsidR="0033045D">
        <w:rPr>
          <w:lang w:eastAsia="en-US"/>
        </w:rPr>
        <w:t xml:space="preserve"> </w:t>
      </w:r>
      <w:r w:rsidR="005F6EC2" w:rsidRPr="00CB17DF">
        <w:rPr>
          <w:lang w:eastAsia="en-US"/>
        </w:rPr>
        <w:t>which money could be procured, with the exception</w:t>
      </w:r>
      <w:r w:rsidR="0033045D">
        <w:rPr>
          <w:lang w:eastAsia="en-US"/>
        </w:rPr>
        <w:t xml:space="preserve"> </w:t>
      </w:r>
      <w:r w:rsidR="005F6EC2" w:rsidRPr="00CB17DF">
        <w:rPr>
          <w:lang w:eastAsia="en-US"/>
        </w:rPr>
        <w:t>of a single rug, upon which we all slept</w:t>
      </w:r>
      <w:r w:rsidRPr="00CB17DF">
        <w:rPr>
          <w:lang w:eastAsia="en-US"/>
        </w:rPr>
        <w:t xml:space="preserve">.  </w:t>
      </w:r>
      <w:r w:rsidR="005F6EC2" w:rsidRPr="00CB17DF">
        <w:rPr>
          <w:lang w:eastAsia="en-US"/>
        </w:rPr>
        <w:t>This</w:t>
      </w:r>
      <w:r w:rsidR="0033045D">
        <w:rPr>
          <w:lang w:eastAsia="en-US"/>
        </w:rPr>
        <w:t xml:space="preserve"> </w:t>
      </w:r>
      <w:r w:rsidR="005F6EC2" w:rsidRPr="00CB17DF">
        <w:rPr>
          <w:lang w:eastAsia="en-US"/>
        </w:rPr>
        <w:t>we sold and with the proceeds bought an ass for</w:t>
      </w:r>
      <w:r w:rsidR="0033045D">
        <w:rPr>
          <w:lang w:eastAsia="en-US"/>
        </w:rPr>
        <w:t xml:space="preserve"> </w:t>
      </w:r>
      <w:r w:rsidR="005F6EC2" w:rsidRPr="00CB17DF">
        <w:rPr>
          <w:lang w:eastAsia="en-US"/>
        </w:rPr>
        <w:t>this friend, who thereupon set out upon the</w:t>
      </w:r>
      <w:r w:rsidR="0033045D">
        <w:rPr>
          <w:lang w:eastAsia="en-US"/>
        </w:rPr>
        <w:t xml:space="preserve"> </w:t>
      </w:r>
      <w:r w:rsidR="005F6EC2" w:rsidRPr="00CB17DF">
        <w:rPr>
          <w:lang w:eastAsia="en-US"/>
        </w:rPr>
        <w:t>search.</w:t>
      </w:r>
    </w:p>
    <w:p w14:paraId="759FB172" w14:textId="77777777" w:rsidR="005F6EC2" w:rsidRPr="00CB17DF" w:rsidRDefault="00732B75" w:rsidP="0011348D">
      <w:pPr>
        <w:pStyle w:val="Quote"/>
        <w:rPr>
          <w:lang w:eastAsia="en-US"/>
        </w:rPr>
      </w:pPr>
      <w:r w:rsidRPr="00CB17DF">
        <w:rPr>
          <w:lang w:eastAsia="en-US"/>
        </w:rPr>
        <w:t>‘</w:t>
      </w:r>
      <w:r w:rsidR="005F6EC2" w:rsidRPr="00CB17DF">
        <w:rPr>
          <w:lang w:eastAsia="en-US"/>
        </w:rPr>
        <w:t>Time passed; we heard nothing, and fell into</w:t>
      </w:r>
    </w:p>
    <w:p w14:paraId="0A674998" w14:textId="77777777" w:rsidR="0011348D" w:rsidRPr="00CB17DF" w:rsidRDefault="0011348D">
      <w:pPr>
        <w:widowControl/>
        <w:kinsoku/>
        <w:overflowPunct/>
        <w:textAlignment w:val="auto"/>
        <w:rPr>
          <w:lang w:eastAsia="en-US"/>
        </w:rPr>
      </w:pPr>
      <w:r w:rsidRPr="00CB17DF">
        <w:rPr>
          <w:lang w:eastAsia="en-US"/>
        </w:rPr>
        <w:br w:type="page"/>
      </w:r>
    </w:p>
    <w:p w14:paraId="377F0457" w14:textId="77777777" w:rsidR="005F6EC2" w:rsidRPr="00CB17DF" w:rsidRDefault="005F6EC2" w:rsidP="0033045D">
      <w:pPr>
        <w:pStyle w:val="Quotects"/>
        <w:rPr>
          <w:lang w:eastAsia="en-US"/>
        </w:rPr>
      </w:pPr>
      <w:r w:rsidRPr="00CB17DF">
        <w:rPr>
          <w:lang w:eastAsia="en-US"/>
        </w:rPr>
        <w:t>the deepest dejection and despair</w:t>
      </w:r>
      <w:r w:rsidR="00732B75" w:rsidRPr="00CB17DF">
        <w:rPr>
          <w:lang w:eastAsia="en-US"/>
        </w:rPr>
        <w:t xml:space="preserve">.  </w:t>
      </w:r>
      <w:r w:rsidRPr="00CB17DF">
        <w:rPr>
          <w:lang w:eastAsia="en-US"/>
        </w:rPr>
        <w:t>Finally, four</w:t>
      </w:r>
      <w:r w:rsidR="0033045D">
        <w:rPr>
          <w:lang w:eastAsia="en-US"/>
        </w:rPr>
        <w:t xml:space="preserve"> </w:t>
      </w:r>
      <w:r w:rsidRPr="00CB17DF">
        <w:rPr>
          <w:lang w:eastAsia="en-US"/>
        </w:rPr>
        <w:t>months having elapsed since our friend had</w:t>
      </w:r>
      <w:r w:rsidR="0033045D">
        <w:rPr>
          <w:lang w:eastAsia="en-US"/>
        </w:rPr>
        <w:t xml:space="preserve"> </w:t>
      </w:r>
      <w:r w:rsidRPr="00CB17DF">
        <w:rPr>
          <w:lang w:eastAsia="en-US"/>
        </w:rPr>
        <w:t>departed, a message was one day received from</w:t>
      </w:r>
      <w:r w:rsidR="0033045D">
        <w:rPr>
          <w:lang w:eastAsia="en-US"/>
        </w:rPr>
        <w:t xml:space="preserve"> </w:t>
      </w:r>
      <w:r w:rsidRPr="00CB17DF">
        <w:rPr>
          <w:lang w:eastAsia="en-US"/>
        </w:rPr>
        <w:t>him saying that he would bring my father home</w:t>
      </w:r>
      <w:r w:rsidR="0033045D">
        <w:rPr>
          <w:lang w:eastAsia="en-US"/>
        </w:rPr>
        <w:t xml:space="preserve"> </w:t>
      </w:r>
      <w:r w:rsidRPr="00CB17DF">
        <w:rPr>
          <w:lang w:eastAsia="en-US"/>
        </w:rPr>
        <w:t>on the next day</w:t>
      </w:r>
      <w:r w:rsidR="00732B75" w:rsidRPr="00CB17DF">
        <w:rPr>
          <w:lang w:eastAsia="en-US"/>
        </w:rPr>
        <w:t xml:space="preserve">.  </w:t>
      </w:r>
      <w:r w:rsidRPr="00CB17DF">
        <w:rPr>
          <w:lang w:eastAsia="en-US"/>
        </w:rPr>
        <w:t>The absence of my father had</w:t>
      </w:r>
      <w:r w:rsidR="0033045D">
        <w:rPr>
          <w:lang w:eastAsia="en-US"/>
        </w:rPr>
        <w:t xml:space="preserve"> </w:t>
      </w:r>
      <w:r w:rsidRPr="00CB17DF">
        <w:rPr>
          <w:lang w:eastAsia="en-US"/>
        </w:rPr>
        <w:t>covered a little more than two years</w:t>
      </w:r>
      <w:r w:rsidR="00732B75" w:rsidRPr="00CB17DF">
        <w:rPr>
          <w:lang w:eastAsia="en-US"/>
        </w:rPr>
        <w:t xml:space="preserve">.  </w:t>
      </w:r>
      <w:r w:rsidRPr="00CB17DF">
        <w:rPr>
          <w:lang w:eastAsia="en-US"/>
        </w:rPr>
        <w:t>After his</w:t>
      </w:r>
      <w:r w:rsidR="0033045D">
        <w:rPr>
          <w:lang w:eastAsia="en-US"/>
        </w:rPr>
        <w:t xml:space="preserve"> </w:t>
      </w:r>
      <w:r w:rsidRPr="00CB17DF">
        <w:rPr>
          <w:lang w:eastAsia="en-US"/>
        </w:rPr>
        <w:t>return the fame which he had acquired in the</w:t>
      </w:r>
      <w:r w:rsidR="0033045D">
        <w:rPr>
          <w:lang w:eastAsia="en-US"/>
        </w:rPr>
        <w:t xml:space="preserve"> </w:t>
      </w:r>
      <w:r w:rsidRPr="00CB17DF">
        <w:rPr>
          <w:lang w:eastAsia="en-US"/>
        </w:rPr>
        <w:t>mountains reached Baghdad</w:t>
      </w:r>
      <w:r w:rsidR="00732B75" w:rsidRPr="00CB17DF">
        <w:rPr>
          <w:lang w:eastAsia="en-US"/>
        </w:rPr>
        <w:t xml:space="preserve">.  </w:t>
      </w:r>
      <w:r w:rsidRPr="00CB17DF">
        <w:rPr>
          <w:lang w:eastAsia="en-US"/>
        </w:rPr>
        <w:t>His followers</w:t>
      </w:r>
      <w:r w:rsidR="0033045D">
        <w:rPr>
          <w:lang w:eastAsia="en-US"/>
        </w:rPr>
        <w:t xml:space="preserve"> </w:t>
      </w:r>
      <w:r w:rsidRPr="00CB17DF">
        <w:rPr>
          <w:lang w:eastAsia="en-US"/>
        </w:rPr>
        <w:t>became numerous; many of them even the fierce</w:t>
      </w:r>
      <w:r w:rsidR="0033045D">
        <w:rPr>
          <w:lang w:eastAsia="en-US"/>
        </w:rPr>
        <w:t xml:space="preserve"> </w:t>
      </w:r>
      <w:r w:rsidRPr="00CB17DF">
        <w:rPr>
          <w:lang w:eastAsia="en-US"/>
        </w:rPr>
        <w:t>and untutored Arabs of Ira</w:t>
      </w:r>
      <w:r w:rsidR="009D5E73" w:rsidRPr="00CB17DF">
        <w:rPr>
          <w:lang w:eastAsia="en-US"/>
        </w:rPr>
        <w:t>k</w:t>
      </w:r>
      <w:r w:rsidR="00732B75" w:rsidRPr="00CB17DF">
        <w:rPr>
          <w:lang w:eastAsia="en-US"/>
        </w:rPr>
        <w:t xml:space="preserve">.  </w:t>
      </w:r>
      <w:r w:rsidRPr="00CB17DF">
        <w:rPr>
          <w:lang w:eastAsia="en-US"/>
        </w:rPr>
        <w:t>He was visited</w:t>
      </w:r>
      <w:r w:rsidR="0033045D">
        <w:rPr>
          <w:lang w:eastAsia="en-US"/>
        </w:rPr>
        <w:t xml:space="preserve"> </w:t>
      </w:r>
      <w:r w:rsidRPr="00CB17DF">
        <w:rPr>
          <w:lang w:eastAsia="en-US"/>
        </w:rPr>
        <w:t xml:space="preserve">also by many </w:t>
      </w:r>
      <w:r w:rsidR="00C51FBC" w:rsidRPr="00CB17DF">
        <w:rPr>
          <w:lang w:eastAsia="en-US"/>
        </w:rPr>
        <w:t>Bābī</w:t>
      </w:r>
      <w:r w:rsidRPr="00CB17DF">
        <w:rPr>
          <w:lang w:eastAsia="en-US"/>
        </w:rPr>
        <w:t>s from Persia.</w:t>
      </w:r>
      <w:r w:rsidR="00732B75" w:rsidRPr="00CB17DF">
        <w:rPr>
          <w:lang w:eastAsia="en-US"/>
        </w:rPr>
        <w:t>’</w:t>
      </w:r>
    </w:p>
    <w:p w14:paraId="1ED65952" w14:textId="77777777" w:rsidR="005F6EC2" w:rsidRPr="00CB17DF" w:rsidRDefault="005F6EC2" w:rsidP="00907BCD">
      <w:pPr>
        <w:pStyle w:val="Text"/>
        <w:rPr>
          <w:lang w:eastAsia="en-US"/>
        </w:rPr>
      </w:pPr>
      <w:r w:rsidRPr="00CB17DF">
        <w:rPr>
          <w:lang w:eastAsia="en-US"/>
        </w:rPr>
        <w:t>This is the account of the sister of our beloved</w:t>
      </w:r>
      <w:r w:rsidR="0033045D">
        <w:rPr>
          <w:lang w:eastAsia="en-US"/>
        </w:rPr>
        <w:t xml:space="preserve"> </w:t>
      </w:r>
      <w:r w:rsidRPr="00CB17DF">
        <w:rPr>
          <w:lang w:eastAsia="en-US"/>
        </w:rPr>
        <w:t>and venerated Abdul Baha</w:t>
      </w:r>
      <w:r w:rsidR="00732B75" w:rsidRPr="00CB17DF">
        <w:rPr>
          <w:lang w:eastAsia="en-US"/>
        </w:rPr>
        <w:t xml:space="preserve">.  </w:t>
      </w:r>
      <w:r w:rsidRPr="00CB17DF">
        <w:rPr>
          <w:lang w:eastAsia="en-US"/>
        </w:rPr>
        <w:t>There are, however,</w:t>
      </w:r>
      <w:r w:rsidR="0033045D">
        <w:rPr>
          <w:lang w:eastAsia="en-US"/>
        </w:rPr>
        <w:t xml:space="preserve"> </w:t>
      </w:r>
      <w:r w:rsidRPr="00CB17DF">
        <w:rPr>
          <w:lang w:eastAsia="en-US"/>
        </w:rPr>
        <w:t>two other accounts which ought to be mentioned.</w:t>
      </w:r>
      <w:r w:rsidR="0033045D">
        <w:rPr>
          <w:lang w:eastAsia="en-US"/>
        </w:rPr>
        <w:t xml:space="preserve">  </w:t>
      </w:r>
      <w:r w:rsidRPr="00CB17DF">
        <w:rPr>
          <w:lang w:eastAsia="en-US"/>
        </w:rPr>
        <w:t xml:space="preserve">According to the </w:t>
      </w:r>
      <w:r w:rsidRPr="00CB17DF">
        <w:rPr>
          <w:i/>
          <w:iCs/>
          <w:lang w:eastAsia="en-US"/>
        </w:rPr>
        <w:t>Traveller</w:t>
      </w:r>
      <w:r w:rsidR="00732B75" w:rsidRPr="00CB17DF">
        <w:rPr>
          <w:i/>
          <w:iCs/>
          <w:lang w:eastAsia="en-US"/>
        </w:rPr>
        <w:t>’</w:t>
      </w:r>
      <w:r w:rsidRPr="00CB17DF">
        <w:rPr>
          <w:i/>
          <w:iCs/>
          <w:lang w:eastAsia="en-US"/>
        </w:rPr>
        <w:t>s Narrative</w:t>
      </w:r>
      <w:r w:rsidRPr="00CB17DF">
        <w:rPr>
          <w:lang w:eastAsia="en-US"/>
        </w:rPr>
        <w:t>, the refuge</w:t>
      </w:r>
      <w:r w:rsidR="0033045D">
        <w:rPr>
          <w:lang w:eastAsia="en-US"/>
        </w:rPr>
        <w:t xml:space="preserve"> </w:t>
      </w:r>
      <w:r w:rsidRPr="00CB17DF">
        <w:rPr>
          <w:lang w:eastAsia="en-US"/>
        </w:rPr>
        <w:t xml:space="preserve">of </w:t>
      </w:r>
      <w:r w:rsidR="00B82151" w:rsidRPr="00CB17DF">
        <w:rPr>
          <w:lang w:eastAsia="en-US"/>
        </w:rPr>
        <w:t>Baha’u’llah</w:t>
      </w:r>
      <w:r w:rsidRPr="00CB17DF">
        <w:rPr>
          <w:lang w:eastAsia="en-US"/>
        </w:rPr>
        <w:t xml:space="preserve"> was generally in a place called</w:t>
      </w:r>
      <w:r w:rsidR="0033045D">
        <w:rPr>
          <w:lang w:eastAsia="en-US"/>
        </w:rPr>
        <w:t xml:space="preserve"> </w:t>
      </w:r>
      <w:r w:rsidRPr="00CB17DF">
        <w:rPr>
          <w:lang w:eastAsia="en-US"/>
        </w:rPr>
        <w:t>Sarkalu in the mountains of Turkish Kurdistan;</w:t>
      </w:r>
      <w:r w:rsidR="0033045D">
        <w:rPr>
          <w:lang w:eastAsia="en-US"/>
        </w:rPr>
        <w:t xml:space="preserve"> </w:t>
      </w:r>
      <w:r w:rsidRPr="00CB17DF">
        <w:rPr>
          <w:lang w:eastAsia="en-US"/>
        </w:rPr>
        <w:t>more seldom he used to stay in Suleymaniyya,</w:t>
      </w:r>
      <w:r w:rsidR="0033045D">
        <w:rPr>
          <w:lang w:eastAsia="en-US"/>
        </w:rPr>
        <w:t xml:space="preserve"> </w:t>
      </w:r>
      <w:r w:rsidRPr="00CB17DF">
        <w:rPr>
          <w:lang w:eastAsia="en-US"/>
        </w:rPr>
        <w:t>the headquarters of the Sunnites</w:t>
      </w:r>
      <w:r w:rsidR="00732B75" w:rsidRPr="00CB17DF">
        <w:rPr>
          <w:lang w:eastAsia="en-US"/>
        </w:rPr>
        <w:t xml:space="preserve">.  </w:t>
      </w:r>
      <w:r w:rsidRPr="00CB17DF">
        <w:rPr>
          <w:lang w:eastAsia="en-US"/>
        </w:rPr>
        <w:t>Before long,</w:t>
      </w:r>
      <w:r w:rsidR="0033045D">
        <w:rPr>
          <w:lang w:eastAsia="en-US"/>
        </w:rPr>
        <w:t xml:space="preserve"> </w:t>
      </w:r>
      <w:r w:rsidRPr="00CB17DF">
        <w:rPr>
          <w:lang w:eastAsia="en-US"/>
        </w:rPr>
        <w:t xml:space="preserve">however, </w:t>
      </w:r>
      <w:r w:rsidR="00732B75" w:rsidRPr="00CB17DF">
        <w:rPr>
          <w:lang w:eastAsia="en-US"/>
        </w:rPr>
        <w:t>‘</w:t>
      </w:r>
      <w:r w:rsidRPr="00CB17DF">
        <w:rPr>
          <w:lang w:eastAsia="en-US"/>
        </w:rPr>
        <w:t>the most eminent doctors of those</w:t>
      </w:r>
      <w:r w:rsidR="0033045D">
        <w:rPr>
          <w:lang w:eastAsia="en-US"/>
        </w:rPr>
        <w:t xml:space="preserve"> </w:t>
      </w:r>
      <w:r w:rsidRPr="00CB17DF">
        <w:rPr>
          <w:lang w:eastAsia="en-US"/>
        </w:rPr>
        <w:t>regions got some inkling of his circumstances</w:t>
      </w:r>
      <w:r w:rsidR="0033045D">
        <w:rPr>
          <w:lang w:eastAsia="en-US"/>
        </w:rPr>
        <w:t xml:space="preserve"> </w:t>
      </w:r>
      <w:r w:rsidRPr="00CB17DF">
        <w:rPr>
          <w:lang w:eastAsia="en-US"/>
        </w:rPr>
        <w:t>and conditions, and conversed with him on the</w:t>
      </w:r>
      <w:r w:rsidR="0033045D">
        <w:rPr>
          <w:lang w:eastAsia="en-US"/>
        </w:rPr>
        <w:t xml:space="preserve"> </w:t>
      </w:r>
      <w:r w:rsidRPr="00CB17DF">
        <w:rPr>
          <w:lang w:eastAsia="en-US"/>
        </w:rPr>
        <w:t>solution of certain difficult questions connected</w:t>
      </w:r>
      <w:r w:rsidR="0033045D">
        <w:rPr>
          <w:lang w:eastAsia="en-US"/>
        </w:rPr>
        <w:t xml:space="preserve"> </w:t>
      </w:r>
      <w:r w:rsidRPr="00CB17DF">
        <w:rPr>
          <w:lang w:eastAsia="en-US"/>
        </w:rPr>
        <w:t>with the most abstruse points of theology</w:t>
      </w:r>
      <w:r w:rsidR="00732B75" w:rsidRPr="00CB17DF">
        <w:rPr>
          <w:lang w:eastAsia="en-US"/>
        </w:rPr>
        <w:t xml:space="preserve">.  </w:t>
      </w:r>
      <w:r w:rsidRPr="00CB17DF">
        <w:rPr>
          <w:lang w:eastAsia="en-US"/>
        </w:rPr>
        <w:t>In</w:t>
      </w:r>
      <w:r w:rsidR="0033045D">
        <w:rPr>
          <w:lang w:eastAsia="en-US"/>
        </w:rPr>
        <w:t xml:space="preserve"> </w:t>
      </w:r>
      <w:r w:rsidRPr="00CB17DF">
        <w:rPr>
          <w:lang w:eastAsia="en-US"/>
        </w:rPr>
        <w:t>consequence of this, fragmentary accounts of this</w:t>
      </w:r>
      <w:r w:rsidR="0033045D">
        <w:rPr>
          <w:lang w:eastAsia="en-US"/>
        </w:rPr>
        <w:t xml:space="preserve"> </w:t>
      </w:r>
      <w:r w:rsidRPr="00CB17DF">
        <w:rPr>
          <w:lang w:eastAsia="en-US"/>
        </w:rPr>
        <w:t>were circulated in all quarters</w:t>
      </w:r>
      <w:r w:rsidR="00732B75" w:rsidRPr="00CB17DF">
        <w:rPr>
          <w:lang w:eastAsia="en-US"/>
        </w:rPr>
        <w:t xml:space="preserve">.  </w:t>
      </w:r>
      <w:r w:rsidRPr="00CB17DF">
        <w:rPr>
          <w:lang w:eastAsia="en-US"/>
        </w:rPr>
        <w:t>Several persons</w:t>
      </w:r>
      <w:r w:rsidR="0033045D">
        <w:rPr>
          <w:lang w:eastAsia="en-US"/>
        </w:rPr>
        <w:t xml:space="preserve"> </w:t>
      </w:r>
      <w:r w:rsidRPr="00CB17DF">
        <w:rPr>
          <w:lang w:eastAsia="en-US"/>
        </w:rPr>
        <w:t>therefore hastened thither, and began to entreat</w:t>
      </w:r>
      <w:r w:rsidR="0033045D">
        <w:rPr>
          <w:lang w:eastAsia="en-US"/>
        </w:rPr>
        <w:t xml:space="preserve"> </w:t>
      </w:r>
      <w:r w:rsidRPr="00CB17DF">
        <w:rPr>
          <w:lang w:eastAsia="en-US"/>
        </w:rPr>
        <w:t>and implore.</w:t>
      </w:r>
      <w:r w:rsidR="00732B75" w:rsidRPr="00CB17DF">
        <w:rPr>
          <w:lang w:eastAsia="en-US"/>
        </w:rPr>
        <w:t>’</w:t>
      </w:r>
      <w:r w:rsidR="00907BCD">
        <w:rPr>
          <w:rStyle w:val="FootnoteReference"/>
          <w:lang w:eastAsia="en-US"/>
        </w:rPr>
        <w:footnoteReference w:id="125"/>
      </w:r>
    </w:p>
    <w:p w14:paraId="202D5EDB" w14:textId="77777777" w:rsidR="005F6EC2" w:rsidRPr="00CB17DF" w:rsidRDefault="005F6EC2" w:rsidP="0011348D">
      <w:pPr>
        <w:pStyle w:val="Text"/>
        <w:rPr>
          <w:lang w:eastAsia="en-US"/>
        </w:rPr>
      </w:pPr>
      <w:r w:rsidRPr="00CB17DF">
        <w:rPr>
          <w:lang w:eastAsia="en-US"/>
        </w:rPr>
        <w:t xml:space="preserve">If this is correct, </w:t>
      </w:r>
      <w:r w:rsidR="00B82151" w:rsidRPr="00CB17DF">
        <w:rPr>
          <w:lang w:eastAsia="en-US"/>
        </w:rPr>
        <w:t>Baha’u’llah</w:t>
      </w:r>
      <w:r w:rsidRPr="00CB17DF">
        <w:rPr>
          <w:lang w:eastAsia="en-US"/>
        </w:rPr>
        <w:t xml:space="preserve"> was more widely</w:t>
      </w:r>
    </w:p>
    <w:p w14:paraId="079CB6A7" w14:textId="77777777" w:rsidR="0011348D" w:rsidRPr="00CB17DF" w:rsidRDefault="0011348D">
      <w:pPr>
        <w:widowControl/>
        <w:kinsoku/>
        <w:overflowPunct/>
        <w:textAlignment w:val="auto"/>
        <w:rPr>
          <w:lang w:eastAsia="en-US"/>
        </w:rPr>
      </w:pPr>
      <w:r w:rsidRPr="00CB17DF">
        <w:rPr>
          <w:lang w:eastAsia="en-US"/>
        </w:rPr>
        <w:br w:type="page"/>
      </w:r>
    </w:p>
    <w:p w14:paraId="2217D5E6" w14:textId="77777777" w:rsidR="005F6EC2" w:rsidRPr="00CB17DF" w:rsidRDefault="005F6EC2" w:rsidP="00DD2EC4">
      <w:pPr>
        <w:pStyle w:val="Textcts"/>
        <w:rPr>
          <w:lang w:eastAsia="en-US"/>
        </w:rPr>
      </w:pPr>
      <w:r w:rsidRPr="00CB17DF">
        <w:rPr>
          <w:lang w:eastAsia="en-US"/>
        </w:rPr>
        <w:t>known in Turkish Kurdistan than his family was</w:t>
      </w:r>
      <w:r w:rsidR="0033045D">
        <w:rPr>
          <w:lang w:eastAsia="en-US"/>
        </w:rPr>
        <w:t xml:space="preserve"> </w:t>
      </w:r>
      <w:r w:rsidRPr="00CB17DF">
        <w:rPr>
          <w:lang w:eastAsia="en-US"/>
        </w:rPr>
        <w:t>aware, and debated high questions of theology as</w:t>
      </w:r>
      <w:r w:rsidR="0033045D">
        <w:rPr>
          <w:lang w:eastAsia="en-US"/>
        </w:rPr>
        <w:t xml:space="preserve"> </w:t>
      </w:r>
      <w:r w:rsidRPr="00CB17DF">
        <w:rPr>
          <w:lang w:eastAsia="en-US"/>
        </w:rPr>
        <w:t>frequently as if he were in Baghdad or at the</w:t>
      </w:r>
      <w:r w:rsidR="0033045D">
        <w:rPr>
          <w:lang w:eastAsia="en-US"/>
        </w:rPr>
        <w:t xml:space="preserve"> </w:t>
      </w:r>
      <w:r w:rsidRPr="00CB17DF">
        <w:rPr>
          <w:lang w:eastAsia="en-US"/>
        </w:rPr>
        <w:t>Supreme Shrine</w:t>
      </w:r>
      <w:r w:rsidR="00732B75" w:rsidRPr="00CB17DF">
        <w:rPr>
          <w:lang w:eastAsia="en-US"/>
        </w:rPr>
        <w:t xml:space="preserve">.  </w:t>
      </w:r>
      <w:r w:rsidRPr="00CB17DF">
        <w:rPr>
          <w:lang w:eastAsia="en-US"/>
        </w:rPr>
        <w:t>Nor was it only the old</w:t>
      </w:r>
      <w:r w:rsidR="0033045D">
        <w:rPr>
          <w:lang w:eastAsia="en-US"/>
        </w:rPr>
        <w:t xml:space="preserve"> </w:t>
      </w:r>
      <w:r w:rsidRPr="00CB17DF">
        <w:rPr>
          <w:lang w:eastAsia="en-US"/>
        </w:rPr>
        <w:t xml:space="preserve">physician and the poor </w:t>
      </w:r>
      <w:r w:rsidR="00C51FBC" w:rsidRPr="00CB17DF">
        <w:rPr>
          <w:lang w:eastAsia="en-US"/>
        </w:rPr>
        <w:t>Bābī</w:t>
      </w:r>
      <w:r w:rsidRPr="00CB17DF">
        <w:rPr>
          <w:lang w:eastAsia="en-US"/>
        </w:rPr>
        <w:t xml:space="preserve"> disciple who were</w:t>
      </w:r>
      <w:r w:rsidR="0033045D">
        <w:rPr>
          <w:lang w:eastAsia="en-US"/>
        </w:rPr>
        <w:t xml:space="preserve"> </w:t>
      </w:r>
      <w:r w:rsidRPr="00CB17DF">
        <w:rPr>
          <w:lang w:eastAsia="en-US"/>
        </w:rPr>
        <w:t xml:space="preserve">on the track of </w:t>
      </w:r>
      <w:r w:rsidR="00B82151" w:rsidRPr="00CB17DF">
        <w:rPr>
          <w:lang w:eastAsia="en-US"/>
        </w:rPr>
        <w:t>Baha’u’llah</w:t>
      </w:r>
      <w:r w:rsidRPr="00CB17DF">
        <w:rPr>
          <w:lang w:eastAsia="en-US"/>
        </w:rPr>
        <w:t xml:space="preserve">, but </w:t>
      </w:r>
      <w:r w:rsidR="002E0A0D" w:rsidRPr="00CB17DF">
        <w:rPr>
          <w:lang w:eastAsia="en-US"/>
        </w:rPr>
        <w:t>‘</w:t>
      </w:r>
      <w:r w:rsidRPr="00CB17DF">
        <w:rPr>
          <w:lang w:eastAsia="en-US"/>
        </w:rPr>
        <w:t>several persons</w:t>
      </w:r>
      <w:r w:rsidR="00732B75" w:rsidRPr="00CB17DF">
        <w:rPr>
          <w:lang w:eastAsia="en-US"/>
        </w:rPr>
        <w:t>’</w:t>
      </w:r>
      <w:r w:rsidRPr="00CB17DF">
        <w:rPr>
          <w:lang w:eastAsia="en-US"/>
        </w:rPr>
        <w:t>—no doubt persons of weight, who were anxious</w:t>
      </w:r>
      <w:r w:rsidR="00491B3B">
        <w:rPr>
          <w:lang w:eastAsia="en-US"/>
        </w:rPr>
        <w:t xml:space="preserve"> </w:t>
      </w:r>
      <w:r w:rsidRPr="00CB17DF">
        <w:rPr>
          <w:lang w:eastAsia="en-US"/>
        </w:rPr>
        <w:t xml:space="preserve">for a settlement of the points at issue in the </w:t>
      </w:r>
      <w:r w:rsidR="00C51FBC" w:rsidRPr="00CB17DF">
        <w:rPr>
          <w:lang w:eastAsia="en-US"/>
        </w:rPr>
        <w:t>Bābī</w:t>
      </w:r>
      <w:r w:rsidR="00491B3B">
        <w:rPr>
          <w:lang w:eastAsia="en-US"/>
        </w:rPr>
        <w:t xml:space="preserve"> </w:t>
      </w:r>
      <w:r w:rsidRPr="00CB17DF">
        <w:rPr>
          <w:lang w:eastAsia="en-US"/>
        </w:rPr>
        <w:t>community</w:t>
      </w:r>
      <w:r w:rsidR="00732B75" w:rsidRPr="00CB17DF">
        <w:rPr>
          <w:lang w:eastAsia="en-US"/>
        </w:rPr>
        <w:t xml:space="preserve">.  </w:t>
      </w:r>
      <w:r w:rsidRPr="00CB17DF">
        <w:rPr>
          <w:lang w:eastAsia="en-US"/>
        </w:rPr>
        <w:t>A further contribution is made by</w:t>
      </w:r>
      <w:r w:rsidR="00491B3B">
        <w:rPr>
          <w:lang w:eastAsia="en-US"/>
        </w:rPr>
        <w:t xml:space="preserve"> </w:t>
      </w:r>
      <w:r w:rsidRPr="00CB17DF">
        <w:rPr>
          <w:lang w:eastAsia="en-US"/>
        </w:rPr>
        <w:t xml:space="preserve">the Ezeli historian, who states that </w:t>
      </w:r>
      <w:r w:rsidR="007F591B" w:rsidRPr="00CB17DF">
        <w:rPr>
          <w:lang w:eastAsia="en-US"/>
        </w:rPr>
        <w:t>Ṣubḥ</w:t>
      </w:r>
      <w:r w:rsidRPr="00CB17DF">
        <w:rPr>
          <w:lang w:eastAsia="en-US"/>
        </w:rPr>
        <w:t>-i-Ezel</w:t>
      </w:r>
      <w:r w:rsidR="00491B3B">
        <w:rPr>
          <w:lang w:eastAsia="en-US"/>
        </w:rPr>
        <w:t xml:space="preserve"> </w:t>
      </w:r>
      <w:r w:rsidRPr="00CB17DF">
        <w:rPr>
          <w:lang w:eastAsia="en-US"/>
        </w:rPr>
        <w:t>himself wrote a letter to his brother, inviting him to</w:t>
      </w:r>
      <w:r w:rsidR="00491B3B">
        <w:rPr>
          <w:lang w:eastAsia="en-US"/>
        </w:rPr>
        <w:t xml:space="preserve"> </w:t>
      </w:r>
      <w:r w:rsidRPr="00CB17DF">
        <w:rPr>
          <w:lang w:eastAsia="en-US"/>
        </w:rPr>
        <w:t>return.</w:t>
      </w:r>
      <w:r w:rsidR="00DD2EC4">
        <w:rPr>
          <w:rStyle w:val="FootnoteReference"/>
          <w:lang w:eastAsia="en-US"/>
        </w:rPr>
        <w:footnoteReference w:id="126"/>
      </w:r>
      <w:r w:rsidR="0011348D" w:rsidRPr="00CB17DF">
        <w:rPr>
          <w:lang w:eastAsia="en-US"/>
        </w:rPr>
        <w:t xml:space="preserve"> </w:t>
      </w:r>
      <w:r w:rsidRPr="00CB17DF">
        <w:rPr>
          <w:lang w:eastAsia="en-US"/>
        </w:rPr>
        <w:t xml:space="preserve"> One wishes that letter could be recovered.</w:t>
      </w:r>
      <w:r w:rsidR="00491B3B">
        <w:rPr>
          <w:lang w:eastAsia="en-US"/>
        </w:rPr>
        <w:t xml:space="preserve">  </w:t>
      </w:r>
      <w:r w:rsidRPr="00CB17DF">
        <w:rPr>
          <w:lang w:eastAsia="en-US"/>
        </w:rPr>
        <w:t>It would presumably throw much light on the</w:t>
      </w:r>
      <w:r w:rsidR="00491B3B">
        <w:rPr>
          <w:lang w:eastAsia="en-US"/>
        </w:rPr>
        <w:t xml:space="preserve"> </w:t>
      </w:r>
      <w:r w:rsidRPr="00CB17DF">
        <w:rPr>
          <w:lang w:eastAsia="en-US"/>
        </w:rPr>
        <w:t>relations between the brothers at this critical</w:t>
      </w:r>
      <w:r w:rsidR="00491B3B">
        <w:rPr>
          <w:lang w:eastAsia="en-US"/>
        </w:rPr>
        <w:t xml:space="preserve"> </w:t>
      </w:r>
      <w:r w:rsidRPr="00CB17DF">
        <w:rPr>
          <w:lang w:eastAsia="en-US"/>
        </w:rPr>
        <w:t>period.</w:t>
      </w:r>
    </w:p>
    <w:p w14:paraId="077598FF" w14:textId="77777777" w:rsidR="005F6EC2" w:rsidRPr="00CB17DF" w:rsidRDefault="005F6EC2" w:rsidP="007A69D5">
      <w:pPr>
        <w:pStyle w:val="Text"/>
        <w:rPr>
          <w:lang w:eastAsia="en-US"/>
        </w:rPr>
      </w:pPr>
      <w:r w:rsidRPr="00CB17DF">
        <w:rPr>
          <w:lang w:eastAsia="en-US"/>
        </w:rPr>
        <w:t>About 1862 representations were made to the</w:t>
      </w:r>
      <w:r w:rsidR="00491B3B">
        <w:rPr>
          <w:lang w:eastAsia="en-US"/>
        </w:rPr>
        <w:t xml:space="preserve"> </w:t>
      </w:r>
      <w:r w:rsidRPr="00CB17DF">
        <w:rPr>
          <w:lang w:eastAsia="en-US"/>
        </w:rPr>
        <w:t xml:space="preserve">Shah that the </w:t>
      </w:r>
      <w:r w:rsidR="00C51FBC" w:rsidRPr="00CB17DF">
        <w:rPr>
          <w:lang w:eastAsia="en-US"/>
        </w:rPr>
        <w:t>Bābī</w:t>
      </w:r>
      <w:r w:rsidRPr="00CB17DF">
        <w:rPr>
          <w:lang w:eastAsia="en-US"/>
        </w:rPr>
        <w:t xml:space="preserve"> preaching at Baghdad was</w:t>
      </w:r>
      <w:r w:rsidR="00491B3B">
        <w:rPr>
          <w:lang w:eastAsia="en-US"/>
        </w:rPr>
        <w:t xml:space="preserve"> </w:t>
      </w:r>
      <w:r w:rsidRPr="00CB17DF">
        <w:rPr>
          <w:lang w:eastAsia="en-US"/>
        </w:rPr>
        <w:t>injurious to the true Faith in Persia</w:t>
      </w:r>
      <w:r w:rsidR="00732B75" w:rsidRPr="00CB17DF">
        <w:rPr>
          <w:lang w:eastAsia="en-US"/>
        </w:rPr>
        <w:t xml:space="preserve">.  </w:t>
      </w:r>
      <w:r w:rsidRPr="00CB17DF">
        <w:rPr>
          <w:lang w:eastAsia="en-US"/>
        </w:rPr>
        <w:t>The</w:t>
      </w:r>
      <w:r w:rsidR="00491B3B">
        <w:rPr>
          <w:lang w:eastAsia="en-US"/>
        </w:rPr>
        <w:t xml:space="preserve"> </w:t>
      </w:r>
      <w:r w:rsidRPr="00CB17DF">
        <w:rPr>
          <w:lang w:eastAsia="en-US"/>
        </w:rPr>
        <w:t>Turkish Government, therefore, when approached</w:t>
      </w:r>
      <w:r w:rsidR="00491B3B">
        <w:rPr>
          <w:lang w:eastAsia="en-US"/>
        </w:rPr>
        <w:t xml:space="preserve"> </w:t>
      </w:r>
      <w:r w:rsidRPr="00CB17DF">
        <w:rPr>
          <w:lang w:eastAsia="en-US"/>
        </w:rPr>
        <w:t>on the subject by the Shah, consented to transfer</w:t>
      </w:r>
      <w:r w:rsidR="00491B3B">
        <w:rPr>
          <w:lang w:eastAsia="en-US"/>
        </w:rPr>
        <w:t xml:space="preserve"> </w:t>
      </w:r>
      <w:r w:rsidRPr="00CB17DF">
        <w:rPr>
          <w:lang w:eastAsia="en-US"/>
        </w:rPr>
        <w:t xml:space="preserve">the </w:t>
      </w:r>
      <w:r w:rsidR="00C51FBC" w:rsidRPr="00CB17DF">
        <w:rPr>
          <w:lang w:eastAsia="en-US"/>
        </w:rPr>
        <w:t>Bābī</w:t>
      </w:r>
      <w:r w:rsidRPr="00CB17DF">
        <w:rPr>
          <w:lang w:eastAsia="en-US"/>
        </w:rPr>
        <w:t>s from Baghdad to Constantinople</w:t>
      </w:r>
      <w:r w:rsidR="00732B75" w:rsidRPr="00CB17DF">
        <w:rPr>
          <w:lang w:eastAsia="en-US"/>
        </w:rPr>
        <w:t xml:space="preserve">.  </w:t>
      </w:r>
      <w:r w:rsidRPr="00CB17DF">
        <w:rPr>
          <w:lang w:eastAsia="en-US"/>
        </w:rPr>
        <w:t>An</w:t>
      </w:r>
      <w:r w:rsidR="00491B3B">
        <w:rPr>
          <w:lang w:eastAsia="en-US"/>
        </w:rPr>
        <w:t xml:space="preserve"> </w:t>
      </w:r>
      <w:r w:rsidRPr="00CB17DF">
        <w:rPr>
          <w:lang w:eastAsia="en-US"/>
        </w:rPr>
        <w:t>interval of two weeks was accorded, and before</w:t>
      </w:r>
      <w:r w:rsidR="00491B3B">
        <w:rPr>
          <w:lang w:eastAsia="en-US"/>
        </w:rPr>
        <w:t xml:space="preserve"> </w:t>
      </w:r>
      <w:r w:rsidRPr="00CB17DF">
        <w:rPr>
          <w:lang w:eastAsia="en-US"/>
        </w:rPr>
        <w:t>this grace-time was over a great event happened—his declaration of himself to be the expected</w:t>
      </w:r>
      <w:r w:rsidR="00491B3B">
        <w:rPr>
          <w:lang w:eastAsia="en-US"/>
        </w:rPr>
        <w:t xml:space="preserve"> </w:t>
      </w:r>
      <w:r w:rsidRPr="00CB17DF">
        <w:rPr>
          <w:lang w:eastAsia="en-US"/>
        </w:rPr>
        <w:t>Messiah (Him whom God should manifest)</w:t>
      </w:r>
      <w:r w:rsidR="00732B75" w:rsidRPr="00CB17DF">
        <w:rPr>
          <w:lang w:eastAsia="en-US"/>
        </w:rPr>
        <w:t xml:space="preserve">.  </w:t>
      </w:r>
      <w:r w:rsidRPr="00CB17DF">
        <w:rPr>
          <w:lang w:eastAsia="en-US"/>
        </w:rPr>
        <w:t>As</w:t>
      </w:r>
      <w:r w:rsidR="00491B3B">
        <w:rPr>
          <w:lang w:eastAsia="en-US"/>
        </w:rPr>
        <w:t xml:space="preserve"> </w:t>
      </w:r>
      <w:r w:rsidRPr="00CB17DF">
        <w:rPr>
          <w:lang w:eastAsia="en-US"/>
        </w:rPr>
        <w:t>yet it was only in the presence of his son (now</w:t>
      </w:r>
      <w:r w:rsidR="00491B3B">
        <w:rPr>
          <w:lang w:eastAsia="en-US"/>
        </w:rPr>
        <w:t xml:space="preserve"> </w:t>
      </w:r>
      <w:r w:rsidRPr="00CB17DF">
        <w:rPr>
          <w:lang w:eastAsia="en-US"/>
        </w:rPr>
        <w:t>best known as Abdul Baha) and four other</w:t>
      </w:r>
      <w:r w:rsidR="007A69D5">
        <w:rPr>
          <w:lang w:eastAsia="en-US"/>
        </w:rPr>
        <w:t xml:space="preserve"> </w:t>
      </w:r>
      <w:r w:rsidRPr="00CB17DF">
        <w:rPr>
          <w:lang w:eastAsia="en-US"/>
        </w:rPr>
        <w:t>specially chosen disciples that this momentous</w:t>
      </w:r>
      <w:r w:rsidR="007A69D5">
        <w:rPr>
          <w:lang w:eastAsia="en-US"/>
        </w:rPr>
        <w:t xml:space="preserve"> </w:t>
      </w:r>
      <w:r w:rsidRPr="00CB17DF">
        <w:rPr>
          <w:lang w:eastAsia="en-US"/>
        </w:rPr>
        <w:t>declaration was made</w:t>
      </w:r>
      <w:r w:rsidR="00732B75" w:rsidRPr="00CB17DF">
        <w:rPr>
          <w:lang w:eastAsia="en-US"/>
        </w:rPr>
        <w:t xml:space="preserve">.  </w:t>
      </w:r>
      <w:r w:rsidRPr="00CB17DF">
        <w:rPr>
          <w:lang w:eastAsia="en-US"/>
        </w:rPr>
        <w:t>There were reasons why</w:t>
      </w:r>
    </w:p>
    <w:p w14:paraId="457B2A34" w14:textId="77777777" w:rsidR="0011348D" w:rsidRPr="00CB17DF" w:rsidRDefault="0011348D">
      <w:pPr>
        <w:widowControl/>
        <w:kinsoku/>
        <w:overflowPunct/>
        <w:textAlignment w:val="auto"/>
        <w:rPr>
          <w:lang w:eastAsia="en-US"/>
        </w:rPr>
      </w:pPr>
      <w:r w:rsidRPr="00CB17DF">
        <w:rPr>
          <w:lang w:eastAsia="en-US"/>
        </w:rPr>
        <w:br w:type="page"/>
      </w:r>
    </w:p>
    <w:p w14:paraId="210EF63E" w14:textId="77777777" w:rsidR="005F6EC2" w:rsidRPr="00CB17DF" w:rsidRDefault="00B82151" w:rsidP="007A69D5">
      <w:pPr>
        <w:pStyle w:val="Textcts"/>
        <w:rPr>
          <w:lang w:eastAsia="en-US"/>
        </w:rPr>
      </w:pPr>
      <w:r w:rsidRPr="00CB17DF">
        <w:rPr>
          <w:lang w:eastAsia="en-US"/>
        </w:rPr>
        <w:t>Baha’u’llah</w:t>
      </w:r>
      <w:r w:rsidR="005F6EC2" w:rsidRPr="00CB17DF">
        <w:rPr>
          <w:lang w:eastAsia="en-US"/>
        </w:rPr>
        <w:t xml:space="preserve"> should no longer keep his knowledge</w:t>
      </w:r>
      <w:r w:rsidR="007A69D5">
        <w:rPr>
          <w:lang w:eastAsia="en-US"/>
        </w:rPr>
        <w:t xml:space="preserve"> </w:t>
      </w:r>
      <w:r w:rsidR="005F6EC2" w:rsidRPr="00CB17DF">
        <w:rPr>
          <w:lang w:eastAsia="en-US"/>
        </w:rPr>
        <w:t>of the will of God entirely secret, and also reasons</w:t>
      </w:r>
      <w:r w:rsidR="007A69D5">
        <w:rPr>
          <w:lang w:eastAsia="en-US"/>
        </w:rPr>
        <w:t xml:space="preserve"> </w:t>
      </w:r>
      <w:r w:rsidR="005F6EC2" w:rsidRPr="00CB17DF">
        <w:rPr>
          <w:lang w:eastAsia="en-US"/>
        </w:rPr>
        <w:t>why he should not make the declaration absolutely</w:t>
      </w:r>
      <w:r w:rsidR="007A69D5">
        <w:rPr>
          <w:lang w:eastAsia="en-US"/>
        </w:rPr>
        <w:t xml:space="preserve"> </w:t>
      </w:r>
      <w:r w:rsidR="005F6EC2" w:rsidRPr="00CB17DF">
        <w:rPr>
          <w:lang w:eastAsia="en-US"/>
        </w:rPr>
        <w:t>public.</w:t>
      </w:r>
    </w:p>
    <w:p w14:paraId="56096AD5" w14:textId="77777777" w:rsidR="005F6EC2" w:rsidRPr="00CB17DF" w:rsidRDefault="005F6EC2" w:rsidP="007A69D5">
      <w:pPr>
        <w:pStyle w:val="Text"/>
        <w:rPr>
          <w:lang w:eastAsia="en-US"/>
        </w:rPr>
      </w:pPr>
      <w:r w:rsidRPr="00CB17DF">
        <w:rPr>
          <w:lang w:eastAsia="en-US"/>
        </w:rPr>
        <w:t>The caravan took four months to reach</w:t>
      </w:r>
      <w:r w:rsidR="007A69D5">
        <w:rPr>
          <w:lang w:eastAsia="en-US"/>
        </w:rPr>
        <w:t xml:space="preserve"> </w:t>
      </w:r>
      <w:r w:rsidRPr="00CB17DF">
        <w:rPr>
          <w:lang w:eastAsia="en-US"/>
        </w:rPr>
        <w:t>Constantinople</w:t>
      </w:r>
      <w:r w:rsidR="00732B75" w:rsidRPr="00CB17DF">
        <w:rPr>
          <w:lang w:eastAsia="en-US"/>
        </w:rPr>
        <w:t xml:space="preserve">.  </w:t>
      </w:r>
      <w:r w:rsidRPr="00CB17DF">
        <w:rPr>
          <w:lang w:eastAsia="en-US"/>
        </w:rPr>
        <w:t xml:space="preserve">At this capital of the </w:t>
      </w:r>
      <w:r w:rsidR="004E490F" w:rsidRPr="00CB17DF">
        <w:rPr>
          <w:lang w:eastAsia="en-US"/>
        </w:rPr>
        <w:t>Muḥam</w:t>
      </w:r>
      <w:r w:rsidRPr="00CB17DF">
        <w:rPr>
          <w:lang w:eastAsia="en-US"/>
        </w:rPr>
        <w:t>madan world their stay was brief, as they were</w:t>
      </w:r>
      <w:r w:rsidR="007A69D5">
        <w:rPr>
          <w:lang w:eastAsia="en-US"/>
        </w:rPr>
        <w:t xml:space="preserve"> </w:t>
      </w:r>
      <w:r w:rsidR="0011348D" w:rsidRPr="00CB17DF">
        <w:rPr>
          <w:lang w:eastAsia="en-US"/>
        </w:rPr>
        <w:t>‘</w:t>
      </w:r>
      <w:r w:rsidRPr="00CB17DF">
        <w:rPr>
          <w:lang w:eastAsia="en-US"/>
        </w:rPr>
        <w:t>packed off</w:t>
      </w:r>
      <w:r w:rsidR="00732B75" w:rsidRPr="00CB17DF">
        <w:rPr>
          <w:lang w:eastAsia="en-US"/>
        </w:rPr>
        <w:t>’</w:t>
      </w:r>
      <w:r w:rsidRPr="00CB17DF">
        <w:rPr>
          <w:lang w:eastAsia="en-US"/>
        </w:rPr>
        <w:t xml:space="preserve"> the same year to Adrianople</w:t>
      </w:r>
      <w:r w:rsidR="00732B75" w:rsidRPr="00CB17DF">
        <w:rPr>
          <w:lang w:eastAsia="en-US"/>
        </w:rPr>
        <w:t xml:space="preserve">.  </w:t>
      </w:r>
      <w:r w:rsidRPr="00CB17DF">
        <w:rPr>
          <w:lang w:eastAsia="en-US"/>
        </w:rPr>
        <w:t>Again</w:t>
      </w:r>
      <w:r w:rsidR="007A69D5">
        <w:rPr>
          <w:lang w:eastAsia="en-US"/>
        </w:rPr>
        <w:t xml:space="preserve"> </w:t>
      </w:r>
      <w:r w:rsidRPr="00CB17DF">
        <w:rPr>
          <w:lang w:eastAsia="en-US"/>
        </w:rPr>
        <w:t>they suffered greatly</w:t>
      </w:r>
      <w:r w:rsidR="00732B75" w:rsidRPr="00CB17DF">
        <w:rPr>
          <w:lang w:eastAsia="en-US"/>
        </w:rPr>
        <w:t xml:space="preserve">.  </w:t>
      </w:r>
      <w:r w:rsidRPr="00CB17DF">
        <w:rPr>
          <w:lang w:eastAsia="en-US"/>
        </w:rPr>
        <w:t>But who would find fault</w:t>
      </w:r>
      <w:r w:rsidR="007A69D5">
        <w:rPr>
          <w:lang w:eastAsia="en-US"/>
        </w:rPr>
        <w:t xml:space="preserve"> </w:t>
      </w:r>
      <w:r w:rsidRPr="00CB17DF">
        <w:rPr>
          <w:lang w:eastAsia="en-US"/>
        </w:rPr>
        <w:t>with the Great Compassion for arranging it</w:t>
      </w:r>
      <w:r w:rsidR="007A69D5">
        <w:rPr>
          <w:lang w:eastAsia="en-US"/>
        </w:rPr>
        <w:t xml:space="preserve"> </w:t>
      </w:r>
      <w:r w:rsidRPr="00CB17DF">
        <w:rPr>
          <w:lang w:eastAsia="en-US"/>
        </w:rPr>
        <w:t>so</w:t>
      </w:r>
      <w:r w:rsidR="00293456" w:rsidRPr="00CB17DF">
        <w:rPr>
          <w:lang w:eastAsia="en-US"/>
        </w:rPr>
        <w:t xml:space="preserve">?  </w:t>
      </w:r>
      <w:r w:rsidRPr="00CB17DF">
        <w:rPr>
          <w:lang w:eastAsia="en-US"/>
        </w:rPr>
        <w:t>And who would deny that there are more</w:t>
      </w:r>
      <w:r w:rsidR="007A69D5">
        <w:rPr>
          <w:lang w:eastAsia="en-US"/>
        </w:rPr>
        <w:t xml:space="preserve"> </w:t>
      </w:r>
      <w:r w:rsidRPr="00CB17DF">
        <w:rPr>
          <w:lang w:eastAsia="en-US"/>
        </w:rPr>
        <w:t>important events at this period which claim our</w:t>
      </w:r>
      <w:r w:rsidR="007A69D5">
        <w:rPr>
          <w:lang w:eastAsia="en-US"/>
        </w:rPr>
        <w:t xml:space="preserve"> </w:t>
      </w:r>
      <w:r w:rsidRPr="00CB17DF">
        <w:rPr>
          <w:lang w:eastAsia="en-US"/>
        </w:rPr>
        <w:t>interest</w:t>
      </w:r>
      <w:r w:rsidR="00293456" w:rsidRPr="00CB17DF">
        <w:rPr>
          <w:lang w:eastAsia="en-US"/>
        </w:rPr>
        <w:t xml:space="preserve">?  </w:t>
      </w:r>
      <w:r w:rsidRPr="00CB17DF">
        <w:rPr>
          <w:lang w:eastAsia="en-US"/>
        </w:rPr>
        <w:t>These are (1)</w:t>
      </w:r>
      <w:r w:rsidR="0011348D" w:rsidRPr="00CB17DF">
        <w:rPr>
          <w:lang w:eastAsia="en-US"/>
        </w:rPr>
        <w:t xml:space="preserve"> </w:t>
      </w:r>
      <w:r w:rsidRPr="00CB17DF">
        <w:rPr>
          <w:lang w:eastAsia="en-US"/>
        </w:rPr>
        <w:t xml:space="preserve"> the repeated attempts on</w:t>
      </w:r>
      <w:r w:rsidR="007A69D5">
        <w:rPr>
          <w:lang w:eastAsia="en-US"/>
        </w:rPr>
        <w:t xml:space="preserve"> </w:t>
      </w:r>
      <w:r w:rsidRPr="00CB17DF">
        <w:rPr>
          <w:lang w:eastAsia="en-US"/>
        </w:rPr>
        <w:t xml:space="preserve">the life of </w:t>
      </w:r>
      <w:r w:rsidR="00B82151" w:rsidRPr="00CB17DF">
        <w:rPr>
          <w:lang w:eastAsia="en-US"/>
        </w:rPr>
        <w:t>Baha’u’llah</w:t>
      </w:r>
      <w:r w:rsidRPr="00CB17DF">
        <w:rPr>
          <w:lang w:eastAsia="en-US"/>
        </w:rPr>
        <w:t xml:space="preserve"> (or, as the Ezelis say, of</w:t>
      </w:r>
      <w:r w:rsidR="007A69D5">
        <w:rPr>
          <w:lang w:eastAsia="en-US"/>
        </w:rPr>
        <w:t xml:space="preserve"> </w:t>
      </w:r>
      <w:r w:rsidR="007F591B" w:rsidRPr="00CB17DF">
        <w:rPr>
          <w:lang w:eastAsia="en-US"/>
        </w:rPr>
        <w:t>Ṣubḥ</w:t>
      </w:r>
      <w:r w:rsidRPr="00CB17DF">
        <w:rPr>
          <w:lang w:eastAsia="en-US"/>
        </w:rPr>
        <w:t xml:space="preserve">-i-Ezel) by the machinations of </w:t>
      </w:r>
      <w:r w:rsidR="007F591B" w:rsidRPr="00CB17DF">
        <w:rPr>
          <w:lang w:eastAsia="en-US"/>
        </w:rPr>
        <w:t>Ṣubḥ</w:t>
      </w:r>
      <w:r w:rsidRPr="00CB17DF">
        <w:rPr>
          <w:lang w:eastAsia="en-US"/>
        </w:rPr>
        <w:t>-i-Ezel</w:t>
      </w:r>
      <w:r w:rsidR="007A69D5">
        <w:rPr>
          <w:lang w:eastAsia="en-US"/>
        </w:rPr>
        <w:t xml:space="preserve"> </w:t>
      </w:r>
      <w:r w:rsidRPr="00CB17DF">
        <w:rPr>
          <w:lang w:eastAsia="en-US"/>
        </w:rPr>
        <w:t xml:space="preserve">(or, as the Ezelis say, of </w:t>
      </w:r>
      <w:r w:rsidR="00B82151" w:rsidRPr="00CB17DF">
        <w:rPr>
          <w:lang w:eastAsia="en-US"/>
        </w:rPr>
        <w:t>Baha’u’llah</w:t>
      </w:r>
      <w:r w:rsidRPr="00CB17DF">
        <w:rPr>
          <w:lang w:eastAsia="en-US"/>
        </w:rPr>
        <w:t xml:space="preserve">), and (2) </w:t>
      </w:r>
      <w:r w:rsidR="0011348D" w:rsidRPr="00CB17DF">
        <w:rPr>
          <w:lang w:eastAsia="en-US"/>
        </w:rPr>
        <w:t xml:space="preserve"> </w:t>
      </w:r>
      <w:r w:rsidRPr="00CB17DF">
        <w:rPr>
          <w:lang w:eastAsia="en-US"/>
        </w:rPr>
        <w:t>the</w:t>
      </w:r>
      <w:r w:rsidR="007A69D5">
        <w:rPr>
          <w:lang w:eastAsia="en-US"/>
        </w:rPr>
        <w:t xml:space="preserve"> </w:t>
      </w:r>
      <w:r w:rsidRPr="00CB17DF">
        <w:rPr>
          <w:lang w:eastAsia="en-US"/>
        </w:rPr>
        <w:t xml:space="preserve">public declaration on the part of </w:t>
      </w:r>
      <w:r w:rsidR="00B82151" w:rsidRPr="00CB17DF">
        <w:rPr>
          <w:lang w:eastAsia="en-US"/>
        </w:rPr>
        <w:t>Baha’u’llah</w:t>
      </w:r>
      <w:r w:rsidRPr="00CB17DF">
        <w:rPr>
          <w:lang w:eastAsia="en-US"/>
        </w:rPr>
        <w:t xml:space="preserve"> that</w:t>
      </w:r>
      <w:r w:rsidR="007A69D5">
        <w:rPr>
          <w:lang w:eastAsia="en-US"/>
        </w:rPr>
        <w:t xml:space="preserve"> </w:t>
      </w:r>
      <w:r w:rsidRPr="00CB17DF">
        <w:rPr>
          <w:lang w:eastAsia="en-US"/>
        </w:rPr>
        <w:t>he, and no one else, was the Promised Manifestation of Deity.</w:t>
      </w:r>
    </w:p>
    <w:p w14:paraId="42546411" w14:textId="77777777" w:rsidR="005F6EC2" w:rsidRPr="00CB17DF" w:rsidRDefault="005F6EC2" w:rsidP="002C2E28">
      <w:pPr>
        <w:pStyle w:val="Text"/>
        <w:rPr>
          <w:lang w:eastAsia="en-US"/>
        </w:rPr>
      </w:pPr>
      <w:r w:rsidRPr="00CB17DF">
        <w:rPr>
          <w:lang w:eastAsia="en-US"/>
        </w:rPr>
        <w:t>There is some obscurity in the chronological</w:t>
      </w:r>
      <w:r w:rsidR="007A69D5">
        <w:rPr>
          <w:lang w:eastAsia="en-US"/>
        </w:rPr>
        <w:t xml:space="preserve"> </w:t>
      </w:r>
      <w:r w:rsidRPr="00CB17DF">
        <w:rPr>
          <w:lang w:eastAsia="en-US"/>
        </w:rPr>
        <w:t xml:space="preserve">relation of these events, </w:t>
      </w:r>
      <w:r w:rsidR="002E0A0D" w:rsidRPr="00CB17DF">
        <w:rPr>
          <w:i/>
          <w:iCs/>
          <w:lang w:eastAsia="en-US"/>
        </w:rPr>
        <w:t>i.e.</w:t>
      </w:r>
      <w:r w:rsidR="002E0A0D" w:rsidRPr="00CB17DF">
        <w:rPr>
          <w:lang w:eastAsia="en-US"/>
        </w:rPr>
        <w:t xml:space="preserve"> </w:t>
      </w:r>
      <w:r w:rsidRPr="00CB17DF">
        <w:rPr>
          <w:lang w:eastAsia="en-US"/>
        </w:rPr>
        <w:t>as to whether the</w:t>
      </w:r>
      <w:r w:rsidR="007A69D5">
        <w:rPr>
          <w:lang w:eastAsia="en-US"/>
        </w:rPr>
        <w:t xml:space="preserve"> </w:t>
      </w:r>
      <w:r w:rsidRPr="00CB17DF">
        <w:rPr>
          <w:lang w:eastAsia="en-US"/>
        </w:rPr>
        <w:t xml:space="preserve">public declaration of </w:t>
      </w:r>
      <w:r w:rsidR="00B82151" w:rsidRPr="00CB17DF">
        <w:rPr>
          <w:lang w:eastAsia="en-US"/>
        </w:rPr>
        <w:t>Baha’u’llah</w:t>
      </w:r>
      <w:r w:rsidRPr="00CB17DF">
        <w:rPr>
          <w:lang w:eastAsia="en-US"/>
        </w:rPr>
        <w:t xml:space="preserve"> was in definite</w:t>
      </w:r>
      <w:r w:rsidR="007A69D5">
        <w:rPr>
          <w:lang w:eastAsia="en-US"/>
        </w:rPr>
        <w:t xml:space="preserve"> </w:t>
      </w:r>
      <w:r w:rsidRPr="00CB17DF">
        <w:rPr>
          <w:lang w:eastAsia="en-US"/>
        </w:rPr>
        <w:t xml:space="preserve">opposition, not only to the claims of </w:t>
      </w:r>
      <w:r w:rsidR="007F591B" w:rsidRPr="00CB17DF">
        <w:rPr>
          <w:lang w:eastAsia="en-US"/>
        </w:rPr>
        <w:t>Ṣubḥ</w:t>
      </w:r>
      <w:r w:rsidRPr="00CB17DF">
        <w:rPr>
          <w:lang w:eastAsia="en-US"/>
        </w:rPr>
        <w:t>-i-Ezel,</w:t>
      </w:r>
      <w:r w:rsidR="007A69D5">
        <w:rPr>
          <w:lang w:eastAsia="en-US"/>
        </w:rPr>
        <w:t xml:space="preserve"> </w:t>
      </w:r>
      <w:r w:rsidRPr="00CB17DF">
        <w:rPr>
          <w:lang w:eastAsia="en-US"/>
        </w:rPr>
        <w:t>but to those of Zabi</w:t>
      </w:r>
      <w:r w:rsidR="00C25606" w:rsidRPr="00CB17DF">
        <w:rPr>
          <w:lang w:eastAsia="en-US"/>
        </w:rPr>
        <w:t>ḥ</w:t>
      </w:r>
      <w:r w:rsidRPr="00CB17DF">
        <w:rPr>
          <w:lang w:eastAsia="en-US"/>
        </w:rPr>
        <w:t>, related by Mirza Jani,</w:t>
      </w:r>
      <w:r w:rsidR="002C2E28">
        <w:rPr>
          <w:rStyle w:val="FootnoteReference"/>
          <w:lang w:eastAsia="en-US"/>
        </w:rPr>
        <w:footnoteReference w:id="127"/>
      </w:r>
      <w:r w:rsidRPr="00CB17DF">
        <w:rPr>
          <w:lang w:eastAsia="en-US"/>
        </w:rPr>
        <w:t xml:space="preserve"> and</w:t>
      </w:r>
      <w:r w:rsidR="007A69D5">
        <w:rPr>
          <w:lang w:eastAsia="en-US"/>
        </w:rPr>
        <w:t xml:space="preserve"> </w:t>
      </w:r>
      <w:r w:rsidRPr="00CB17DF">
        <w:rPr>
          <w:lang w:eastAsia="en-US"/>
        </w:rPr>
        <w:t>of others, or whether the reverse is the case</w:t>
      </w:r>
      <w:r w:rsidR="00732B75" w:rsidRPr="00CB17DF">
        <w:rPr>
          <w:lang w:eastAsia="en-US"/>
        </w:rPr>
        <w:t xml:space="preserve">.  </w:t>
      </w:r>
      <w:r w:rsidRPr="00CB17DF">
        <w:rPr>
          <w:lang w:eastAsia="en-US"/>
        </w:rPr>
        <w:t>At</w:t>
      </w:r>
      <w:r w:rsidR="007A69D5">
        <w:rPr>
          <w:lang w:eastAsia="en-US"/>
        </w:rPr>
        <w:t xml:space="preserve"> </w:t>
      </w:r>
      <w:r w:rsidRPr="00CB17DF">
        <w:rPr>
          <w:lang w:eastAsia="en-US"/>
        </w:rPr>
        <w:t xml:space="preserve">any rate </w:t>
      </w:r>
      <w:r w:rsidR="00B82151" w:rsidRPr="00CB17DF">
        <w:rPr>
          <w:lang w:eastAsia="en-US"/>
        </w:rPr>
        <w:t>Baha’u’llah</w:t>
      </w:r>
      <w:r w:rsidRPr="00CB17DF">
        <w:rPr>
          <w:lang w:eastAsia="en-US"/>
        </w:rPr>
        <w:t xml:space="preserve"> believed that his brother</w:t>
      </w:r>
      <w:r w:rsidR="007A69D5">
        <w:rPr>
          <w:lang w:eastAsia="en-US"/>
        </w:rPr>
        <w:t xml:space="preserve"> </w:t>
      </w:r>
      <w:r w:rsidRPr="00CB17DF">
        <w:rPr>
          <w:lang w:eastAsia="en-US"/>
        </w:rPr>
        <w:t>was an assassin and a liar</w:t>
      </w:r>
      <w:r w:rsidR="00732B75" w:rsidRPr="00CB17DF">
        <w:rPr>
          <w:lang w:eastAsia="en-US"/>
        </w:rPr>
        <w:t xml:space="preserve">.  </w:t>
      </w:r>
      <w:r w:rsidRPr="00CB17DF">
        <w:rPr>
          <w:lang w:eastAsia="en-US"/>
        </w:rPr>
        <w:t>This is what he</w:t>
      </w:r>
      <w:r w:rsidR="007A69D5">
        <w:rPr>
          <w:lang w:eastAsia="en-US"/>
        </w:rPr>
        <w:t xml:space="preserve"> </w:t>
      </w:r>
      <w:r w:rsidRPr="00CB17DF">
        <w:rPr>
          <w:lang w:eastAsia="en-US"/>
        </w:rPr>
        <w:t>says,</w:t>
      </w:r>
      <w:r w:rsidR="009E6EEC" w:rsidRPr="00CB17DF">
        <w:rPr>
          <w:lang w:eastAsia="en-US"/>
        </w:rPr>
        <w:t>—</w:t>
      </w:r>
      <w:r w:rsidR="002E0A0D" w:rsidRPr="00CB17DF">
        <w:rPr>
          <w:lang w:eastAsia="en-US"/>
        </w:rPr>
        <w:t>‘</w:t>
      </w:r>
      <w:r w:rsidRPr="00CB17DF">
        <w:rPr>
          <w:lang w:eastAsia="en-US"/>
        </w:rPr>
        <w:t>Neither was the belly of the glutton</w:t>
      </w:r>
    </w:p>
    <w:p w14:paraId="3A8FAF3A" w14:textId="77777777" w:rsidR="00C25606" w:rsidRPr="00CB17DF" w:rsidRDefault="00C25606">
      <w:pPr>
        <w:widowControl/>
        <w:kinsoku/>
        <w:overflowPunct/>
        <w:textAlignment w:val="auto"/>
        <w:rPr>
          <w:lang w:eastAsia="en-US"/>
        </w:rPr>
      </w:pPr>
      <w:r w:rsidRPr="00CB17DF">
        <w:rPr>
          <w:lang w:eastAsia="en-US"/>
        </w:rPr>
        <w:br w:type="page"/>
      </w:r>
    </w:p>
    <w:p w14:paraId="35420FC0" w14:textId="77777777" w:rsidR="005F6EC2" w:rsidRPr="00CB17DF" w:rsidRDefault="005F6EC2" w:rsidP="00541684">
      <w:pPr>
        <w:pStyle w:val="Textcts"/>
        <w:rPr>
          <w:lang w:eastAsia="en-US"/>
        </w:rPr>
      </w:pPr>
      <w:r w:rsidRPr="00CB17DF">
        <w:rPr>
          <w:lang w:eastAsia="en-US"/>
        </w:rPr>
        <w:t>sated till that he desired to eat my flesh and</w:t>
      </w:r>
      <w:r w:rsidR="00AA2A3E">
        <w:rPr>
          <w:lang w:eastAsia="en-US"/>
        </w:rPr>
        <w:t xml:space="preserve"> </w:t>
      </w:r>
      <w:r w:rsidRPr="00CB17DF">
        <w:rPr>
          <w:lang w:eastAsia="en-US"/>
        </w:rPr>
        <w:t>drink my blood</w:t>
      </w:r>
      <w:r w:rsidR="00732B75" w:rsidRPr="00CB17DF">
        <w:rPr>
          <w:lang w:eastAsia="en-US"/>
        </w:rPr>
        <w:t xml:space="preserve"> </w:t>
      </w:r>
      <w:r w:rsidR="00C25606" w:rsidRPr="00CB17DF">
        <w:rPr>
          <w:lang w:eastAsia="en-US"/>
        </w:rPr>
        <w:t>…</w:t>
      </w:r>
      <w:r w:rsidR="00732B75" w:rsidRPr="00CB17DF">
        <w:rPr>
          <w:lang w:eastAsia="en-US"/>
        </w:rPr>
        <w:t xml:space="preserve">.  </w:t>
      </w:r>
      <w:r w:rsidRPr="00CB17DF">
        <w:rPr>
          <w:lang w:eastAsia="en-US"/>
        </w:rPr>
        <w:t>And herein he took counsel</w:t>
      </w:r>
      <w:r w:rsidR="00AA2A3E">
        <w:rPr>
          <w:lang w:eastAsia="en-US"/>
        </w:rPr>
        <w:t xml:space="preserve"> </w:t>
      </w:r>
      <w:r w:rsidRPr="00CB17DF">
        <w:rPr>
          <w:lang w:eastAsia="en-US"/>
        </w:rPr>
        <w:t>with one of my attendants, tempting him unto</w:t>
      </w:r>
      <w:r w:rsidR="00AA2A3E">
        <w:rPr>
          <w:lang w:eastAsia="en-US"/>
        </w:rPr>
        <w:t xml:space="preserve"> </w:t>
      </w:r>
      <w:r w:rsidRPr="00CB17DF">
        <w:rPr>
          <w:lang w:eastAsia="en-US"/>
        </w:rPr>
        <w:t>this</w:t>
      </w:r>
      <w:r w:rsidR="00732B75" w:rsidRPr="00CB17DF">
        <w:rPr>
          <w:lang w:eastAsia="en-US"/>
        </w:rPr>
        <w:t xml:space="preserve"> </w:t>
      </w:r>
      <w:r w:rsidR="00C25606" w:rsidRPr="00CB17DF">
        <w:rPr>
          <w:lang w:eastAsia="en-US"/>
        </w:rPr>
        <w:t>….</w:t>
      </w:r>
      <w:r w:rsidR="00732B75" w:rsidRPr="00CB17DF">
        <w:rPr>
          <w:lang w:eastAsia="en-US"/>
        </w:rPr>
        <w:t xml:space="preserve">  </w:t>
      </w:r>
      <w:r w:rsidRPr="00CB17DF">
        <w:rPr>
          <w:lang w:eastAsia="en-US"/>
        </w:rPr>
        <w:t>But he, when he became aware that</w:t>
      </w:r>
      <w:r w:rsidR="00AA2A3E">
        <w:rPr>
          <w:lang w:eastAsia="en-US"/>
        </w:rPr>
        <w:t xml:space="preserve"> </w:t>
      </w:r>
      <w:r w:rsidRPr="00CB17DF">
        <w:rPr>
          <w:lang w:eastAsia="en-US"/>
        </w:rPr>
        <w:t>the matter had become publicly known, took the</w:t>
      </w:r>
      <w:r w:rsidR="00AA2A3E">
        <w:rPr>
          <w:lang w:eastAsia="en-US"/>
        </w:rPr>
        <w:t xml:space="preserve"> </w:t>
      </w:r>
      <w:r w:rsidRPr="00CB17DF">
        <w:rPr>
          <w:lang w:eastAsia="en-US"/>
        </w:rPr>
        <w:t>pen of falsehood, and wrote unto the people, and</w:t>
      </w:r>
      <w:r w:rsidR="00AA2A3E">
        <w:rPr>
          <w:lang w:eastAsia="en-US"/>
        </w:rPr>
        <w:t xml:space="preserve"> </w:t>
      </w:r>
      <w:r w:rsidRPr="00CB17DF">
        <w:rPr>
          <w:lang w:eastAsia="en-US"/>
        </w:rPr>
        <w:t>attributed all that he had done to my peerless</w:t>
      </w:r>
      <w:r w:rsidR="00AA2A3E">
        <w:rPr>
          <w:lang w:eastAsia="en-US"/>
        </w:rPr>
        <w:t xml:space="preserve"> </w:t>
      </w:r>
      <w:r w:rsidRPr="00CB17DF">
        <w:rPr>
          <w:lang w:eastAsia="en-US"/>
        </w:rPr>
        <w:t>and wronged Beauty.</w:t>
      </w:r>
      <w:r w:rsidR="00732B75" w:rsidRPr="00CB17DF">
        <w:rPr>
          <w:lang w:eastAsia="en-US"/>
        </w:rPr>
        <w:t>’</w:t>
      </w:r>
      <w:r w:rsidR="00541684">
        <w:rPr>
          <w:rStyle w:val="FootnoteReference"/>
          <w:lang w:eastAsia="en-US"/>
        </w:rPr>
        <w:footnoteReference w:id="128"/>
      </w:r>
    </w:p>
    <w:p w14:paraId="4262FDC2" w14:textId="77777777" w:rsidR="005F6EC2" w:rsidRPr="00CB17DF" w:rsidRDefault="005F6EC2" w:rsidP="00AA2A3E">
      <w:pPr>
        <w:pStyle w:val="Text"/>
        <w:rPr>
          <w:lang w:eastAsia="en-US"/>
        </w:rPr>
      </w:pPr>
      <w:r w:rsidRPr="00CB17DF">
        <w:rPr>
          <w:lang w:eastAsia="en-US"/>
        </w:rPr>
        <w:t xml:space="preserve">These words are either a meaningless extravagance, or they are a deliberate assertion that </w:t>
      </w:r>
      <w:r w:rsidR="007F591B" w:rsidRPr="00CB17DF">
        <w:rPr>
          <w:lang w:eastAsia="en-US"/>
        </w:rPr>
        <w:t>Ṣubḥ</w:t>
      </w:r>
      <w:r w:rsidRPr="00CB17DF">
        <w:rPr>
          <w:lang w:eastAsia="en-US"/>
        </w:rPr>
        <w:t>-i-Ezel had sought to destroy his brother, and had</w:t>
      </w:r>
      <w:r w:rsidR="00AA2A3E">
        <w:rPr>
          <w:lang w:eastAsia="en-US"/>
        </w:rPr>
        <w:t xml:space="preserve"> </w:t>
      </w:r>
      <w:r w:rsidRPr="00CB17DF">
        <w:rPr>
          <w:lang w:eastAsia="en-US"/>
        </w:rPr>
        <w:t>then circulated a written declaration that it was</w:t>
      </w:r>
      <w:r w:rsidR="00AA2A3E">
        <w:rPr>
          <w:lang w:eastAsia="en-US"/>
        </w:rPr>
        <w:t xml:space="preserve"> </w:t>
      </w:r>
      <w:r w:rsidR="00B82151" w:rsidRPr="00CB17DF">
        <w:rPr>
          <w:lang w:eastAsia="en-US"/>
        </w:rPr>
        <w:t>Baha’u’llah</w:t>
      </w:r>
      <w:r w:rsidRPr="00CB17DF">
        <w:rPr>
          <w:lang w:eastAsia="en-US"/>
        </w:rPr>
        <w:t xml:space="preserve"> who had sought to destroy </w:t>
      </w:r>
      <w:r w:rsidR="007F591B" w:rsidRPr="00CB17DF">
        <w:rPr>
          <w:lang w:eastAsia="en-US"/>
        </w:rPr>
        <w:t>Ṣubḥ</w:t>
      </w:r>
      <w:r w:rsidRPr="00CB17DF">
        <w:rPr>
          <w:lang w:eastAsia="en-US"/>
        </w:rPr>
        <w:t>-i-Ezel.</w:t>
      </w:r>
      <w:r w:rsidR="00AA2A3E">
        <w:rPr>
          <w:lang w:eastAsia="en-US"/>
        </w:rPr>
        <w:t xml:space="preserve">  </w:t>
      </w:r>
      <w:r w:rsidRPr="00CB17DF">
        <w:rPr>
          <w:lang w:eastAsia="en-US"/>
        </w:rPr>
        <w:t xml:space="preserve">It is, I fear, certain that </w:t>
      </w:r>
      <w:r w:rsidR="00B82151" w:rsidRPr="00CB17DF">
        <w:rPr>
          <w:lang w:eastAsia="en-US"/>
        </w:rPr>
        <w:t>Baha’u’llah</w:t>
      </w:r>
      <w:r w:rsidRPr="00CB17DF">
        <w:rPr>
          <w:lang w:eastAsia="en-US"/>
        </w:rPr>
        <w:t xml:space="preserve"> is correct, and</w:t>
      </w:r>
      <w:r w:rsidR="00AA2A3E">
        <w:rPr>
          <w:lang w:eastAsia="en-US"/>
        </w:rPr>
        <w:t xml:space="preserve"> </w:t>
      </w:r>
      <w:r w:rsidRPr="00CB17DF">
        <w:rPr>
          <w:lang w:eastAsia="en-US"/>
        </w:rPr>
        <w:t xml:space="preserve">that </w:t>
      </w:r>
      <w:r w:rsidR="007F591B" w:rsidRPr="00CB17DF">
        <w:rPr>
          <w:lang w:eastAsia="en-US"/>
        </w:rPr>
        <w:t>Ṣubḥ</w:t>
      </w:r>
      <w:r w:rsidRPr="00CB17DF">
        <w:rPr>
          <w:lang w:eastAsia="en-US"/>
        </w:rPr>
        <w:t>-i-Ezel did attempt to poison his brother,</w:t>
      </w:r>
      <w:r w:rsidR="00AA2A3E">
        <w:rPr>
          <w:lang w:eastAsia="en-US"/>
        </w:rPr>
        <w:t xml:space="preserve"> </w:t>
      </w:r>
      <w:r w:rsidRPr="00CB17DF">
        <w:rPr>
          <w:lang w:eastAsia="en-US"/>
        </w:rPr>
        <w:t>who was desperately ill for twenty-two days.</w:t>
      </w:r>
    </w:p>
    <w:p w14:paraId="6AADE07A" w14:textId="77777777" w:rsidR="005F6EC2" w:rsidRPr="00CB17DF" w:rsidRDefault="005F6EC2" w:rsidP="00AA2A3E">
      <w:pPr>
        <w:pStyle w:val="Text"/>
        <w:rPr>
          <w:lang w:eastAsia="en-US"/>
        </w:rPr>
      </w:pPr>
      <w:r w:rsidRPr="00CB17DF">
        <w:rPr>
          <w:lang w:eastAsia="en-US"/>
        </w:rPr>
        <w:t>Another attempt on the life of the much-loved Master was prevented, it is said, by the</w:t>
      </w:r>
      <w:r w:rsidR="00AA2A3E">
        <w:rPr>
          <w:lang w:eastAsia="en-US"/>
        </w:rPr>
        <w:t xml:space="preserve"> </w:t>
      </w:r>
      <w:r w:rsidRPr="00CB17DF">
        <w:rPr>
          <w:lang w:eastAsia="en-US"/>
        </w:rPr>
        <w:t>faithfulness of the bath-servant</w:t>
      </w:r>
      <w:r w:rsidR="00732B75" w:rsidRPr="00CB17DF">
        <w:rPr>
          <w:lang w:eastAsia="en-US"/>
        </w:rPr>
        <w:t>.  ‘</w:t>
      </w:r>
      <w:r w:rsidRPr="00CB17DF">
        <w:rPr>
          <w:lang w:eastAsia="en-US"/>
        </w:rPr>
        <w:t>One day while</w:t>
      </w:r>
      <w:r w:rsidR="00AA2A3E">
        <w:rPr>
          <w:lang w:eastAsia="en-US"/>
        </w:rPr>
        <w:t xml:space="preserve"> </w:t>
      </w:r>
      <w:r w:rsidRPr="00CB17DF">
        <w:rPr>
          <w:lang w:eastAsia="en-US"/>
        </w:rPr>
        <w:t xml:space="preserve">in the bath </w:t>
      </w:r>
      <w:r w:rsidR="007F591B" w:rsidRPr="00CB17DF">
        <w:rPr>
          <w:lang w:eastAsia="en-US"/>
        </w:rPr>
        <w:t>Ṣubḥ</w:t>
      </w:r>
      <w:r w:rsidRPr="00CB17DF">
        <w:rPr>
          <w:lang w:eastAsia="en-US"/>
        </w:rPr>
        <w:t>-i-Ezel remarked to the servant</w:t>
      </w:r>
      <w:r w:rsidR="00AA2A3E">
        <w:rPr>
          <w:lang w:eastAsia="en-US"/>
        </w:rPr>
        <w:t xml:space="preserve"> </w:t>
      </w:r>
      <w:r w:rsidRPr="00CB17DF">
        <w:rPr>
          <w:lang w:eastAsia="en-US"/>
        </w:rPr>
        <w:t>(who was a believer) that the Blessed Perfection</w:t>
      </w:r>
      <w:r w:rsidR="00AA2A3E">
        <w:rPr>
          <w:lang w:eastAsia="en-US"/>
        </w:rPr>
        <w:t xml:space="preserve"> </w:t>
      </w:r>
      <w:r w:rsidRPr="00CB17DF">
        <w:rPr>
          <w:lang w:eastAsia="en-US"/>
        </w:rPr>
        <w:t>had enemies and that in the bath he was much</w:t>
      </w:r>
      <w:r w:rsidR="00AA2A3E">
        <w:rPr>
          <w:lang w:eastAsia="en-US"/>
        </w:rPr>
        <w:t xml:space="preserve"> </w:t>
      </w:r>
      <w:r w:rsidRPr="00CB17DF">
        <w:rPr>
          <w:lang w:eastAsia="en-US"/>
        </w:rPr>
        <w:t>exposed</w:t>
      </w:r>
      <w:r w:rsidR="00732B75" w:rsidRPr="00CB17DF">
        <w:rPr>
          <w:lang w:eastAsia="en-US"/>
        </w:rPr>
        <w:t xml:space="preserve"> </w:t>
      </w:r>
      <w:r w:rsidR="00C25606" w:rsidRPr="00CB17DF">
        <w:rPr>
          <w:lang w:eastAsia="en-US"/>
        </w:rPr>
        <w:t>…</w:t>
      </w:r>
      <w:r w:rsidR="00732B75" w:rsidRPr="00CB17DF">
        <w:rPr>
          <w:lang w:eastAsia="en-US"/>
        </w:rPr>
        <w:t xml:space="preserve">.  </w:t>
      </w:r>
      <w:r w:rsidR="007F591B" w:rsidRPr="00CB17DF">
        <w:rPr>
          <w:lang w:eastAsia="en-US"/>
        </w:rPr>
        <w:t>Ṣubḥ</w:t>
      </w:r>
      <w:r w:rsidRPr="00CB17DF">
        <w:rPr>
          <w:lang w:eastAsia="en-US"/>
        </w:rPr>
        <w:t>-i-Ezel then asked him</w:t>
      </w:r>
      <w:r w:rsidR="00AA2A3E">
        <w:rPr>
          <w:lang w:eastAsia="en-US"/>
        </w:rPr>
        <w:t xml:space="preserve"> </w:t>
      </w:r>
      <w:r w:rsidRPr="00CB17DF">
        <w:rPr>
          <w:lang w:eastAsia="en-US"/>
        </w:rPr>
        <w:t>whether, if God should lay upon him the command</w:t>
      </w:r>
      <w:r w:rsidR="00AA2A3E">
        <w:rPr>
          <w:lang w:eastAsia="en-US"/>
        </w:rPr>
        <w:t xml:space="preserve"> </w:t>
      </w:r>
      <w:r w:rsidRPr="00CB17DF">
        <w:rPr>
          <w:lang w:eastAsia="en-US"/>
        </w:rPr>
        <w:t>to do this, he would obey it</w:t>
      </w:r>
      <w:r w:rsidR="00732B75" w:rsidRPr="00CB17DF">
        <w:rPr>
          <w:lang w:eastAsia="en-US"/>
        </w:rPr>
        <w:t xml:space="preserve">.  </w:t>
      </w:r>
      <w:r w:rsidRPr="00CB17DF">
        <w:rPr>
          <w:lang w:eastAsia="en-US"/>
        </w:rPr>
        <w:t xml:space="preserve">The servant understood this question, coming from </w:t>
      </w:r>
      <w:r w:rsidR="007F591B" w:rsidRPr="00CB17DF">
        <w:rPr>
          <w:lang w:eastAsia="en-US"/>
        </w:rPr>
        <w:t>Ṣubḥ</w:t>
      </w:r>
      <w:r w:rsidRPr="00CB17DF">
        <w:rPr>
          <w:lang w:eastAsia="en-US"/>
        </w:rPr>
        <w:t>-i-Ezel, to</w:t>
      </w:r>
      <w:r w:rsidR="00AA2A3E">
        <w:rPr>
          <w:lang w:eastAsia="en-US"/>
        </w:rPr>
        <w:t xml:space="preserve"> </w:t>
      </w:r>
      <w:r w:rsidRPr="00CB17DF">
        <w:rPr>
          <w:lang w:eastAsia="en-US"/>
        </w:rPr>
        <w:t>be a suggestion of such a command, and was so</w:t>
      </w:r>
      <w:r w:rsidR="00AA2A3E">
        <w:rPr>
          <w:lang w:eastAsia="en-US"/>
        </w:rPr>
        <w:t xml:space="preserve"> </w:t>
      </w:r>
      <w:r w:rsidRPr="00CB17DF">
        <w:rPr>
          <w:lang w:eastAsia="en-US"/>
        </w:rPr>
        <w:t>petrified by it that he rushed screaming from the</w:t>
      </w:r>
      <w:r w:rsidR="00AA2A3E">
        <w:rPr>
          <w:lang w:eastAsia="en-US"/>
        </w:rPr>
        <w:t xml:space="preserve"> </w:t>
      </w:r>
      <w:r w:rsidRPr="00CB17DF">
        <w:rPr>
          <w:lang w:eastAsia="en-US"/>
        </w:rPr>
        <w:t>room</w:t>
      </w:r>
      <w:r w:rsidR="00732B75" w:rsidRPr="00CB17DF">
        <w:rPr>
          <w:lang w:eastAsia="en-US"/>
        </w:rPr>
        <w:t xml:space="preserve">.  </w:t>
      </w:r>
      <w:r w:rsidRPr="00CB17DF">
        <w:rPr>
          <w:lang w:eastAsia="en-US"/>
        </w:rPr>
        <w:t>He first met Abbas Effendi and reported</w:t>
      </w:r>
    </w:p>
    <w:p w14:paraId="2B89A2D4" w14:textId="77777777" w:rsidR="00C25606" w:rsidRPr="00CB17DF" w:rsidRDefault="00C25606">
      <w:pPr>
        <w:widowControl/>
        <w:kinsoku/>
        <w:overflowPunct/>
        <w:textAlignment w:val="auto"/>
        <w:rPr>
          <w:lang w:eastAsia="en-US"/>
        </w:rPr>
      </w:pPr>
      <w:r w:rsidRPr="00CB17DF">
        <w:rPr>
          <w:lang w:eastAsia="en-US"/>
        </w:rPr>
        <w:br w:type="page"/>
      </w:r>
    </w:p>
    <w:p w14:paraId="5A38782E" w14:textId="77777777" w:rsidR="005F6EC2" w:rsidRPr="00CB17DF" w:rsidRDefault="005F6EC2" w:rsidP="00F64D3A">
      <w:pPr>
        <w:pStyle w:val="Textcts"/>
        <w:rPr>
          <w:lang w:eastAsia="en-US"/>
        </w:rPr>
      </w:pPr>
      <w:r w:rsidRPr="00CB17DF">
        <w:rPr>
          <w:lang w:eastAsia="en-US"/>
        </w:rPr>
        <w:t xml:space="preserve">to him </w:t>
      </w:r>
      <w:r w:rsidR="007F591B" w:rsidRPr="00CB17DF">
        <w:rPr>
          <w:lang w:eastAsia="en-US"/>
        </w:rPr>
        <w:t>Ṣubḥ</w:t>
      </w:r>
      <w:r w:rsidRPr="00CB17DF">
        <w:rPr>
          <w:lang w:eastAsia="en-US"/>
        </w:rPr>
        <w:t>-i-Eze</w:t>
      </w:r>
      <w:r w:rsidR="00C25606" w:rsidRPr="00CB17DF">
        <w:rPr>
          <w:lang w:eastAsia="en-US"/>
        </w:rPr>
        <w:t>l</w:t>
      </w:r>
      <w:r w:rsidR="00732B75" w:rsidRPr="00CB17DF">
        <w:rPr>
          <w:lang w:eastAsia="en-US"/>
        </w:rPr>
        <w:t>’</w:t>
      </w:r>
      <w:r w:rsidRPr="00CB17DF">
        <w:rPr>
          <w:lang w:eastAsia="en-US"/>
        </w:rPr>
        <w:t>s words</w:t>
      </w:r>
      <w:r w:rsidR="00732B75" w:rsidRPr="00CB17DF">
        <w:rPr>
          <w:lang w:eastAsia="en-US"/>
        </w:rPr>
        <w:t xml:space="preserve"> </w:t>
      </w:r>
      <w:r w:rsidR="00C25606" w:rsidRPr="00CB17DF">
        <w:rPr>
          <w:lang w:eastAsia="en-US"/>
        </w:rPr>
        <w:t>…</w:t>
      </w:r>
      <w:r w:rsidR="00732B75" w:rsidRPr="00CB17DF">
        <w:rPr>
          <w:lang w:eastAsia="en-US"/>
        </w:rPr>
        <w:t xml:space="preserve">.  </w:t>
      </w:r>
      <w:r w:rsidRPr="00CB17DF">
        <w:rPr>
          <w:lang w:eastAsia="en-US"/>
        </w:rPr>
        <w:t>Abbas Effendi,</w:t>
      </w:r>
      <w:r w:rsidR="00F86D0C">
        <w:rPr>
          <w:lang w:eastAsia="en-US"/>
        </w:rPr>
        <w:t xml:space="preserve"> </w:t>
      </w:r>
      <w:r w:rsidRPr="00CB17DF">
        <w:rPr>
          <w:lang w:eastAsia="en-US"/>
        </w:rPr>
        <w:t>accordingly, accompanied him to my father, who</w:t>
      </w:r>
      <w:r w:rsidR="00F86D0C">
        <w:rPr>
          <w:lang w:eastAsia="en-US"/>
        </w:rPr>
        <w:t xml:space="preserve"> </w:t>
      </w:r>
      <w:r w:rsidRPr="00CB17DF">
        <w:rPr>
          <w:lang w:eastAsia="en-US"/>
        </w:rPr>
        <w:t>listened to his story and then enjoined absolute</w:t>
      </w:r>
      <w:r w:rsidR="00F86D0C">
        <w:rPr>
          <w:lang w:eastAsia="en-US"/>
        </w:rPr>
        <w:t xml:space="preserve"> </w:t>
      </w:r>
      <w:r w:rsidRPr="00CB17DF">
        <w:rPr>
          <w:lang w:eastAsia="en-US"/>
        </w:rPr>
        <w:t>silence upon him.</w:t>
      </w:r>
      <w:r w:rsidR="00732B75" w:rsidRPr="00CB17DF">
        <w:rPr>
          <w:lang w:eastAsia="en-US"/>
        </w:rPr>
        <w:t>’</w:t>
      </w:r>
      <w:r w:rsidR="00F64D3A">
        <w:rPr>
          <w:rStyle w:val="FootnoteReference"/>
          <w:lang w:eastAsia="en-US"/>
        </w:rPr>
        <w:footnoteReference w:id="129"/>
      </w:r>
    </w:p>
    <w:p w14:paraId="43675C65" w14:textId="77777777" w:rsidR="005F6EC2" w:rsidRPr="00CB17DF" w:rsidRDefault="005F6EC2" w:rsidP="00F86D0C">
      <w:pPr>
        <w:pStyle w:val="Text"/>
        <w:rPr>
          <w:lang w:eastAsia="en-US"/>
        </w:rPr>
      </w:pPr>
      <w:r w:rsidRPr="00CB17DF">
        <w:rPr>
          <w:lang w:eastAsia="en-US"/>
        </w:rPr>
        <w:t>Such is the story as given by one who from</w:t>
      </w:r>
      <w:r w:rsidR="00F86D0C">
        <w:rPr>
          <w:lang w:eastAsia="en-US"/>
        </w:rPr>
        <w:t xml:space="preserve"> </w:t>
      </w:r>
      <w:r w:rsidRPr="00CB17DF">
        <w:rPr>
          <w:lang w:eastAsia="en-US"/>
        </w:rPr>
        <w:t>her youthful age is likely to have remembered</w:t>
      </w:r>
      <w:r w:rsidR="00F86D0C">
        <w:rPr>
          <w:lang w:eastAsia="en-US"/>
        </w:rPr>
        <w:t xml:space="preserve"> </w:t>
      </w:r>
      <w:r w:rsidRPr="00CB17DF">
        <w:rPr>
          <w:lang w:eastAsia="en-US"/>
        </w:rPr>
        <w:t>with precision</w:t>
      </w:r>
      <w:r w:rsidR="00732B75" w:rsidRPr="00CB17DF">
        <w:rPr>
          <w:lang w:eastAsia="en-US"/>
        </w:rPr>
        <w:t xml:space="preserve">.  </w:t>
      </w:r>
      <w:r w:rsidRPr="00CB17DF">
        <w:rPr>
          <w:lang w:eastAsia="en-US"/>
        </w:rPr>
        <w:t>She adds that the occurrence</w:t>
      </w:r>
      <w:r w:rsidR="00F86D0C">
        <w:rPr>
          <w:lang w:eastAsia="en-US"/>
        </w:rPr>
        <w:t xml:space="preserve"> </w:t>
      </w:r>
      <w:r w:rsidR="00732B75" w:rsidRPr="00CB17DF">
        <w:rPr>
          <w:lang w:eastAsia="en-US"/>
        </w:rPr>
        <w:t>‘</w:t>
      </w:r>
      <w:r w:rsidRPr="00CB17DF">
        <w:rPr>
          <w:lang w:eastAsia="en-US"/>
        </w:rPr>
        <w:t>was ignored by my father and brother</w:t>
      </w:r>
      <w:r w:rsidR="004C2F52">
        <w:rPr>
          <w:lang w:eastAsia="en-US"/>
        </w:rPr>
        <w:t>’,</w:t>
      </w:r>
      <w:r w:rsidRPr="00CB17DF">
        <w:rPr>
          <w:lang w:eastAsia="en-US"/>
        </w:rPr>
        <w:t xml:space="preserve"> and that</w:t>
      </w:r>
      <w:r w:rsidR="00F86D0C">
        <w:rPr>
          <w:lang w:eastAsia="en-US"/>
        </w:rPr>
        <w:t xml:space="preserve"> </w:t>
      </w:r>
      <w:r w:rsidRPr="00CB17DF">
        <w:rPr>
          <w:lang w:eastAsia="en-US"/>
        </w:rPr>
        <w:t xml:space="preserve">our relations with </w:t>
      </w:r>
      <w:r w:rsidR="007F591B" w:rsidRPr="00CB17DF">
        <w:rPr>
          <w:lang w:eastAsia="en-US"/>
        </w:rPr>
        <w:t>Ṣubḥ</w:t>
      </w:r>
      <w:r w:rsidRPr="00CB17DF">
        <w:rPr>
          <w:lang w:eastAsia="en-US"/>
        </w:rPr>
        <w:t>-i-Ezel continued to be</w:t>
      </w:r>
      <w:r w:rsidR="00F86D0C">
        <w:rPr>
          <w:lang w:eastAsia="en-US"/>
        </w:rPr>
        <w:t xml:space="preserve"> </w:t>
      </w:r>
      <w:r w:rsidRPr="00CB17DF">
        <w:rPr>
          <w:lang w:eastAsia="en-US"/>
        </w:rPr>
        <w:t>cordial</w:t>
      </w:r>
      <w:r w:rsidR="00D71CB4" w:rsidRPr="00CB17DF">
        <w:rPr>
          <w:lang w:eastAsia="en-US"/>
        </w:rPr>
        <w:t xml:space="preserve">.’  </w:t>
      </w:r>
      <w:r w:rsidRPr="00CB17DF">
        <w:rPr>
          <w:lang w:eastAsia="en-US"/>
        </w:rPr>
        <w:t>How extremely fine this is</w:t>
      </w:r>
      <w:r w:rsidR="002E0A0D" w:rsidRPr="00CB17DF">
        <w:rPr>
          <w:lang w:eastAsia="en-US"/>
        </w:rPr>
        <w:t xml:space="preserve">!  </w:t>
      </w:r>
      <w:r w:rsidRPr="00CB17DF">
        <w:rPr>
          <w:lang w:eastAsia="en-US"/>
        </w:rPr>
        <w:t>It may</w:t>
      </w:r>
      <w:r w:rsidR="00F86D0C">
        <w:rPr>
          <w:lang w:eastAsia="en-US"/>
        </w:rPr>
        <w:t xml:space="preserve"> </w:t>
      </w:r>
      <w:r w:rsidRPr="00CB17DF">
        <w:rPr>
          <w:lang w:eastAsia="en-US"/>
        </w:rPr>
        <w:t xml:space="preserve">remind us of </w:t>
      </w:r>
      <w:r w:rsidR="00732B75" w:rsidRPr="00CB17DF">
        <w:rPr>
          <w:lang w:eastAsia="en-US"/>
        </w:rPr>
        <w:t>‘</w:t>
      </w:r>
      <w:r w:rsidRPr="00CB17DF">
        <w:rPr>
          <w:lang w:eastAsia="en-US"/>
        </w:rPr>
        <w:t>Father, forgive them</w:t>
      </w:r>
      <w:r w:rsidR="004C2F52">
        <w:rPr>
          <w:lang w:eastAsia="en-US"/>
        </w:rPr>
        <w:t>’,</w:t>
      </w:r>
      <w:r w:rsidRPr="00CB17DF">
        <w:rPr>
          <w:lang w:eastAsia="en-US"/>
        </w:rPr>
        <w:t xml:space="preserve"> and seems</w:t>
      </w:r>
      <w:r w:rsidR="00F86D0C">
        <w:rPr>
          <w:lang w:eastAsia="en-US"/>
        </w:rPr>
        <w:t xml:space="preserve"> </w:t>
      </w:r>
      <w:r w:rsidRPr="00CB17DF">
        <w:rPr>
          <w:lang w:eastAsia="en-US"/>
        </w:rPr>
        <w:t xml:space="preserve">to justify the title given to </w:t>
      </w:r>
      <w:r w:rsidR="00B82151" w:rsidRPr="00CB17DF">
        <w:rPr>
          <w:lang w:eastAsia="en-US"/>
        </w:rPr>
        <w:t>Baha’u’llah</w:t>
      </w:r>
      <w:r w:rsidRPr="00CB17DF">
        <w:rPr>
          <w:lang w:eastAsia="en-US"/>
        </w:rPr>
        <w:t xml:space="preserve"> by his</w:t>
      </w:r>
      <w:r w:rsidR="00F86D0C">
        <w:rPr>
          <w:lang w:eastAsia="en-US"/>
        </w:rPr>
        <w:t xml:space="preserve"> </w:t>
      </w:r>
      <w:r w:rsidRPr="00CB17DF">
        <w:rPr>
          <w:lang w:eastAsia="en-US"/>
        </w:rPr>
        <w:t xml:space="preserve">followers, </w:t>
      </w:r>
      <w:r w:rsidR="00732B75" w:rsidRPr="00CB17DF">
        <w:rPr>
          <w:lang w:eastAsia="en-US"/>
        </w:rPr>
        <w:t>‘</w:t>
      </w:r>
      <w:r w:rsidRPr="00CB17DF">
        <w:rPr>
          <w:lang w:eastAsia="en-US"/>
        </w:rPr>
        <w:t>Blessed Perfection</w:t>
      </w:r>
      <w:r w:rsidR="004C2F52">
        <w:rPr>
          <w:lang w:eastAsia="en-US"/>
        </w:rPr>
        <w:t>’.</w:t>
      </w:r>
    </w:p>
    <w:p w14:paraId="6F5066CE" w14:textId="77777777" w:rsidR="005F6EC2" w:rsidRPr="00CB17DF" w:rsidRDefault="005F6EC2" w:rsidP="00D74E36">
      <w:pPr>
        <w:pStyle w:val="Text"/>
        <w:rPr>
          <w:lang w:eastAsia="en-US"/>
        </w:rPr>
      </w:pPr>
      <w:r w:rsidRPr="00CB17DF">
        <w:rPr>
          <w:lang w:eastAsia="en-US"/>
        </w:rPr>
        <w:t>The Ezelite historian, however, gives a</w:t>
      </w:r>
      <w:r w:rsidR="00F86D0C">
        <w:rPr>
          <w:lang w:eastAsia="en-US"/>
        </w:rPr>
        <w:t xml:space="preserve"> </w:t>
      </w:r>
      <w:r w:rsidRPr="00CB17DF">
        <w:rPr>
          <w:lang w:eastAsia="en-US"/>
        </w:rPr>
        <w:t>different version of the story.</w:t>
      </w:r>
      <w:r w:rsidR="00D74E36">
        <w:rPr>
          <w:rStyle w:val="FootnoteReference"/>
          <w:lang w:eastAsia="en-US"/>
        </w:rPr>
        <w:footnoteReference w:id="130"/>
      </w:r>
      <w:r w:rsidRPr="00CB17DF">
        <w:rPr>
          <w:lang w:eastAsia="en-US"/>
        </w:rPr>
        <w:t xml:space="preserve">  According to</w:t>
      </w:r>
      <w:r w:rsidR="00F86D0C">
        <w:rPr>
          <w:lang w:eastAsia="en-US"/>
        </w:rPr>
        <w:t xml:space="preserve"> </w:t>
      </w:r>
      <w:r w:rsidRPr="00CB17DF">
        <w:rPr>
          <w:lang w:eastAsia="en-US"/>
        </w:rPr>
        <w:t xml:space="preserve">him, it was </w:t>
      </w:r>
      <w:r w:rsidR="007F591B" w:rsidRPr="00CB17DF">
        <w:rPr>
          <w:lang w:eastAsia="en-US"/>
        </w:rPr>
        <w:t>Ṣubḥ</w:t>
      </w:r>
      <w:r w:rsidRPr="00CB17DF">
        <w:rPr>
          <w:lang w:eastAsia="en-US"/>
        </w:rPr>
        <w:t>-i-Ezel whose life was threatened.</w:t>
      </w:r>
      <w:r w:rsidR="00F86D0C">
        <w:rPr>
          <w:lang w:eastAsia="en-US"/>
        </w:rPr>
        <w:t xml:space="preserve">  </w:t>
      </w:r>
      <w:r w:rsidRPr="00CB17DF">
        <w:rPr>
          <w:lang w:eastAsia="en-US"/>
        </w:rPr>
        <w:t xml:space="preserve">It was arranged that </w:t>
      </w:r>
      <w:r w:rsidR="00B82151" w:rsidRPr="00CB17DF">
        <w:rPr>
          <w:lang w:eastAsia="en-US"/>
        </w:rPr>
        <w:t>Muḥammad</w:t>
      </w:r>
      <w:r w:rsidRPr="00CB17DF">
        <w:rPr>
          <w:lang w:eastAsia="en-US"/>
        </w:rPr>
        <w:t xml:space="preserve"> Ali the barber</w:t>
      </w:r>
      <w:r w:rsidR="00F86D0C">
        <w:rPr>
          <w:lang w:eastAsia="en-US"/>
        </w:rPr>
        <w:t xml:space="preserve"> </w:t>
      </w:r>
      <w:r w:rsidRPr="00CB17DF">
        <w:rPr>
          <w:lang w:eastAsia="en-US"/>
        </w:rPr>
        <w:t>should cut his throat while shaving him in the</w:t>
      </w:r>
      <w:r w:rsidR="00F86D0C">
        <w:rPr>
          <w:lang w:eastAsia="en-US"/>
        </w:rPr>
        <w:t xml:space="preserve"> </w:t>
      </w:r>
      <w:r w:rsidRPr="00CB17DF">
        <w:rPr>
          <w:lang w:eastAsia="en-US"/>
        </w:rPr>
        <w:t>bath</w:t>
      </w:r>
      <w:r w:rsidR="00732B75" w:rsidRPr="00CB17DF">
        <w:rPr>
          <w:lang w:eastAsia="en-US"/>
        </w:rPr>
        <w:t xml:space="preserve">.  </w:t>
      </w:r>
      <w:r w:rsidRPr="00CB17DF">
        <w:rPr>
          <w:lang w:eastAsia="en-US"/>
        </w:rPr>
        <w:t>On the approach of the barber, however,</w:t>
      </w:r>
      <w:r w:rsidR="00F86D0C">
        <w:rPr>
          <w:lang w:eastAsia="en-US"/>
        </w:rPr>
        <w:t xml:space="preserve"> </w:t>
      </w:r>
      <w:r w:rsidR="007F591B" w:rsidRPr="00CB17DF">
        <w:rPr>
          <w:lang w:eastAsia="en-US"/>
        </w:rPr>
        <w:t>Ṣubḥ</w:t>
      </w:r>
      <w:r w:rsidRPr="00CB17DF">
        <w:rPr>
          <w:lang w:eastAsia="en-US"/>
        </w:rPr>
        <w:t>-i-Ezel divined his design, refused to allow</w:t>
      </w:r>
      <w:r w:rsidR="00F86D0C">
        <w:rPr>
          <w:lang w:eastAsia="en-US"/>
        </w:rPr>
        <w:t xml:space="preserve"> </w:t>
      </w:r>
      <w:r w:rsidRPr="00CB17DF">
        <w:rPr>
          <w:lang w:eastAsia="en-US"/>
        </w:rPr>
        <w:t>him to come near, and, on leaving the bath,</w:t>
      </w:r>
      <w:r w:rsidR="00F86D0C">
        <w:rPr>
          <w:lang w:eastAsia="en-US"/>
        </w:rPr>
        <w:t xml:space="preserve"> </w:t>
      </w:r>
      <w:r w:rsidRPr="00CB17DF">
        <w:rPr>
          <w:lang w:eastAsia="en-US"/>
        </w:rPr>
        <w:t>instantly took another lodging in Adrianople,</w:t>
      </w:r>
      <w:r w:rsidR="00F86D0C">
        <w:rPr>
          <w:lang w:eastAsia="en-US"/>
        </w:rPr>
        <w:t xml:space="preserve"> </w:t>
      </w:r>
      <w:r w:rsidRPr="00CB17DF">
        <w:rPr>
          <w:lang w:eastAsia="en-US"/>
        </w:rPr>
        <w:t xml:space="preserve">and separated himself from Mirza </w:t>
      </w:r>
      <w:r w:rsidR="006D5865" w:rsidRPr="00CB17DF">
        <w:rPr>
          <w:lang w:eastAsia="en-US"/>
        </w:rPr>
        <w:t>Ḥuseyn</w:t>
      </w:r>
      <w:r w:rsidRPr="00CB17DF">
        <w:rPr>
          <w:lang w:eastAsia="en-US"/>
        </w:rPr>
        <w:t xml:space="preserve"> </w:t>
      </w:r>
      <w:r w:rsidR="002E0A0D" w:rsidRPr="00CB17DF">
        <w:rPr>
          <w:lang w:eastAsia="en-US"/>
        </w:rPr>
        <w:t>‘</w:t>
      </w:r>
      <w:r w:rsidRPr="00CB17DF">
        <w:rPr>
          <w:lang w:eastAsia="en-US"/>
        </w:rPr>
        <w:t>Ali</w:t>
      </w:r>
      <w:r w:rsidR="00F86D0C">
        <w:rPr>
          <w:lang w:eastAsia="en-US"/>
        </w:rPr>
        <w:t xml:space="preserve"> </w:t>
      </w:r>
      <w:r w:rsidRPr="00CB17DF">
        <w:rPr>
          <w:lang w:eastAsia="en-US"/>
        </w:rPr>
        <w:t>and his followers.</w:t>
      </w:r>
      <w:r w:rsidR="00732B75" w:rsidRPr="00CB17DF">
        <w:rPr>
          <w:lang w:eastAsia="en-US"/>
        </w:rPr>
        <w:t>’</w:t>
      </w:r>
    </w:p>
    <w:p w14:paraId="7A84DE0D" w14:textId="77777777" w:rsidR="005F6EC2" w:rsidRPr="00CB17DF" w:rsidRDefault="005F6EC2" w:rsidP="005272D9">
      <w:pPr>
        <w:pStyle w:val="Text"/>
        <w:rPr>
          <w:lang w:eastAsia="en-US"/>
        </w:rPr>
      </w:pPr>
      <w:r w:rsidRPr="00CB17DF">
        <w:rPr>
          <w:lang w:eastAsia="en-US"/>
        </w:rPr>
        <w:t>Evidently there was great animosity between</w:t>
      </w:r>
      <w:r w:rsidR="00F86D0C">
        <w:rPr>
          <w:lang w:eastAsia="en-US"/>
        </w:rPr>
        <w:t xml:space="preserve"> </w:t>
      </w:r>
      <w:r w:rsidRPr="00CB17DF">
        <w:rPr>
          <w:lang w:eastAsia="en-US"/>
        </w:rPr>
        <w:t xml:space="preserve">the parties, but, in spite of the </w:t>
      </w:r>
      <w:r w:rsidRPr="00486837">
        <w:rPr>
          <w:i/>
          <w:iCs/>
          <w:lang w:eastAsia="en-US"/>
        </w:rPr>
        <w:t>Eight Paradises</w:t>
      </w:r>
      <w:r w:rsidRPr="00CB17DF">
        <w:rPr>
          <w:lang w:eastAsia="en-US"/>
        </w:rPr>
        <w:t>, it</w:t>
      </w:r>
      <w:r w:rsidR="00F86D0C">
        <w:rPr>
          <w:lang w:eastAsia="en-US"/>
        </w:rPr>
        <w:t xml:space="preserve"> </w:t>
      </w:r>
      <w:r w:rsidRPr="00CB17DF">
        <w:rPr>
          <w:lang w:eastAsia="en-US"/>
        </w:rPr>
        <w:t>appears to me that the Ezelites were chiefly in</w:t>
      </w:r>
      <w:r w:rsidR="00F86D0C">
        <w:rPr>
          <w:lang w:eastAsia="en-US"/>
        </w:rPr>
        <w:t xml:space="preserve"> </w:t>
      </w:r>
      <w:r w:rsidRPr="00CB17DF">
        <w:rPr>
          <w:lang w:eastAsia="en-US"/>
        </w:rPr>
        <w:t>fault</w:t>
      </w:r>
      <w:r w:rsidR="00732B75" w:rsidRPr="00CB17DF">
        <w:rPr>
          <w:lang w:eastAsia="en-US"/>
        </w:rPr>
        <w:t xml:space="preserve">.  </w:t>
      </w:r>
      <w:r w:rsidRPr="00CB17DF">
        <w:rPr>
          <w:lang w:eastAsia="en-US"/>
        </w:rPr>
        <w:t xml:space="preserve">Who can believe that </w:t>
      </w:r>
      <w:r w:rsidR="00B82151" w:rsidRPr="00CB17DF">
        <w:rPr>
          <w:lang w:eastAsia="en-US"/>
        </w:rPr>
        <w:t>Baha’u’llah</w:t>
      </w:r>
      <w:r w:rsidRPr="00CB17DF">
        <w:rPr>
          <w:lang w:eastAsia="en-US"/>
        </w:rPr>
        <w:t xml:space="preserve"> spread</w:t>
      </w:r>
      <w:r w:rsidR="00F86D0C">
        <w:rPr>
          <w:lang w:eastAsia="en-US"/>
        </w:rPr>
        <w:t xml:space="preserve"> </w:t>
      </w:r>
      <w:r w:rsidRPr="00CB17DF">
        <w:rPr>
          <w:lang w:eastAsia="en-US"/>
        </w:rPr>
        <w:t>abroad his brother</w:t>
      </w:r>
      <w:r w:rsidR="00732B75" w:rsidRPr="00CB17DF">
        <w:rPr>
          <w:lang w:eastAsia="en-US"/>
        </w:rPr>
        <w:t>’</w:t>
      </w:r>
      <w:r w:rsidRPr="00CB17DF">
        <w:rPr>
          <w:lang w:eastAsia="en-US"/>
        </w:rPr>
        <w:t>s offences?</w:t>
      </w:r>
      <w:r w:rsidR="005272D9">
        <w:rPr>
          <w:rStyle w:val="FootnoteReference"/>
          <w:lang w:eastAsia="en-US"/>
        </w:rPr>
        <w:footnoteReference w:id="131"/>
      </w:r>
      <w:r w:rsidRPr="00CB17DF">
        <w:rPr>
          <w:lang w:eastAsia="en-US"/>
        </w:rPr>
        <w:t xml:space="preserve">  On the other</w:t>
      </w:r>
    </w:p>
    <w:p w14:paraId="5647843E" w14:textId="77777777" w:rsidR="00C25606" w:rsidRPr="00CB17DF" w:rsidRDefault="00C25606">
      <w:pPr>
        <w:widowControl/>
        <w:kinsoku/>
        <w:overflowPunct/>
        <w:textAlignment w:val="auto"/>
        <w:rPr>
          <w:lang w:eastAsia="en-US"/>
        </w:rPr>
      </w:pPr>
      <w:r w:rsidRPr="00CB17DF">
        <w:rPr>
          <w:lang w:eastAsia="en-US"/>
        </w:rPr>
        <w:br w:type="page"/>
      </w:r>
    </w:p>
    <w:p w14:paraId="10A9318B" w14:textId="77777777" w:rsidR="005F6EC2" w:rsidRPr="00CB17DF" w:rsidRDefault="005F6EC2" w:rsidP="00F86D0C">
      <w:pPr>
        <w:pStyle w:val="Textcts"/>
        <w:rPr>
          <w:lang w:eastAsia="en-US"/>
        </w:rPr>
      </w:pPr>
      <w:r w:rsidRPr="00CB17DF">
        <w:rPr>
          <w:lang w:eastAsia="en-US"/>
        </w:rPr>
        <w:t xml:space="preserve">hand, </w:t>
      </w:r>
      <w:r w:rsidR="007F591B" w:rsidRPr="00CB17DF">
        <w:rPr>
          <w:lang w:eastAsia="en-US"/>
        </w:rPr>
        <w:t>Ṣubḥ</w:t>
      </w:r>
      <w:r w:rsidRPr="00CB17DF">
        <w:rPr>
          <w:lang w:eastAsia="en-US"/>
        </w:rPr>
        <w:t>-i-Ezel and his advisers were capable</w:t>
      </w:r>
      <w:r w:rsidR="00F86D0C">
        <w:rPr>
          <w:lang w:eastAsia="en-US"/>
        </w:rPr>
        <w:t xml:space="preserve"> </w:t>
      </w:r>
      <w:r w:rsidRPr="00CB17DF">
        <w:rPr>
          <w:lang w:eastAsia="en-US"/>
        </w:rPr>
        <w:t>of almost anything from poisoning and assassination to the forging of spurious letters</w:t>
      </w:r>
      <w:r w:rsidR="00732B75" w:rsidRPr="00CB17DF">
        <w:rPr>
          <w:lang w:eastAsia="en-US"/>
        </w:rPr>
        <w:t xml:space="preserve">.  </w:t>
      </w:r>
      <w:r w:rsidRPr="00CB17DF">
        <w:rPr>
          <w:lang w:eastAsia="en-US"/>
        </w:rPr>
        <w:t>I do not</w:t>
      </w:r>
      <w:r w:rsidR="00F86D0C">
        <w:rPr>
          <w:lang w:eastAsia="en-US"/>
        </w:rPr>
        <w:t xml:space="preserve"> </w:t>
      </w:r>
      <w:r w:rsidRPr="00CB17DF">
        <w:rPr>
          <w:lang w:eastAsia="en-US"/>
        </w:rPr>
        <w:t>mean to say that they were by any means the</w:t>
      </w:r>
      <w:r w:rsidR="00F86D0C">
        <w:rPr>
          <w:lang w:eastAsia="en-US"/>
        </w:rPr>
        <w:t xml:space="preserve"> </w:t>
      </w:r>
      <w:r w:rsidRPr="00CB17DF">
        <w:rPr>
          <w:lang w:eastAsia="en-US"/>
        </w:rPr>
        <w:t>first persons in Persian history to venture on</w:t>
      </w:r>
      <w:r w:rsidR="00F86D0C">
        <w:rPr>
          <w:lang w:eastAsia="en-US"/>
        </w:rPr>
        <w:t xml:space="preserve"> </w:t>
      </w:r>
      <w:r w:rsidRPr="00CB17DF">
        <w:rPr>
          <w:lang w:eastAsia="en-US"/>
        </w:rPr>
        <w:t>these abnormal actions.</w:t>
      </w:r>
    </w:p>
    <w:p w14:paraId="45DE4E01" w14:textId="77777777" w:rsidR="005F6EC2" w:rsidRPr="00CB17DF" w:rsidRDefault="005F6EC2" w:rsidP="00F86D0C">
      <w:pPr>
        <w:pStyle w:val="Text"/>
        <w:rPr>
          <w:lang w:eastAsia="en-US"/>
        </w:rPr>
      </w:pPr>
      <w:r w:rsidRPr="00CB17DF">
        <w:rPr>
          <w:lang w:eastAsia="en-US"/>
        </w:rPr>
        <w:t xml:space="preserve">It is again </w:t>
      </w:r>
      <w:r w:rsidR="007F591B" w:rsidRPr="00CB17DF">
        <w:rPr>
          <w:lang w:eastAsia="en-US"/>
        </w:rPr>
        <w:t>Ṣubḥ</w:t>
      </w:r>
      <w:r w:rsidRPr="00CB17DF">
        <w:rPr>
          <w:lang w:eastAsia="en-US"/>
        </w:rPr>
        <w:t>-i-Ezel who is responsible for</w:t>
      </w:r>
      <w:r w:rsidR="00F86D0C">
        <w:rPr>
          <w:lang w:eastAsia="en-US"/>
        </w:rPr>
        <w:t xml:space="preserve"> </w:t>
      </w:r>
      <w:r w:rsidRPr="00CB17DF">
        <w:rPr>
          <w:lang w:eastAsia="en-US"/>
        </w:rPr>
        <w:t>the disturbance of the community.</w:t>
      </w:r>
    </w:p>
    <w:p w14:paraId="7C635227" w14:textId="77777777" w:rsidR="005F6EC2" w:rsidRPr="00CB17DF" w:rsidRDefault="005F6EC2" w:rsidP="00947633">
      <w:pPr>
        <w:pStyle w:val="Text"/>
        <w:rPr>
          <w:lang w:eastAsia="en-US"/>
        </w:rPr>
      </w:pPr>
      <w:r w:rsidRPr="00CB17DF">
        <w:rPr>
          <w:lang w:eastAsia="en-US"/>
        </w:rPr>
        <w:t>It was represented—no doubt by this bitter</w:t>
      </w:r>
      <w:r w:rsidR="00F86D0C">
        <w:rPr>
          <w:lang w:eastAsia="en-US"/>
        </w:rPr>
        <w:t xml:space="preserve"> </w:t>
      </w:r>
      <w:r w:rsidRPr="00CB17DF">
        <w:rPr>
          <w:lang w:eastAsia="en-US"/>
        </w:rPr>
        <w:t xml:space="preserve">foe—to the Turkish Government that </w:t>
      </w:r>
      <w:r w:rsidR="00B82151" w:rsidRPr="00CB17DF">
        <w:rPr>
          <w:lang w:eastAsia="en-US"/>
        </w:rPr>
        <w:t>Baha’u’llah</w:t>
      </w:r>
      <w:r w:rsidR="00F86D0C">
        <w:rPr>
          <w:lang w:eastAsia="en-US"/>
        </w:rPr>
        <w:t xml:space="preserve"> </w:t>
      </w:r>
      <w:r w:rsidRPr="00CB17DF">
        <w:rPr>
          <w:lang w:eastAsia="en-US"/>
        </w:rPr>
        <w:t>and his followers were plotting against the</w:t>
      </w:r>
      <w:r w:rsidR="00F86D0C">
        <w:rPr>
          <w:lang w:eastAsia="en-US"/>
        </w:rPr>
        <w:t xml:space="preserve"> </w:t>
      </w:r>
      <w:r w:rsidRPr="00CB17DF">
        <w:rPr>
          <w:lang w:eastAsia="en-US"/>
        </w:rPr>
        <w:t>existing order of things, and that when their</w:t>
      </w:r>
      <w:r w:rsidR="00F86D0C">
        <w:rPr>
          <w:lang w:eastAsia="en-US"/>
        </w:rPr>
        <w:t xml:space="preserve"> </w:t>
      </w:r>
      <w:r w:rsidRPr="00CB17DF">
        <w:rPr>
          <w:lang w:eastAsia="en-US"/>
        </w:rPr>
        <w:t xml:space="preserve">efforts had been crowned with success, </w:t>
      </w:r>
      <w:r w:rsidR="00C51FBC" w:rsidRPr="00CB17DF">
        <w:rPr>
          <w:lang w:eastAsia="en-US"/>
        </w:rPr>
        <w:t>Baha’u</w:t>
      </w:r>
      <w:r w:rsidR="00C25606" w:rsidRPr="00CB17DF">
        <w:rPr>
          <w:lang w:eastAsia="en-US"/>
        </w:rPr>
        <w:t>’</w:t>
      </w:r>
      <w:r w:rsidR="00C51FBC" w:rsidRPr="00CB17DF">
        <w:rPr>
          <w:lang w:eastAsia="en-US"/>
        </w:rPr>
        <w:t>llah</w:t>
      </w:r>
      <w:r w:rsidRPr="00CB17DF">
        <w:rPr>
          <w:lang w:eastAsia="en-US"/>
        </w:rPr>
        <w:t xml:space="preserve"> would be designated king.</w:t>
      </w:r>
      <w:r w:rsidR="00947633">
        <w:rPr>
          <w:rStyle w:val="FootnoteReference"/>
          <w:lang w:eastAsia="en-US"/>
        </w:rPr>
        <w:footnoteReference w:id="132"/>
      </w:r>
      <w:r w:rsidRPr="00CB17DF">
        <w:rPr>
          <w:lang w:eastAsia="en-US"/>
        </w:rPr>
        <w:t xml:space="preserve">  This may</w:t>
      </w:r>
      <w:r w:rsidR="00F86D0C">
        <w:rPr>
          <w:lang w:eastAsia="en-US"/>
        </w:rPr>
        <w:t xml:space="preserve"> </w:t>
      </w:r>
      <w:r w:rsidRPr="00CB17DF">
        <w:rPr>
          <w:lang w:eastAsia="en-US"/>
        </w:rPr>
        <w:t>really have been a dream of the Ezelites (we</w:t>
      </w:r>
      <w:r w:rsidR="00F86D0C">
        <w:rPr>
          <w:lang w:eastAsia="en-US"/>
        </w:rPr>
        <w:t xml:space="preserve"> </w:t>
      </w:r>
      <w:r w:rsidRPr="00CB17DF">
        <w:rPr>
          <w:lang w:eastAsia="en-US"/>
        </w:rPr>
        <w:t xml:space="preserve">must substitute </w:t>
      </w:r>
      <w:r w:rsidR="007F591B" w:rsidRPr="00CB17DF">
        <w:rPr>
          <w:lang w:eastAsia="en-US"/>
        </w:rPr>
        <w:t>Ṣubḥ</w:t>
      </w:r>
      <w:r w:rsidRPr="00CB17DF">
        <w:rPr>
          <w:lang w:eastAsia="en-US"/>
        </w:rPr>
        <w:t xml:space="preserve">-i-Ezel for </w:t>
      </w:r>
      <w:r w:rsidR="00B82151" w:rsidRPr="00CB17DF">
        <w:rPr>
          <w:lang w:eastAsia="en-US"/>
        </w:rPr>
        <w:t>Baha’u’llah</w:t>
      </w:r>
      <w:r w:rsidRPr="00CB17DF">
        <w:rPr>
          <w:lang w:eastAsia="en-US"/>
        </w:rPr>
        <w:t>); the</w:t>
      </w:r>
      <w:r w:rsidR="00F86D0C">
        <w:rPr>
          <w:lang w:eastAsia="en-US"/>
        </w:rPr>
        <w:t xml:space="preserve"> </w:t>
      </w:r>
      <w:r w:rsidRPr="00CB17DF">
        <w:rPr>
          <w:lang w:eastAsia="en-US"/>
        </w:rPr>
        <w:t>Bahaites were of course horrified at the idea.</w:t>
      </w:r>
      <w:r w:rsidR="00F86D0C">
        <w:rPr>
          <w:lang w:eastAsia="en-US"/>
        </w:rPr>
        <w:t xml:space="preserve">  </w:t>
      </w:r>
      <w:r w:rsidRPr="00CB17DF">
        <w:rPr>
          <w:lang w:eastAsia="en-US"/>
        </w:rPr>
        <w:t>But how should the Sultan discriminate</w:t>
      </w:r>
      <w:r w:rsidR="00293456" w:rsidRPr="00CB17DF">
        <w:rPr>
          <w:lang w:eastAsia="en-US"/>
        </w:rPr>
        <w:t xml:space="preserve">?  </w:t>
      </w:r>
      <w:r w:rsidRPr="00CB17DF">
        <w:rPr>
          <w:lang w:eastAsia="en-US"/>
        </w:rPr>
        <w:t>So</w:t>
      </w:r>
      <w:r w:rsidR="00F86D0C">
        <w:rPr>
          <w:lang w:eastAsia="en-US"/>
        </w:rPr>
        <w:t xml:space="preserve"> </w:t>
      </w:r>
      <w:r w:rsidRPr="00CB17DF">
        <w:rPr>
          <w:lang w:eastAsia="en-US"/>
        </w:rPr>
        <w:t>the punishment fell on the innocent as well as</w:t>
      </w:r>
      <w:r w:rsidR="00F86D0C">
        <w:rPr>
          <w:lang w:eastAsia="en-US"/>
        </w:rPr>
        <w:t xml:space="preserve"> </w:t>
      </w:r>
      <w:r w:rsidRPr="00CB17DF">
        <w:rPr>
          <w:lang w:eastAsia="en-US"/>
        </w:rPr>
        <w:t>the guilty, on the Bahaites as well as the Ezelites.</w:t>
      </w:r>
    </w:p>
    <w:p w14:paraId="0953A18D" w14:textId="77777777" w:rsidR="005F6EC2" w:rsidRPr="00CB17DF" w:rsidRDefault="005F6EC2" w:rsidP="00F86D0C">
      <w:pPr>
        <w:pStyle w:val="Text"/>
        <w:rPr>
          <w:lang w:eastAsia="en-US"/>
        </w:rPr>
      </w:pPr>
      <w:r w:rsidRPr="00CB17DF">
        <w:rPr>
          <w:lang w:eastAsia="en-US"/>
        </w:rPr>
        <w:t xml:space="preserve">The punishment was the removal of </w:t>
      </w:r>
      <w:r w:rsidR="00C51FBC" w:rsidRPr="00CB17DF">
        <w:rPr>
          <w:lang w:eastAsia="en-US"/>
        </w:rPr>
        <w:t>Baha’u</w:t>
      </w:r>
      <w:r w:rsidR="00C25606" w:rsidRPr="00CB17DF">
        <w:rPr>
          <w:lang w:eastAsia="en-US"/>
        </w:rPr>
        <w:t>’</w:t>
      </w:r>
      <w:r w:rsidR="00C51FBC" w:rsidRPr="00CB17DF">
        <w:rPr>
          <w:lang w:eastAsia="en-US"/>
        </w:rPr>
        <w:t>llah</w:t>
      </w:r>
      <w:r w:rsidRPr="00CB17DF">
        <w:rPr>
          <w:lang w:eastAsia="en-US"/>
        </w:rPr>
        <w:t xml:space="preserve"> and his party and </w:t>
      </w:r>
      <w:r w:rsidR="007F591B" w:rsidRPr="00CB17DF">
        <w:rPr>
          <w:lang w:eastAsia="en-US"/>
        </w:rPr>
        <w:t>Ṣubḥ</w:t>
      </w:r>
      <w:r w:rsidRPr="00CB17DF">
        <w:rPr>
          <w:lang w:eastAsia="en-US"/>
        </w:rPr>
        <w:t>-i-Ezel and his</w:t>
      </w:r>
      <w:r w:rsidR="00F86D0C">
        <w:rPr>
          <w:lang w:eastAsia="en-US"/>
        </w:rPr>
        <w:t xml:space="preserve"> </w:t>
      </w:r>
      <w:r w:rsidRPr="00CB17DF">
        <w:rPr>
          <w:lang w:eastAsia="en-US"/>
        </w:rPr>
        <w:t>handful of followers, the former to Akka (Acre)</w:t>
      </w:r>
      <w:r w:rsidR="00F86D0C">
        <w:rPr>
          <w:lang w:eastAsia="en-US"/>
        </w:rPr>
        <w:t xml:space="preserve"> </w:t>
      </w:r>
      <w:r w:rsidRPr="00CB17DF">
        <w:rPr>
          <w:lang w:eastAsia="en-US"/>
        </w:rPr>
        <w:t>on the coast of Syria, the latter to Famagusta in</w:t>
      </w:r>
      <w:r w:rsidR="00F86D0C">
        <w:rPr>
          <w:lang w:eastAsia="en-US"/>
        </w:rPr>
        <w:t xml:space="preserve"> </w:t>
      </w:r>
      <w:r w:rsidRPr="00CB17DF">
        <w:rPr>
          <w:lang w:eastAsia="en-US"/>
        </w:rPr>
        <w:t>Cyprus</w:t>
      </w:r>
      <w:r w:rsidR="00732B75" w:rsidRPr="00CB17DF">
        <w:rPr>
          <w:lang w:eastAsia="en-US"/>
        </w:rPr>
        <w:t xml:space="preserve">.  </w:t>
      </w:r>
      <w:r w:rsidRPr="00CB17DF">
        <w:rPr>
          <w:lang w:eastAsia="en-US"/>
        </w:rPr>
        <w:t>The Bahaites were put on board ship</w:t>
      </w:r>
      <w:r w:rsidR="00F86D0C">
        <w:rPr>
          <w:lang w:eastAsia="en-US"/>
        </w:rPr>
        <w:t xml:space="preserve"> </w:t>
      </w:r>
      <w:r w:rsidRPr="00CB17DF">
        <w:rPr>
          <w:lang w:eastAsia="en-US"/>
        </w:rPr>
        <w:t>at Gallipoli</w:t>
      </w:r>
      <w:r w:rsidR="00732B75" w:rsidRPr="00CB17DF">
        <w:rPr>
          <w:lang w:eastAsia="en-US"/>
        </w:rPr>
        <w:t xml:space="preserve">.  </w:t>
      </w:r>
      <w:r w:rsidRPr="00CB17DF">
        <w:rPr>
          <w:lang w:eastAsia="en-US"/>
        </w:rPr>
        <w:t>A full account is given by Abbas</w:t>
      </w:r>
      <w:r w:rsidR="00F86D0C">
        <w:rPr>
          <w:lang w:eastAsia="en-US"/>
        </w:rPr>
        <w:t xml:space="preserve"> </w:t>
      </w:r>
      <w:r w:rsidRPr="00CB17DF">
        <w:rPr>
          <w:lang w:eastAsia="en-US"/>
        </w:rPr>
        <w:t>Effendi</w:t>
      </w:r>
      <w:r w:rsidR="00732B75" w:rsidRPr="00CB17DF">
        <w:rPr>
          <w:lang w:eastAsia="en-US"/>
        </w:rPr>
        <w:t>’</w:t>
      </w:r>
      <w:r w:rsidRPr="00CB17DF">
        <w:rPr>
          <w:lang w:eastAsia="en-US"/>
        </w:rPr>
        <w:t>s sister of the preceding events</w:t>
      </w:r>
      <w:r w:rsidR="00732B75" w:rsidRPr="00CB17DF">
        <w:rPr>
          <w:lang w:eastAsia="en-US"/>
        </w:rPr>
        <w:t xml:space="preserve">.  </w:t>
      </w:r>
      <w:r w:rsidRPr="00CB17DF">
        <w:rPr>
          <w:lang w:eastAsia="en-US"/>
        </w:rPr>
        <w:t>It</w:t>
      </w:r>
      <w:r w:rsidR="00F86D0C">
        <w:rPr>
          <w:lang w:eastAsia="en-US"/>
        </w:rPr>
        <w:t xml:space="preserve"> </w:t>
      </w:r>
      <w:r w:rsidRPr="00CB17DF">
        <w:rPr>
          <w:lang w:eastAsia="en-US"/>
        </w:rPr>
        <w:t>gives one a most touching idea of the deep</w:t>
      </w:r>
    </w:p>
    <w:p w14:paraId="6869499B" w14:textId="77777777" w:rsidR="00E267FD" w:rsidRPr="00CB17DF" w:rsidRDefault="00E267FD">
      <w:pPr>
        <w:widowControl/>
        <w:kinsoku/>
        <w:overflowPunct/>
        <w:textAlignment w:val="auto"/>
        <w:rPr>
          <w:lang w:eastAsia="en-US"/>
        </w:rPr>
      </w:pPr>
      <w:r w:rsidRPr="00CB17DF">
        <w:rPr>
          <w:lang w:eastAsia="en-US"/>
        </w:rPr>
        <w:br w:type="page"/>
      </w:r>
    </w:p>
    <w:p w14:paraId="2A399FAB" w14:textId="77777777" w:rsidR="005F6EC2" w:rsidRPr="00CB17DF" w:rsidRDefault="005F6EC2" w:rsidP="00F86D0C">
      <w:pPr>
        <w:pStyle w:val="Textcts"/>
        <w:rPr>
          <w:lang w:eastAsia="en-US"/>
        </w:rPr>
      </w:pPr>
      <w:r w:rsidRPr="00CB17DF">
        <w:rPr>
          <w:lang w:eastAsia="en-US"/>
        </w:rPr>
        <w:t>devotion attracted by the magnetic personalities</w:t>
      </w:r>
      <w:r w:rsidR="00F86D0C">
        <w:rPr>
          <w:lang w:eastAsia="en-US"/>
        </w:rPr>
        <w:t xml:space="preserve"> </w:t>
      </w:r>
      <w:r w:rsidRPr="00CB17DF">
        <w:rPr>
          <w:lang w:eastAsia="en-US"/>
        </w:rPr>
        <w:t>of the Leader and his son.</w:t>
      </w:r>
    </w:p>
    <w:p w14:paraId="7FAF2D39" w14:textId="77777777" w:rsidR="005F6EC2" w:rsidRPr="00CB17DF" w:rsidRDefault="005F6EC2" w:rsidP="00E9199D">
      <w:pPr>
        <w:pStyle w:val="Text"/>
        <w:rPr>
          <w:lang w:eastAsia="en-US"/>
        </w:rPr>
      </w:pPr>
      <w:r w:rsidRPr="00CB17DF">
        <w:rPr>
          <w:lang w:eastAsia="en-US"/>
        </w:rPr>
        <w:t xml:space="preserve">I have used the expression </w:t>
      </w:r>
      <w:r w:rsidR="002E0A0D" w:rsidRPr="00CB17DF">
        <w:rPr>
          <w:lang w:eastAsia="en-US"/>
        </w:rPr>
        <w:t>‘</w:t>
      </w:r>
      <w:r w:rsidRPr="00CB17DF">
        <w:rPr>
          <w:lang w:eastAsia="en-US"/>
        </w:rPr>
        <w:t>Leader</w:t>
      </w:r>
      <w:r w:rsidR="004C2F52">
        <w:rPr>
          <w:lang w:eastAsia="en-US"/>
        </w:rPr>
        <w:t>’,</w:t>
      </w:r>
      <w:r w:rsidRPr="00CB17DF">
        <w:rPr>
          <w:lang w:eastAsia="en-US"/>
        </w:rPr>
        <w:t xml:space="preserve"> but in</w:t>
      </w:r>
      <w:r w:rsidR="00F86D0C">
        <w:rPr>
          <w:lang w:eastAsia="en-US"/>
        </w:rPr>
        <w:t xml:space="preserve"> </w:t>
      </w:r>
      <w:r w:rsidRPr="00CB17DF">
        <w:rPr>
          <w:lang w:eastAsia="en-US"/>
        </w:rPr>
        <w:t xml:space="preserve">the course of his stay at Adrianople </w:t>
      </w:r>
      <w:r w:rsidR="00B82151" w:rsidRPr="00CB17DF">
        <w:rPr>
          <w:lang w:eastAsia="en-US"/>
        </w:rPr>
        <w:t>Baha’u’llah</w:t>
      </w:r>
      <w:r w:rsidR="00F86D0C">
        <w:rPr>
          <w:lang w:eastAsia="en-US"/>
        </w:rPr>
        <w:t xml:space="preserve"> </w:t>
      </w:r>
      <w:r w:rsidRPr="00CB17DF">
        <w:rPr>
          <w:lang w:eastAsia="en-US"/>
        </w:rPr>
        <w:t>had risen to a much higher rank than that of</w:t>
      </w:r>
      <w:r w:rsidR="00F86D0C">
        <w:rPr>
          <w:lang w:eastAsia="en-US"/>
        </w:rPr>
        <w:t xml:space="preserve"> </w:t>
      </w:r>
      <w:r w:rsidR="00732B75" w:rsidRPr="00CB17DF">
        <w:rPr>
          <w:lang w:eastAsia="en-US"/>
        </w:rPr>
        <w:t>‘</w:t>
      </w:r>
      <w:r w:rsidRPr="00CB17DF">
        <w:rPr>
          <w:lang w:eastAsia="en-US"/>
        </w:rPr>
        <w:t>Leader</w:t>
      </w:r>
      <w:r w:rsidR="004C2F52">
        <w:rPr>
          <w:lang w:eastAsia="en-US"/>
        </w:rPr>
        <w:t>’.</w:t>
      </w:r>
      <w:r w:rsidR="00D71CB4" w:rsidRPr="00CB17DF">
        <w:rPr>
          <w:lang w:eastAsia="en-US"/>
        </w:rPr>
        <w:t xml:space="preserve">  </w:t>
      </w:r>
      <w:r w:rsidRPr="00CB17DF">
        <w:rPr>
          <w:lang w:eastAsia="en-US"/>
        </w:rPr>
        <w:t>We have seen that at an earlier</w:t>
      </w:r>
      <w:r w:rsidR="00F86D0C">
        <w:rPr>
          <w:lang w:eastAsia="en-US"/>
        </w:rPr>
        <w:t xml:space="preserve"> </w:t>
      </w:r>
      <w:r w:rsidRPr="00CB17DF">
        <w:rPr>
          <w:lang w:eastAsia="en-US"/>
        </w:rPr>
        <w:t xml:space="preserve">period of his exile </w:t>
      </w:r>
      <w:r w:rsidR="00B82151" w:rsidRPr="00CB17DF">
        <w:rPr>
          <w:lang w:eastAsia="en-US"/>
        </w:rPr>
        <w:t>Baha’u’llah</w:t>
      </w:r>
      <w:r w:rsidRPr="00CB17DF">
        <w:rPr>
          <w:lang w:eastAsia="en-US"/>
        </w:rPr>
        <w:t xml:space="preserve"> had made known</w:t>
      </w:r>
      <w:r w:rsidR="00F86D0C">
        <w:rPr>
          <w:lang w:eastAsia="en-US"/>
        </w:rPr>
        <w:t xml:space="preserve"> </w:t>
      </w:r>
      <w:r w:rsidRPr="00CB17DF">
        <w:rPr>
          <w:lang w:eastAsia="en-US"/>
        </w:rPr>
        <w:t>to five of his disciples that he was in very deed</w:t>
      </w:r>
      <w:r w:rsidR="00F86D0C">
        <w:rPr>
          <w:lang w:eastAsia="en-US"/>
        </w:rPr>
        <w:t xml:space="preserve"> </w:t>
      </w:r>
      <w:r w:rsidRPr="00CB17DF">
        <w:rPr>
          <w:lang w:eastAsia="en-US"/>
        </w:rPr>
        <w:t>the personage whom the Bāb had enigmatically</w:t>
      </w:r>
      <w:r w:rsidR="00F86D0C">
        <w:rPr>
          <w:lang w:eastAsia="en-US"/>
        </w:rPr>
        <w:t xml:space="preserve"> </w:t>
      </w:r>
      <w:r w:rsidRPr="00CB17DF">
        <w:rPr>
          <w:lang w:eastAsia="en-US"/>
        </w:rPr>
        <w:t>promised</w:t>
      </w:r>
      <w:r w:rsidR="00732B75" w:rsidRPr="00CB17DF">
        <w:rPr>
          <w:lang w:eastAsia="en-US"/>
        </w:rPr>
        <w:t xml:space="preserve">.  </w:t>
      </w:r>
      <w:r w:rsidRPr="00CB17DF">
        <w:rPr>
          <w:lang w:eastAsia="en-US"/>
        </w:rPr>
        <w:t xml:space="preserve">At that time, however, </w:t>
      </w:r>
      <w:r w:rsidR="00B82151" w:rsidRPr="00CB17DF">
        <w:rPr>
          <w:lang w:eastAsia="en-US"/>
        </w:rPr>
        <w:t>Baha’u’llah</w:t>
      </w:r>
      <w:r w:rsidR="00F86D0C">
        <w:rPr>
          <w:lang w:eastAsia="en-US"/>
        </w:rPr>
        <w:t xml:space="preserve"> </w:t>
      </w:r>
      <w:r w:rsidRPr="00CB17DF">
        <w:rPr>
          <w:lang w:eastAsia="en-US"/>
        </w:rPr>
        <w:t>had pledged those five disciples to secrecy</w:t>
      </w:r>
      <w:r w:rsidR="00732B75" w:rsidRPr="00CB17DF">
        <w:rPr>
          <w:lang w:eastAsia="en-US"/>
        </w:rPr>
        <w:t xml:space="preserve">.  </w:t>
      </w:r>
      <w:r w:rsidRPr="00CB17DF">
        <w:rPr>
          <w:lang w:eastAsia="en-US"/>
        </w:rPr>
        <w:t>But</w:t>
      </w:r>
      <w:r w:rsidR="00F86D0C">
        <w:rPr>
          <w:lang w:eastAsia="en-US"/>
        </w:rPr>
        <w:t xml:space="preserve"> </w:t>
      </w:r>
      <w:r w:rsidRPr="00CB17DF">
        <w:rPr>
          <w:lang w:eastAsia="en-US"/>
        </w:rPr>
        <w:t>now the reasons for concealment did not exist,</w:t>
      </w:r>
      <w:r w:rsidR="00F86D0C">
        <w:rPr>
          <w:lang w:eastAsia="en-US"/>
        </w:rPr>
        <w:t xml:space="preserve"> </w:t>
      </w:r>
      <w:r w:rsidRPr="00CB17DF">
        <w:rPr>
          <w:lang w:eastAsia="en-US"/>
        </w:rPr>
        <w:t xml:space="preserve">and </w:t>
      </w:r>
      <w:r w:rsidR="00B82151" w:rsidRPr="00CB17DF">
        <w:rPr>
          <w:lang w:eastAsia="en-US"/>
        </w:rPr>
        <w:t>Baha’u’llah</w:t>
      </w:r>
      <w:r w:rsidRPr="00CB17DF">
        <w:rPr>
          <w:lang w:eastAsia="en-US"/>
        </w:rPr>
        <w:t xml:space="preserve"> saw (in 1863) that the time had</w:t>
      </w:r>
      <w:r w:rsidR="00F86D0C">
        <w:rPr>
          <w:lang w:eastAsia="en-US"/>
        </w:rPr>
        <w:t xml:space="preserve"> </w:t>
      </w:r>
      <w:r w:rsidRPr="00CB17DF">
        <w:rPr>
          <w:lang w:eastAsia="en-US"/>
        </w:rPr>
        <w:t>come for a public declaration</w:t>
      </w:r>
      <w:r w:rsidR="00732B75" w:rsidRPr="00CB17DF">
        <w:rPr>
          <w:lang w:eastAsia="en-US"/>
        </w:rPr>
        <w:t xml:space="preserve">.  </w:t>
      </w:r>
      <w:r w:rsidRPr="00CB17DF">
        <w:rPr>
          <w:lang w:eastAsia="en-US"/>
        </w:rPr>
        <w:t>This is what is</w:t>
      </w:r>
      <w:r w:rsidR="00F86D0C">
        <w:rPr>
          <w:lang w:eastAsia="en-US"/>
        </w:rPr>
        <w:t xml:space="preserve"> </w:t>
      </w:r>
      <w:r w:rsidRPr="00CB17DF">
        <w:rPr>
          <w:lang w:eastAsia="en-US"/>
        </w:rPr>
        <w:t>stated by Abbas Effendi</w:t>
      </w:r>
      <w:r w:rsidR="00732B75" w:rsidRPr="00CB17DF">
        <w:rPr>
          <w:lang w:eastAsia="en-US"/>
        </w:rPr>
        <w:t>’</w:t>
      </w:r>
      <w:r w:rsidRPr="00CB17DF">
        <w:rPr>
          <w:lang w:eastAsia="en-US"/>
        </w:rPr>
        <w:t>s sister:</w:t>
      </w:r>
      <w:r w:rsidR="000D1C5F" w:rsidRPr="00CB17DF">
        <w:rPr>
          <w:lang w:eastAsia="en-US"/>
        </w:rPr>
        <w:t>—</w:t>
      </w:r>
      <w:r w:rsidR="00E9199D">
        <w:rPr>
          <w:rStyle w:val="FootnoteReference"/>
          <w:lang w:eastAsia="en-US"/>
        </w:rPr>
        <w:footnoteReference w:id="133"/>
      </w:r>
    </w:p>
    <w:p w14:paraId="7E66D632" w14:textId="77777777" w:rsidR="005F6EC2" w:rsidRPr="00CB17DF" w:rsidRDefault="00BF471E" w:rsidP="00DC34F8">
      <w:pPr>
        <w:pStyle w:val="Quote"/>
        <w:rPr>
          <w:lang w:eastAsia="en-US"/>
        </w:rPr>
      </w:pPr>
      <w:r w:rsidRPr="00CB17DF">
        <w:rPr>
          <w:lang w:eastAsia="en-US"/>
        </w:rPr>
        <w:t>‘</w:t>
      </w:r>
      <w:r w:rsidR="005F6EC2" w:rsidRPr="00CB17DF">
        <w:rPr>
          <w:lang w:eastAsia="en-US"/>
        </w:rPr>
        <w:t>He then wrote a tablet, longer than any he</w:t>
      </w:r>
      <w:r w:rsidR="00F86D0C">
        <w:rPr>
          <w:lang w:eastAsia="en-US"/>
        </w:rPr>
        <w:t xml:space="preserve"> </w:t>
      </w:r>
      <w:r w:rsidR="005F6EC2" w:rsidRPr="00CB17DF">
        <w:rPr>
          <w:lang w:eastAsia="en-US"/>
        </w:rPr>
        <w:t>had before written, [which] he directed to be read</w:t>
      </w:r>
      <w:r w:rsidR="00F86D0C">
        <w:rPr>
          <w:lang w:eastAsia="en-US"/>
        </w:rPr>
        <w:t xml:space="preserve"> </w:t>
      </w:r>
      <w:r w:rsidR="005F6EC2" w:rsidRPr="00CB17DF">
        <w:rPr>
          <w:lang w:eastAsia="en-US"/>
        </w:rPr>
        <w:t xml:space="preserve">to every </w:t>
      </w:r>
      <w:r w:rsidR="00C51FBC" w:rsidRPr="00CB17DF">
        <w:rPr>
          <w:lang w:eastAsia="en-US"/>
        </w:rPr>
        <w:t>Bābī</w:t>
      </w:r>
      <w:r w:rsidR="005F6EC2" w:rsidRPr="00CB17DF">
        <w:rPr>
          <w:lang w:eastAsia="en-US"/>
        </w:rPr>
        <w:t xml:space="preserve">, but first of all to </w:t>
      </w:r>
      <w:r w:rsidR="007F591B" w:rsidRPr="00CB17DF">
        <w:rPr>
          <w:lang w:eastAsia="en-US"/>
        </w:rPr>
        <w:t>Ṣubḥ</w:t>
      </w:r>
      <w:r w:rsidR="005F6EC2" w:rsidRPr="00CB17DF">
        <w:rPr>
          <w:lang w:eastAsia="en-US"/>
        </w:rPr>
        <w:t>-i-Ezel.</w:t>
      </w:r>
      <w:r w:rsidR="00F86D0C">
        <w:rPr>
          <w:lang w:eastAsia="en-US"/>
        </w:rPr>
        <w:t xml:space="preserve">  </w:t>
      </w:r>
      <w:r w:rsidR="005F6EC2" w:rsidRPr="00CB17DF">
        <w:rPr>
          <w:lang w:eastAsia="en-US"/>
        </w:rPr>
        <w:t>He assigned to one of his followers the duty of</w:t>
      </w:r>
      <w:r w:rsidR="00F86D0C">
        <w:rPr>
          <w:lang w:eastAsia="en-US"/>
        </w:rPr>
        <w:t xml:space="preserve"> </w:t>
      </w:r>
      <w:r w:rsidR="005F6EC2" w:rsidRPr="00CB17DF">
        <w:rPr>
          <w:lang w:eastAsia="en-US"/>
        </w:rPr>
        <w:t xml:space="preserve">taking it to </w:t>
      </w:r>
      <w:r w:rsidR="007F591B" w:rsidRPr="00CB17DF">
        <w:rPr>
          <w:lang w:eastAsia="en-US"/>
        </w:rPr>
        <w:t>Ṣubḥ</w:t>
      </w:r>
      <w:r w:rsidR="005F6EC2" w:rsidRPr="00CB17DF">
        <w:rPr>
          <w:lang w:eastAsia="en-US"/>
        </w:rPr>
        <w:t>-i-Ezel, reading it to him, and</w:t>
      </w:r>
      <w:r w:rsidR="00F86D0C">
        <w:rPr>
          <w:lang w:eastAsia="en-US"/>
        </w:rPr>
        <w:t xml:space="preserve"> </w:t>
      </w:r>
      <w:r w:rsidR="005F6EC2" w:rsidRPr="00CB17DF">
        <w:rPr>
          <w:lang w:eastAsia="en-US"/>
        </w:rPr>
        <w:t xml:space="preserve">returning with </w:t>
      </w:r>
      <w:r w:rsidR="007F591B" w:rsidRPr="00CB17DF">
        <w:rPr>
          <w:lang w:eastAsia="en-US"/>
        </w:rPr>
        <w:t>Ṣubḥ</w:t>
      </w:r>
      <w:r w:rsidR="005F6EC2" w:rsidRPr="00CB17DF">
        <w:rPr>
          <w:lang w:eastAsia="en-US"/>
        </w:rPr>
        <w:t>-i-Ezel</w:t>
      </w:r>
      <w:r w:rsidR="00732B75" w:rsidRPr="00CB17DF">
        <w:rPr>
          <w:lang w:eastAsia="en-US"/>
        </w:rPr>
        <w:t>’</w:t>
      </w:r>
      <w:r w:rsidR="005F6EC2" w:rsidRPr="00CB17DF">
        <w:rPr>
          <w:lang w:eastAsia="en-US"/>
        </w:rPr>
        <w:t>s reply</w:t>
      </w:r>
      <w:r w:rsidR="00732B75" w:rsidRPr="00CB17DF">
        <w:rPr>
          <w:lang w:eastAsia="en-US"/>
        </w:rPr>
        <w:t xml:space="preserve">.  </w:t>
      </w:r>
      <w:r w:rsidR="005F6EC2" w:rsidRPr="00CB17DF">
        <w:rPr>
          <w:lang w:eastAsia="en-US"/>
        </w:rPr>
        <w:t xml:space="preserve">When </w:t>
      </w:r>
      <w:r w:rsidR="007F591B" w:rsidRPr="00CB17DF">
        <w:rPr>
          <w:lang w:eastAsia="en-US"/>
        </w:rPr>
        <w:t>Ṣubḥ</w:t>
      </w:r>
      <w:r w:rsidR="005F6EC2" w:rsidRPr="00CB17DF">
        <w:rPr>
          <w:lang w:eastAsia="en-US"/>
        </w:rPr>
        <w:t>-i-Ezel had heard the tablet he did not attempt to</w:t>
      </w:r>
      <w:r w:rsidR="00F86D0C">
        <w:rPr>
          <w:lang w:eastAsia="en-US"/>
        </w:rPr>
        <w:t xml:space="preserve"> </w:t>
      </w:r>
      <w:r w:rsidR="005F6EC2" w:rsidRPr="00CB17DF">
        <w:rPr>
          <w:lang w:eastAsia="en-US"/>
        </w:rPr>
        <w:t>refute it; on the contrary he accepted it, and</w:t>
      </w:r>
      <w:r w:rsidR="00F86D0C">
        <w:rPr>
          <w:lang w:eastAsia="en-US"/>
        </w:rPr>
        <w:t xml:space="preserve"> </w:t>
      </w:r>
      <w:r w:rsidR="005F6EC2" w:rsidRPr="00CB17DF">
        <w:rPr>
          <w:lang w:eastAsia="en-US"/>
        </w:rPr>
        <w:t>said that it was true</w:t>
      </w:r>
      <w:r w:rsidR="00732B75" w:rsidRPr="00CB17DF">
        <w:rPr>
          <w:lang w:eastAsia="en-US"/>
        </w:rPr>
        <w:t xml:space="preserve">.  </w:t>
      </w:r>
      <w:r w:rsidR="005F6EC2" w:rsidRPr="00CB17DF">
        <w:rPr>
          <w:lang w:eastAsia="en-US"/>
        </w:rPr>
        <w:t>But he went on to maintain</w:t>
      </w:r>
      <w:r w:rsidR="00F86D0C">
        <w:rPr>
          <w:lang w:eastAsia="en-US"/>
        </w:rPr>
        <w:t xml:space="preserve"> </w:t>
      </w:r>
      <w:r w:rsidR="005F6EC2" w:rsidRPr="00CB17DF">
        <w:rPr>
          <w:lang w:eastAsia="en-US"/>
        </w:rPr>
        <w:t>that he himself was co-equal with the Blessed</w:t>
      </w:r>
      <w:r w:rsidR="00F86D0C">
        <w:rPr>
          <w:lang w:eastAsia="en-US"/>
        </w:rPr>
        <w:t xml:space="preserve"> </w:t>
      </w:r>
      <w:r w:rsidR="005F6EC2" w:rsidRPr="00CB17DF">
        <w:rPr>
          <w:lang w:eastAsia="en-US"/>
        </w:rPr>
        <w:t>Perfection,</w:t>
      </w:r>
      <w:r w:rsidR="00DC34F8">
        <w:rPr>
          <w:rStyle w:val="FootnoteReference"/>
          <w:lang w:eastAsia="en-US"/>
        </w:rPr>
        <w:footnoteReference w:id="134"/>
      </w:r>
      <w:r w:rsidR="005F6EC2" w:rsidRPr="00CB17DF">
        <w:rPr>
          <w:lang w:eastAsia="en-US"/>
        </w:rPr>
        <w:t xml:space="preserve"> affirming that he had a vision on the</w:t>
      </w:r>
      <w:r w:rsidR="00F86D0C">
        <w:rPr>
          <w:lang w:eastAsia="en-US"/>
        </w:rPr>
        <w:t xml:space="preserve"> </w:t>
      </w:r>
      <w:r w:rsidR="005F6EC2" w:rsidRPr="00CB17DF">
        <w:rPr>
          <w:lang w:eastAsia="en-US"/>
        </w:rPr>
        <w:t>previous night in which he had received this</w:t>
      </w:r>
      <w:r w:rsidR="00F86D0C">
        <w:rPr>
          <w:lang w:eastAsia="en-US"/>
        </w:rPr>
        <w:t xml:space="preserve"> </w:t>
      </w:r>
      <w:r w:rsidR="005F6EC2" w:rsidRPr="00CB17DF">
        <w:rPr>
          <w:lang w:eastAsia="en-US"/>
        </w:rPr>
        <w:t>assurance.</w:t>
      </w:r>
    </w:p>
    <w:p w14:paraId="4A342AFC" w14:textId="77777777" w:rsidR="005F6EC2" w:rsidRPr="00CB17DF" w:rsidRDefault="00BF471E" w:rsidP="00BF471E">
      <w:pPr>
        <w:pStyle w:val="Quote"/>
        <w:rPr>
          <w:lang w:eastAsia="en-US"/>
        </w:rPr>
      </w:pPr>
      <w:r w:rsidRPr="00CB17DF">
        <w:rPr>
          <w:lang w:eastAsia="en-US"/>
        </w:rPr>
        <w:t>‘</w:t>
      </w:r>
      <w:r w:rsidR="005F6EC2" w:rsidRPr="00CB17DF">
        <w:rPr>
          <w:lang w:eastAsia="en-US"/>
        </w:rPr>
        <w:t xml:space="preserve">When this statement of </w:t>
      </w:r>
      <w:r w:rsidR="007F591B" w:rsidRPr="00CB17DF">
        <w:rPr>
          <w:lang w:eastAsia="en-US"/>
        </w:rPr>
        <w:t>Ṣubḥ</w:t>
      </w:r>
      <w:r w:rsidR="005F6EC2" w:rsidRPr="00CB17DF">
        <w:rPr>
          <w:lang w:eastAsia="en-US"/>
        </w:rPr>
        <w:t>-i-Ezel was</w:t>
      </w:r>
    </w:p>
    <w:p w14:paraId="4E61D1E6" w14:textId="77777777" w:rsidR="00BF471E" w:rsidRPr="00CB17DF" w:rsidRDefault="00BF471E">
      <w:pPr>
        <w:widowControl/>
        <w:kinsoku/>
        <w:overflowPunct/>
        <w:textAlignment w:val="auto"/>
        <w:rPr>
          <w:lang w:eastAsia="en-US"/>
        </w:rPr>
      </w:pPr>
      <w:r w:rsidRPr="00CB17DF">
        <w:rPr>
          <w:lang w:eastAsia="en-US"/>
        </w:rPr>
        <w:br w:type="page"/>
      </w:r>
    </w:p>
    <w:p w14:paraId="19BE41EB" w14:textId="77777777" w:rsidR="005F6EC2" w:rsidRPr="00CB17DF" w:rsidRDefault="005F6EC2" w:rsidP="00F86D0C">
      <w:pPr>
        <w:pStyle w:val="Quotects"/>
        <w:rPr>
          <w:lang w:eastAsia="en-US"/>
        </w:rPr>
      </w:pPr>
      <w:r w:rsidRPr="00CB17DF">
        <w:rPr>
          <w:lang w:eastAsia="en-US"/>
        </w:rPr>
        <w:t>reported to the Blessed Perfection, the latter</w:t>
      </w:r>
      <w:r w:rsidR="00F86D0C">
        <w:rPr>
          <w:lang w:eastAsia="en-US"/>
        </w:rPr>
        <w:t xml:space="preserve"> </w:t>
      </w:r>
      <w:r w:rsidRPr="00CB17DF">
        <w:rPr>
          <w:lang w:eastAsia="en-US"/>
        </w:rPr>
        <w:t xml:space="preserve">directed that every </w:t>
      </w:r>
      <w:r w:rsidR="00C51FBC" w:rsidRPr="00CB17DF">
        <w:rPr>
          <w:lang w:eastAsia="en-US"/>
        </w:rPr>
        <w:t>Bābī</w:t>
      </w:r>
      <w:r w:rsidRPr="00CB17DF">
        <w:rPr>
          <w:lang w:eastAsia="en-US"/>
        </w:rPr>
        <w:t xml:space="preserve"> should be informed of</w:t>
      </w:r>
      <w:r w:rsidR="00F86D0C">
        <w:rPr>
          <w:lang w:eastAsia="en-US"/>
        </w:rPr>
        <w:t xml:space="preserve"> </w:t>
      </w:r>
      <w:r w:rsidRPr="00CB17DF">
        <w:rPr>
          <w:lang w:eastAsia="en-US"/>
        </w:rPr>
        <w:t>it at the time when he heard his own tablet read.</w:t>
      </w:r>
      <w:r w:rsidR="00F86D0C">
        <w:rPr>
          <w:lang w:eastAsia="en-US"/>
        </w:rPr>
        <w:t xml:space="preserve">  </w:t>
      </w:r>
      <w:r w:rsidRPr="00CB17DF">
        <w:rPr>
          <w:lang w:eastAsia="en-US"/>
        </w:rPr>
        <w:t>This was done, and much uncertainty resulted</w:t>
      </w:r>
      <w:r w:rsidR="00F86D0C">
        <w:rPr>
          <w:lang w:eastAsia="en-US"/>
        </w:rPr>
        <w:t xml:space="preserve"> </w:t>
      </w:r>
      <w:r w:rsidRPr="00CB17DF">
        <w:rPr>
          <w:lang w:eastAsia="en-US"/>
        </w:rPr>
        <w:t>among the believers</w:t>
      </w:r>
      <w:r w:rsidR="00732B75" w:rsidRPr="00CB17DF">
        <w:rPr>
          <w:lang w:eastAsia="en-US"/>
        </w:rPr>
        <w:t xml:space="preserve">.  </w:t>
      </w:r>
      <w:r w:rsidRPr="00CB17DF">
        <w:rPr>
          <w:lang w:eastAsia="en-US"/>
        </w:rPr>
        <w:t>They generally applied to</w:t>
      </w:r>
      <w:r w:rsidR="00F86D0C">
        <w:rPr>
          <w:lang w:eastAsia="en-US"/>
        </w:rPr>
        <w:t xml:space="preserve"> </w:t>
      </w:r>
      <w:r w:rsidRPr="00CB17DF">
        <w:rPr>
          <w:lang w:eastAsia="en-US"/>
        </w:rPr>
        <w:t>the Blessed Perfection for advice, which, however,</w:t>
      </w:r>
      <w:r w:rsidR="00F86D0C">
        <w:rPr>
          <w:lang w:eastAsia="en-US"/>
        </w:rPr>
        <w:t xml:space="preserve"> </w:t>
      </w:r>
      <w:r w:rsidRPr="00CB17DF">
        <w:rPr>
          <w:lang w:eastAsia="en-US"/>
        </w:rPr>
        <w:t>he declined to give</w:t>
      </w:r>
      <w:r w:rsidR="00732B75" w:rsidRPr="00CB17DF">
        <w:rPr>
          <w:lang w:eastAsia="en-US"/>
        </w:rPr>
        <w:t xml:space="preserve">.  </w:t>
      </w:r>
      <w:r w:rsidRPr="00CB17DF">
        <w:rPr>
          <w:lang w:eastAsia="en-US"/>
        </w:rPr>
        <w:t>At length he told them</w:t>
      </w:r>
      <w:r w:rsidR="00F86D0C">
        <w:rPr>
          <w:lang w:eastAsia="en-US"/>
        </w:rPr>
        <w:t xml:space="preserve"> </w:t>
      </w:r>
      <w:r w:rsidRPr="00CB17DF">
        <w:rPr>
          <w:lang w:eastAsia="en-US"/>
        </w:rPr>
        <w:t>that he would seclude himself from them for four</w:t>
      </w:r>
      <w:r w:rsidR="00F86D0C">
        <w:rPr>
          <w:lang w:eastAsia="en-US"/>
        </w:rPr>
        <w:t xml:space="preserve"> </w:t>
      </w:r>
      <w:r w:rsidRPr="00CB17DF">
        <w:rPr>
          <w:lang w:eastAsia="en-US"/>
        </w:rPr>
        <w:t>months, and that during this time they must</w:t>
      </w:r>
      <w:r w:rsidR="00F86D0C">
        <w:rPr>
          <w:lang w:eastAsia="en-US"/>
        </w:rPr>
        <w:t xml:space="preserve"> </w:t>
      </w:r>
      <w:r w:rsidRPr="00CB17DF">
        <w:rPr>
          <w:lang w:eastAsia="en-US"/>
        </w:rPr>
        <w:t>decide the question for themselves</w:t>
      </w:r>
      <w:r w:rsidR="00732B75" w:rsidRPr="00CB17DF">
        <w:rPr>
          <w:lang w:eastAsia="en-US"/>
        </w:rPr>
        <w:t xml:space="preserve">.  </w:t>
      </w:r>
      <w:r w:rsidRPr="00CB17DF">
        <w:rPr>
          <w:lang w:eastAsia="en-US"/>
        </w:rPr>
        <w:t>At the end</w:t>
      </w:r>
      <w:r w:rsidR="00F86D0C">
        <w:rPr>
          <w:lang w:eastAsia="en-US"/>
        </w:rPr>
        <w:t xml:space="preserve"> </w:t>
      </w:r>
      <w:r w:rsidRPr="00CB17DF">
        <w:rPr>
          <w:lang w:eastAsia="en-US"/>
        </w:rPr>
        <w:t xml:space="preserve">of that period, all the </w:t>
      </w:r>
      <w:r w:rsidR="00C51FBC" w:rsidRPr="00CB17DF">
        <w:rPr>
          <w:lang w:eastAsia="en-US"/>
        </w:rPr>
        <w:t>Bābī</w:t>
      </w:r>
      <w:r w:rsidRPr="00CB17DF">
        <w:rPr>
          <w:lang w:eastAsia="en-US"/>
        </w:rPr>
        <w:t>s in Adrianople, with</w:t>
      </w:r>
      <w:r w:rsidR="00F86D0C">
        <w:rPr>
          <w:lang w:eastAsia="en-US"/>
        </w:rPr>
        <w:t xml:space="preserve"> </w:t>
      </w:r>
      <w:r w:rsidRPr="00CB17DF">
        <w:rPr>
          <w:lang w:eastAsia="en-US"/>
        </w:rPr>
        <w:t xml:space="preserve">the exception of </w:t>
      </w:r>
      <w:r w:rsidR="007F591B" w:rsidRPr="00CB17DF">
        <w:rPr>
          <w:lang w:eastAsia="en-US"/>
        </w:rPr>
        <w:t>Ṣubḥ</w:t>
      </w:r>
      <w:r w:rsidRPr="00CB17DF">
        <w:rPr>
          <w:lang w:eastAsia="en-US"/>
        </w:rPr>
        <w:t>-i-Ezel and five or six</w:t>
      </w:r>
      <w:r w:rsidR="00F86D0C">
        <w:rPr>
          <w:lang w:eastAsia="en-US"/>
        </w:rPr>
        <w:t xml:space="preserve"> </w:t>
      </w:r>
      <w:r w:rsidRPr="00CB17DF">
        <w:rPr>
          <w:lang w:eastAsia="en-US"/>
        </w:rPr>
        <w:t>others, came to the Blessed Perfection and</w:t>
      </w:r>
      <w:r w:rsidR="00F86D0C">
        <w:rPr>
          <w:lang w:eastAsia="en-US"/>
        </w:rPr>
        <w:t xml:space="preserve"> </w:t>
      </w:r>
      <w:r w:rsidRPr="00CB17DF">
        <w:rPr>
          <w:lang w:eastAsia="en-US"/>
        </w:rPr>
        <w:t>declared that they accepted him as the Divine</w:t>
      </w:r>
      <w:r w:rsidR="00F86D0C">
        <w:rPr>
          <w:lang w:eastAsia="en-US"/>
        </w:rPr>
        <w:t xml:space="preserve"> </w:t>
      </w:r>
      <w:r w:rsidRPr="00CB17DF">
        <w:rPr>
          <w:lang w:eastAsia="en-US"/>
        </w:rPr>
        <w:t xml:space="preserve">Manifestation whose coming the </w:t>
      </w:r>
      <w:r w:rsidR="00C51FBC" w:rsidRPr="00CB17DF">
        <w:rPr>
          <w:lang w:eastAsia="en-US"/>
        </w:rPr>
        <w:t>Bāb</w:t>
      </w:r>
      <w:r w:rsidRPr="00CB17DF">
        <w:rPr>
          <w:lang w:eastAsia="en-US"/>
        </w:rPr>
        <w:t xml:space="preserve"> had foretold.</w:t>
      </w:r>
      <w:r w:rsidR="00F86D0C">
        <w:rPr>
          <w:lang w:eastAsia="en-US"/>
        </w:rPr>
        <w:t xml:space="preserve">  </w:t>
      </w:r>
      <w:r w:rsidRPr="00CB17DF">
        <w:rPr>
          <w:lang w:eastAsia="en-US"/>
        </w:rPr>
        <w:t xml:space="preserve">The </w:t>
      </w:r>
      <w:r w:rsidR="00C51FBC" w:rsidRPr="00CB17DF">
        <w:rPr>
          <w:lang w:eastAsia="en-US"/>
        </w:rPr>
        <w:t>Bābī</w:t>
      </w:r>
      <w:r w:rsidRPr="00CB17DF">
        <w:rPr>
          <w:lang w:eastAsia="en-US"/>
        </w:rPr>
        <w:t>s of Persia, Syria, Egypt, and other</w:t>
      </w:r>
      <w:r w:rsidR="00F86D0C">
        <w:rPr>
          <w:lang w:eastAsia="en-US"/>
        </w:rPr>
        <w:t xml:space="preserve"> </w:t>
      </w:r>
      <w:r w:rsidRPr="00CB17DF">
        <w:rPr>
          <w:lang w:eastAsia="en-US"/>
        </w:rPr>
        <w:t>countries also in due time accepted the Blessed</w:t>
      </w:r>
      <w:r w:rsidR="00F86D0C">
        <w:rPr>
          <w:lang w:eastAsia="en-US"/>
        </w:rPr>
        <w:t xml:space="preserve"> </w:t>
      </w:r>
      <w:r w:rsidRPr="00CB17DF">
        <w:rPr>
          <w:lang w:eastAsia="en-US"/>
        </w:rPr>
        <w:t>Perfection with substantial unanimity.</w:t>
      </w:r>
      <w:r w:rsidR="00732B75" w:rsidRPr="00CB17DF">
        <w:rPr>
          <w:lang w:eastAsia="en-US"/>
        </w:rPr>
        <w:t>’</w:t>
      </w:r>
    </w:p>
    <w:p w14:paraId="32F39449" w14:textId="77777777" w:rsidR="005F6EC2" w:rsidRPr="00CB17DF" w:rsidRDefault="00B82151" w:rsidP="00B15652">
      <w:pPr>
        <w:pStyle w:val="Text"/>
        <w:rPr>
          <w:lang w:eastAsia="en-US"/>
        </w:rPr>
      </w:pPr>
      <w:r w:rsidRPr="00CB17DF">
        <w:rPr>
          <w:lang w:eastAsia="en-US"/>
        </w:rPr>
        <w:t>Baha’u’llah</w:t>
      </w:r>
      <w:r w:rsidR="005F6EC2" w:rsidRPr="00CB17DF">
        <w:rPr>
          <w:lang w:eastAsia="en-US"/>
        </w:rPr>
        <w:t>, then, landed in Syria not merely</w:t>
      </w:r>
      <w:r w:rsidR="00F86D0C">
        <w:rPr>
          <w:lang w:eastAsia="en-US"/>
        </w:rPr>
        <w:t xml:space="preserve"> </w:t>
      </w:r>
      <w:r w:rsidR="005F6EC2" w:rsidRPr="00CB17DF">
        <w:rPr>
          <w:lang w:eastAsia="en-US"/>
        </w:rPr>
        <w:t xml:space="preserve">as the leader of the greater part of the </w:t>
      </w:r>
      <w:r w:rsidR="00C51FBC" w:rsidRPr="00CB17DF">
        <w:rPr>
          <w:lang w:eastAsia="en-US"/>
        </w:rPr>
        <w:t>Bābī</w:t>
      </w:r>
      <w:r w:rsidR="005F6EC2" w:rsidRPr="00CB17DF">
        <w:rPr>
          <w:lang w:eastAsia="en-US"/>
        </w:rPr>
        <w:t>s at</w:t>
      </w:r>
      <w:r w:rsidR="00F86D0C">
        <w:rPr>
          <w:lang w:eastAsia="en-US"/>
        </w:rPr>
        <w:t xml:space="preserve"> </w:t>
      </w:r>
      <w:r w:rsidR="005F6EC2" w:rsidRPr="00CB17DF">
        <w:rPr>
          <w:lang w:eastAsia="en-US"/>
        </w:rPr>
        <w:t>Baghdad, but as the representative of a well</w:t>
      </w:r>
      <w:r w:rsidR="00F86D0C">
        <w:rPr>
          <w:lang w:eastAsia="en-US"/>
        </w:rPr>
        <w:t>-</w:t>
      </w:r>
      <w:r w:rsidR="005F6EC2" w:rsidRPr="00CB17DF">
        <w:rPr>
          <w:lang w:eastAsia="en-US"/>
        </w:rPr>
        <w:t>nigh</w:t>
      </w:r>
      <w:r w:rsidR="00F86D0C">
        <w:rPr>
          <w:lang w:eastAsia="en-US"/>
        </w:rPr>
        <w:t xml:space="preserve"> </w:t>
      </w:r>
      <w:r w:rsidR="005F6EC2" w:rsidRPr="00CB17DF">
        <w:rPr>
          <w:lang w:eastAsia="en-US"/>
        </w:rPr>
        <w:t>perfect humanity</w:t>
      </w:r>
      <w:r w:rsidR="00732B75" w:rsidRPr="00CB17DF">
        <w:rPr>
          <w:lang w:eastAsia="en-US"/>
        </w:rPr>
        <w:t xml:space="preserve">.  </w:t>
      </w:r>
      <w:r w:rsidR="005F6EC2" w:rsidRPr="00CB17DF">
        <w:rPr>
          <w:lang w:eastAsia="en-US"/>
        </w:rPr>
        <w:t>He did not indeed assume</w:t>
      </w:r>
      <w:r w:rsidR="00F86D0C">
        <w:rPr>
          <w:lang w:eastAsia="en-US"/>
        </w:rPr>
        <w:t xml:space="preserve"> </w:t>
      </w:r>
      <w:r w:rsidR="005F6EC2" w:rsidRPr="00CB17DF">
        <w:rPr>
          <w:lang w:eastAsia="en-US"/>
        </w:rPr>
        <w:t xml:space="preserve">the title </w:t>
      </w:r>
      <w:r w:rsidR="002E0A0D" w:rsidRPr="00CB17DF">
        <w:rPr>
          <w:lang w:eastAsia="en-US"/>
        </w:rPr>
        <w:t>‘</w:t>
      </w:r>
      <w:r w:rsidR="005F6EC2" w:rsidRPr="00CB17DF">
        <w:rPr>
          <w:lang w:eastAsia="en-US"/>
        </w:rPr>
        <w:t>The Point</w:t>
      </w:r>
      <w:r w:rsidR="00732B75" w:rsidRPr="00CB17DF">
        <w:rPr>
          <w:lang w:eastAsia="en-US"/>
        </w:rPr>
        <w:t>’</w:t>
      </w:r>
      <w:r w:rsidR="00B15652">
        <w:rPr>
          <w:lang w:eastAsia="en-US"/>
        </w:rPr>
        <w:t>,</w:t>
      </w:r>
      <w:r w:rsidR="005F6EC2" w:rsidRPr="00CB17DF">
        <w:rPr>
          <w:lang w:eastAsia="en-US"/>
        </w:rPr>
        <w:t xml:space="preserve"> but </w:t>
      </w:r>
      <w:r w:rsidR="002E0A0D" w:rsidRPr="00CB17DF">
        <w:rPr>
          <w:lang w:eastAsia="en-US"/>
        </w:rPr>
        <w:t>‘</w:t>
      </w:r>
      <w:r w:rsidR="005F6EC2" w:rsidRPr="00CB17DF">
        <w:rPr>
          <w:lang w:eastAsia="en-US"/>
        </w:rPr>
        <w:t>The Point</w:t>
      </w:r>
      <w:r w:rsidR="00732B75" w:rsidRPr="00CB17DF">
        <w:rPr>
          <w:lang w:eastAsia="en-US"/>
        </w:rPr>
        <w:t>’</w:t>
      </w:r>
      <w:r w:rsidR="005F6EC2" w:rsidRPr="00CB17DF">
        <w:rPr>
          <w:lang w:eastAsia="en-US"/>
        </w:rPr>
        <w:t xml:space="preserve"> and</w:t>
      </w:r>
      <w:r w:rsidR="00F86D0C">
        <w:rPr>
          <w:lang w:eastAsia="en-US"/>
        </w:rPr>
        <w:t xml:space="preserve"> </w:t>
      </w:r>
      <w:r w:rsidR="00732B75" w:rsidRPr="00CB17DF">
        <w:rPr>
          <w:lang w:eastAsia="en-US"/>
        </w:rPr>
        <w:t>‘</w:t>
      </w:r>
      <w:r w:rsidR="005F6EC2" w:rsidRPr="00CB17DF">
        <w:rPr>
          <w:lang w:eastAsia="en-US"/>
        </w:rPr>
        <w:t>Perfection</w:t>
      </w:r>
      <w:r w:rsidR="00732B75" w:rsidRPr="00CB17DF">
        <w:rPr>
          <w:lang w:eastAsia="en-US"/>
        </w:rPr>
        <w:t>’</w:t>
      </w:r>
      <w:r w:rsidR="005F6EC2" w:rsidRPr="00CB17DF">
        <w:rPr>
          <w:lang w:eastAsia="en-US"/>
        </w:rPr>
        <w:t xml:space="preserve"> are equivalent terms</w:t>
      </w:r>
      <w:r w:rsidR="00732B75" w:rsidRPr="00CB17DF">
        <w:rPr>
          <w:lang w:eastAsia="en-US"/>
        </w:rPr>
        <w:t xml:space="preserve">.  </w:t>
      </w:r>
      <w:r w:rsidR="005F6EC2" w:rsidRPr="00CB17DF">
        <w:rPr>
          <w:lang w:eastAsia="en-US"/>
        </w:rPr>
        <w:t>He was,</w:t>
      </w:r>
      <w:r w:rsidR="00F86D0C">
        <w:rPr>
          <w:lang w:eastAsia="en-US"/>
        </w:rPr>
        <w:t xml:space="preserve"> </w:t>
      </w:r>
      <w:r w:rsidR="005F6EC2" w:rsidRPr="00CB17DF">
        <w:rPr>
          <w:lang w:eastAsia="en-US"/>
        </w:rPr>
        <w:t xml:space="preserve">indeed, </w:t>
      </w:r>
      <w:r w:rsidR="00732B75" w:rsidRPr="00CB17DF">
        <w:rPr>
          <w:lang w:eastAsia="en-US"/>
        </w:rPr>
        <w:t>‘</w:t>
      </w:r>
      <w:r w:rsidR="005F6EC2" w:rsidRPr="00CB17DF">
        <w:rPr>
          <w:lang w:eastAsia="en-US"/>
        </w:rPr>
        <w:t>Fairer than the sons of men</w:t>
      </w:r>
      <w:r w:rsidR="00732B75" w:rsidRPr="00CB17DF">
        <w:rPr>
          <w:lang w:eastAsia="en-US"/>
        </w:rPr>
        <w:t>’</w:t>
      </w:r>
      <w:r w:rsidR="00561FC9">
        <w:rPr>
          <w:lang w:eastAsia="en-US"/>
        </w:rPr>
        <w:t>,</w:t>
      </w:r>
      <w:r w:rsidR="00561FC9">
        <w:rPr>
          <w:rStyle w:val="FootnoteReference"/>
          <w:lang w:eastAsia="en-US"/>
        </w:rPr>
        <w:footnoteReference w:id="135"/>
      </w:r>
      <w:r w:rsidR="005F6EC2" w:rsidRPr="00CB17DF">
        <w:rPr>
          <w:lang w:eastAsia="en-US"/>
        </w:rPr>
        <w:t xml:space="preserve"> and no</w:t>
      </w:r>
      <w:r w:rsidR="00F86D0C">
        <w:rPr>
          <w:lang w:eastAsia="en-US"/>
        </w:rPr>
        <w:t xml:space="preserve"> </w:t>
      </w:r>
      <w:r w:rsidR="005F6EC2" w:rsidRPr="00CB17DF">
        <w:rPr>
          <w:lang w:eastAsia="en-US"/>
        </w:rPr>
        <w:t>sorrow was spared to him that belonged to what</w:t>
      </w:r>
      <w:r w:rsidR="00F86D0C">
        <w:rPr>
          <w:lang w:eastAsia="en-US"/>
        </w:rPr>
        <w:t xml:space="preserve"> </w:t>
      </w:r>
      <w:r w:rsidR="005F6EC2" w:rsidRPr="00CB17DF">
        <w:rPr>
          <w:lang w:eastAsia="en-US"/>
        </w:rPr>
        <w:t xml:space="preserve">the Jews and Jewish Christians called </w:t>
      </w:r>
      <w:r w:rsidR="00732B75" w:rsidRPr="00CB17DF">
        <w:rPr>
          <w:lang w:eastAsia="en-US"/>
        </w:rPr>
        <w:t>‘</w:t>
      </w:r>
      <w:r w:rsidR="005F6EC2" w:rsidRPr="00CB17DF">
        <w:rPr>
          <w:lang w:eastAsia="en-US"/>
        </w:rPr>
        <w:t>the pangs</w:t>
      </w:r>
      <w:r w:rsidR="00F86D0C">
        <w:rPr>
          <w:lang w:eastAsia="en-US"/>
        </w:rPr>
        <w:t xml:space="preserve"> </w:t>
      </w:r>
      <w:r w:rsidR="005F6EC2" w:rsidRPr="00CB17DF">
        <w:rPr>
          <w:lang w:eastAsia="en-US"/>
        </w:rPr>
        <w:t>of the Messiah</w:t>
      </w:r>
      <w:r w:rsidR="00D71CB4" w:rsidRPr="00CB17DF">
        <w:rPr>
          <w:lang w:eastAsia="en-US"/>
        </w:rPr>
        <w:t>’</w:t>
      </w:r>
      <w:r w:rsidR="00B15652">
        <w:rPr>
          <w:lang w:eastAsia="en-US"/>
        </w:rPr>
        <w:t>.</w:t>
      </w:r>
      <w:r w:rsidR="00D71CB4" w:rsidRPr="00CB17DF">
        <w:rPr>
          <w:lang w:eastAsia="en-US"/>
        </w:rPr>
        <w:t xml:space="preserve">  </w:t>
      </w:r>
      <w:r w:rsidR="005F6EC2" w:rsidRPr="00CB17DF">
        <w:rPr>
          <w:lang w:eastAsia="en-US"/>
        </w:rPr>
        <w:t>It is true, crucifixion does not</w:t>
      </w:r>
      <w:r w:rsidR="00F86D0C">
        <w:rPr>
          <w:lang w:eastAsia="en-US"/>
        </w:rPr>
        <w:t xml:space="preserve"> </w:t>
      </w:r>
      <w:r w:rsidR="005F6EC2" w:rsidRPr="00CB17DF">
        <w:rPr>
          <w:lang w:eastAsia="en-US"/>
        </w:rPr>
        <w:t xml:space="preserve">appear among </w:t>
      </w:r>
      <w:r w:rsidRPr="00CB17DF">
        <w:rPr>
          <w:lang w:eastAsia="en-US"/>
        </w:rPr>
        <w:t>Baha’u’llah</w:t>
      </w:r>
      <w:r w:rsidR="00732B75" w:rsidRPr="00CB17DF">
        <w:rPr>
          <w:lang w:eastAsia="en-US"/>
        </w:rPr>
        <w:t>’</w:t>
      </w:r>
      <w:r w:rsidR="005F6EC2" w:rsidRPr="00CB17DF">
        <w:rPr>
          <w:lang w:eastAsia="en-US"/>
        </w:rPr>
        <w:t>s pains, but he was at</w:t>
      </w:r>
    </w:p>
    <w:p w14:paraId="458C8C09" w14:textId="77777777" w:rsidR="00BF471E" w:rsidRPr="00CB17DF" w:rsidRDefault="00BF471E">
      <w:pPr>
        <w:widowControl/>
        <w:kinsoku/>
        <w:overflowPunct/>
        <w:textAlignment w:val="auto"/>
        <w:rPr>
          <w:lang w:eastAsia="en-US"/>
        </w:rPr>
      </w:pPr>
      <w:r w:rsidRPr="00CB17DF">
        <w:rPr>
          <w:lang w:eastAsia="en-US"/>
        </w:rPr>
        <w:br w:type="page"/>
      </w:r>
    </w:p>
    <w:p w14:paraId="3BE5151A" w14:textId="77777777" w:rsidR="005F6EC2" w:rsidRPr="00CB17DF" w:rsidRDefault="005F6EC2" w:rsidP="00B15652">
      <w:pPr>
        <w:pStyle w:val="Textcts"/>
        <w:rPr>
          <w:lang w:eastAsia="en-US"/>
        </w:rPr>
      </w:pPr>
      <w:r w:rsidRPr="00CB17DF">
        <w:rPr>
          <w:lang w:eastAsia="en-US"/>
        </w:rPr>
        <w:t>any rate within an ace of martyrdom</w:t>
      </w:r>
      <w:r w:rsidR="00732B75" w:rsidRPr="00CB17DF">
        <w:rPr>
          <w:lang w:eastAsia="en-US"/>
        </w:rPr>
        <w:t xml:space="preserve">.  </w:t>
      </w:r>
      <w:r w:rsidRPr="00CB17DF">
        <w:rPr>
          <w:lang w:eastAsia="en-US"/>
        </w:rPr>
        <w:t>This is</w:t>
      </w:r>
      <w:r w:rsidR="00F86D0C">
        <w:rPr>
          <w:lang w:eastAsia="en-US"/>
        </w:rPr>
        <w:t xml:space="preserve"> </w:t>
      </w:r>
      <w:r w:rsidRPr="00CB17DF">
        <w:rPr>
          <w:lang w:eastAsia="en-US"/>
        </w:rPr>
        <w:t xml:space="preserve">what </w:t>
      </w:r>
      <w:r w:rsidR="00B82151" w:rsidRPr="00CB17DF">
        <w:rPr>
          <w:lang w:eastAsia="en-US"/>
        </w:rPr>
        <w:t>Baha’u’llah</w:t>
      </w:r>
      <w:r w:rsidRPr="00CB17DF">
        <w:rPr>
          <w:lang w:eastAsia="en-US"/>
        </w:rPr>
        <w:t xml:space="preserve"> wrote at the end of his stay at</w:t>
      </w:r>
      <w:r w:rsidR="00F86D0C">
        <w:rPr>
          <w:lang w:eastAsia="en-US"/>
        </w:rPr>
        <w:t xml:space="preserve"> </w:t>
      </w:r>
      <w:r w:rsidRPr="00CB17DF">
        <w:rPr>
          <w:lang w:eastAsia="en-US"/>
        </w:rPr>
        <w:t>Adrianople:</w:t>
      </w:r>
      <w:r w:rsidR="000D1C5F" w:rsidRPr="00CB17DF">
        <w:rPr>
          <w:lang w:eastAsia="en-US"/>
        </w:rPr>
        <w:t>—</w:t>
      </w:r>
      <w:r w:rsidR="00B15652">
        <w:rPr>
          <w:rStyle w:val="FootnoteReference"/>
          <w:lang w:eastAsia="en-US"/>
        </w:rPr>
        <w:footnoteReference w:id="136"/>
      </w:r>
    </w:p>
    <w:p w14:paraId="5E676C7F" w14:textId="77777777" w:rsidR="005F6EC2" w:rsidRPr="00CB17DF" w:rsidRDefault="00BF471E" w:rsidP="00F86D0C">
      <w:pPr>
        <w:pStyle w:val="Quote"/>
        <w:rPr>
          <w:lang w:eastAsia="en-US"/>
        </w:rPr>
      </w:pPr>
      <w:r w:rsidRPr="00CB17DF">
        <w:rPr>
          <w:lang w:eastAsia="en-US"/>
        </w:rPr>
        <w:t>‘</w:t>
      </w:r>
      <w:r w:rsidR="005F6EC2" w:rsidRPr="00CB17DF">
        <w:rPr>
          <w:lang w:eastAsia="en-US"/>
        </w:rPr>
        <w:t>By God, my head longeth for the spears for</w:t>
      </w:r>
      <w:r w:rsidR="00F86D0C">
        <w:rPr>
          <w:lang w:eastAsia="en-US"/>
        </w:rPr>
        <w:t xml:space="preserve"> </w:t>
      </w:r>
      <w:r w:rsidR="005F6EC2" w:rsidRPr="00CB17DF">
        <w:rPr>
          <w:lang w:eastAsia="en-US"/>
        </w:rPr>
        <w:t>the love of its Lord, and I never pass by a tree</w:t>
      </w:r>
      <w:r w:rsidR="00F86D0C">
        <w:rPr>
          <w:lang w:eastAsia="en-US"/>
        </w:rPr>
        <w:t xml:space="preserve"> </w:t>
      </w:r>
      <w:r w:rsidR="005F6EC2" w:rsidRPr="00CB17DF">
        <w:rPr>
          <w:lang w:eastAsia="en-US"/>
        </w:rPr>
        <w:t xml:space="preserve">but my heart addresseth it [saying], </w:t>
      </w:r>
      <w:r w:rsidR="00732B75" w:rsidRPr="00CB17DF">
        <w:rPr>
          <w:lang w:eastAsia="en-US"/>
        </w:rPr>
        <w:t>‘</w:t>
      </w:r>
      <w:r w:rsidR="005F6EC2" w:rsidRPr="00CB17DF">
        <w:rPr>
          <w:lang w:eastAsia="en-US"/>
        </w:rPr>
        <w:t>Oh would</w:t>
      </w:r>
      <w:r w:rsidR="00F86D0C">
        <w:rPr>
          <w:lang w:eastAsia="en-US"/>
        </w:rPr>
        <w:t xml:space="preserve"> </w:t>
      </w:r>
      <w:r w:rsidR="005F6EC2" w:rsidRPr="00CB17DF">
        <w:rPr>
          <w:lang w:eastAsia="en-US"/>
        </w:rPr>
        <w:t>that thou wert cut down in my name, and my</w:t>
      </w:r>
      <w:r w:rsidR="00F86D0C">
        <w:rPr>
          <w:lang w:eastAsia="en-US"/>
        </w:rPr>
        <w:t xml:space="preserve"> </w:t>
      </w:r>
      <w:r w:rsidR="005F6EC2" w:rsidRPr="00CB17DF">
        <w:rPr>
          <w:lang w:eastAsia="en-US"/>
        </w:rPr>
        <w:t xml:space="preserve">body were </w:t>
      </w:r>
      <w:r w:rsidR="005F6EC2" w:rsidRPr="00CB17DF">
        <w:rPr>
          <w:i/>
          <w:iCs w:val="0"/>
          <w:lang w:eastAsia="en-US"/>
        </w:rPr>
        <w:t>crucified</w:t>
      </w:r>
      <w:r w:rsidR="005F6EC2" w:rsidRPr="00CB17DF">
        <w:rPr>
          <w:lang w:eastAsia="en-US"/>
        </w:rPr>
        <w:t xml:space="preserve"> upon thee in the way of my</w:t>
      </w:r>
      <w:r w:rsidR="00F86D0C">
        <w:rPr>
          <w:lang w:eastAsia="en-US"/>
        </w:rPr>
        <w:t xml:space="preserve"> </w:t>
      </w:r>
      <w:r w:rsidR="005F6EC2" w:rsidRPr="00CB17DF">
        <w:rPr>
          <w:lang w:eastAsia="en-US"/>
        </w:rPr>
        <w:t>Lord!</w:t>
      </w:r>
      <w:r w:rsidR="00732B75" w:rsidRPr="00CB17DF">
        <w:rPr>
          <w:lang w:eastAsia="en-US"/>
        </w:rPr>
        <w:t>’</w:t>
      </w:r>
    </w:p>
    <w:p w14:paraId="40BA2D1D" w14:textId="77777777" w:rsidR="005F6EC2" w:rsidRPr="00CB17DF" w:rsidRDefault="005F6EC2" w:rsidP="00F86D0C">
      <w:pPr>
        <w:pStyle w:val="Text"/>
        <w:rPr>
          <w:lang w:eastAsia="en-US"/>
        </w:rPr>
      </w:pPr>
      <w:r w:rsidRPr="00CB17DF">
        <w:rPr>
          <w:lang w:eastAsia="en-US"/>
        </w:rPr>
        <w:t>The sorrows of his later years were largely</w:t>
      </w:r>
      <w:r w:rsidR="00F86D0C">
        <w:rPr>
          <w:lang w:eastAsia="en-US"/>
        </w:rPr>
        <w:t xml:space="preserve"> </w:t>
      </w:r>
      <w:r w:rsidRPr="00CB17DF">
        <w:rPr>
          <w:lang w:eastAsia="en-US"/>
        </w:rPr>
        <w:t>connected with the confinement of the Bahaites</w:t>
      </w:r>
      <w:r w:rsidR="00F86D0C">
        <w:rPr>
          <w:lang w:eastAsia="en-US"/>
        </w:rPr>
        <w:t xml:space="preserve"> </w:t>
      </w:r>
      <w:r w:rsidRPr="00CB17DF">
        <w:rPr>
          <w:lang w:eastAsia="en-US"/>
        </w:rPr>
        <w:t>at Acre (Akka)</w:t>
      </w:r>
      <w:r w:rsidR="00732B75" w:rsidRPr="00CB17DF">
        <w:rPr>
          <w:lang w:eastAsia="en-US"/>
        </w:rPr>
        <w:t xml:space="preserve">.  </w:t>
      </w:r>
      <w:r w:rsidRPr="00CB17DF">
        <w:rPr>
          <w:lang w:eastAsia="en-US"/>
        </w:rPr>
        <w:t>From the same source I quote</w:t>
      </w:r>
      <w:r w:rsidR="00F86D0C">
        <w:rPr>
          <w:lang w:eastAsia="en-US"/>
        </w:rPr>
        <w:t xml:space="preserve"> </w:t>
      </w:r>
      <w:r w:rsidRPr="00CB17DF">
        <w:rPr>
          <w:lang w:eastAsia="en-US"/>
        </w:rPr>
        <w:t>the following.</w:t>
      </w:r>
    </w:p>
    <w:p w14:paraId="4161775E" w14:textId="77777777" w:rsidR="005F6EC2" w:rsidRPr="00CB17DF" w:rsidRDefault="00732B75" w:rsidP="00F86D0C">
      <w:pPr>
        <w:pStyle w:val="Quote"/>
        <w:rPr>
          <w:lang w:eastAsia="en-US"/>
        </w:rPr>
      </w:pPr>
      <w:r w:rsidRPr="00CB17DF">
        <w:rPr>
          <w:lang w:eastAsia="en-US"/>
        </w:rPr>
        <w:t>‘</w:t>
      </w:r>
      <w:r w:rsidR="005F6EC2" w:rsidRPr="00CB17DF">
        <w:rPr>
          <w:lang w:eastAsia="en-US"/>
        </w:rPr>
        <w:t>We are about to shift from this most remote</w:t>
      </w:r>
      <w:r w:rsidR="00F86D0C">
        <w:rPr>
          <w:lang w:eastAsia="en-US"/>
        </w:rPr>
        <w:t xml:space="preserve"> </w:t>
      </w:r>
      <w:r w:rsidR="005F6EC2" w:rsidRPr="00CB17DF">
        <w:rPr>
          <w:lang w:eastAsia="en-US"/>
        </w:rPr>
        <w:t>place of banishment (Adrianople) unto the prison</w:t>
      </w:r>
      <w:r w:rsidR="00F86D0C">
        <w:rPr>
          <w:lang w:eastAsia="en-US"/>
        </w:rPr>
        <w:t xml:space="preserve"> </w:t>
      </w:r>
      <w:r w:rsidR="005F6EC2" w:rsidRPr="00CB17DF">
        <w:rPr>
          <w:lang w:eastAsia="en-US"/>
        </w:rPr>
        <w:t>of Acre</w:t>
      </w:r>
      <w:r w:rsidRPr="00CB17DF">
        <w:rPr>
          <w:lang w:eastAsia="en-US"/>
        </w:rPr>
        <w:t xml:space="preserve">.  </w:t>
      </w:r>
      <w:r w:rsidR="005F6EC2" w:rsidRPr="00CB17DF">
        <w:rPr>
          <w:lang w:eastAsia="en-US"/>
        </w:rPr>
        <w:t>And, according to what they say, it is</w:t>
      </w:r>
      <w:r w:rsidR="00F86D0C">
        <w:rPr>
          <w:lang w:eastAsia="en-US"/>
        </w:rPr>
        <w:t xml:space="preserve"> </w:t>
      </w:r>
      <w:r w:rsidR="005F6EC2" w:rsidRPr="00CB17DF">
        <w:rPr>
          <w:lang w:eastAsia="en-US"/>
        </w:rPr>
        <w:t>assuredly the most desolate of the cities of the</w:t>
      </w:r>
      <w:r w:rsidR="00F86D0C">
        <w:rPr>
          <w:lang w:eastAsia="en-US"/>
        </w:rPr>
        <w:t xml:space="preserve"> </w:t>
      </w:r>
      <w:r w:rsidR="005F6EC2" w:rsidRPr="00CB17DF">
        <w:rPr>
          <w:lang w:eastAsia="en-US"/>
        </w:rPr>
        <w:t>world, the most unsightly of them in appearance,</w:t>
      </w:r>
      <w:r w:rsidR="00F86D0C">
        <w:rPr>
          <w:lang w:eastAsia="en-US"/>
        </w:rPr>
        <w:t xml:space="preserve"> </w:t>
      </w:r>
      <w:r w:rsidR="005F6EC2" w:rsidRPr="00CB17DF">
        <w:rPr>
          <w:lang w:eastAsia="en-US"/>
        </w:rPr>
        <w:t>the most detestable in climate, and the foulest in</w:t>
      </w:r>
      <w:r w:rsidR="00F86D0C">
        <w:rPr>
          <w:lang w:eastAsia="en-US"/>
        </w:rPr>
        <w:t xml:space="preserve"> </w:t>
      </w:r>
      <w:r w:rsidR="005F6EC2" w:rsidRPr="00CB17DF">
        <w:rPr>
          <w:lang w:eastAsia="en-US"/>
        </w:rPr>
        <w:t>water.</w:t>
      </w:r>
      <w:r w:rsidRPr="00CB17DF">
        <w:rPr>
          <w:lang w:eastAsia="en-US"/>
        </w:rPr>
        <w:t>’</w:t>
      </w:r>
    </w:p>
    <w:p w14:paraId="532D3613" w14:textId="77777777" w:rsidR="005F6EC2" w:rsidRPr="00CB17DF" w:rsidRDefault="005F6EC2" w:rsidP="00F86D0C">
      <w:pPr>
        <w:pStyle w:val="Text"/>
        <w:rPr>
          <w:lang w:eastAsia="en-US"/>
        </w:rPr>
      </w:pPr>
      <w:r w:rsidRPr="00CB17DF">
        <w:rPr>
          <w:lang w:eastAsia="en-US"/>
        </w:rPr>
        <w:t>It is true, the sanitary condition of the city</w:t>
      </w:r>
      <w:r w:rsidR="00F86D0C">
        <w:rPr>
          <w:lang w:eastAsia="en-US"/>
        </w:rPr>
        <w:t xml:space="preserve"> </w:t>
      </w:r>
      <w:r w:rsidRPr="00CB17DF">
        <w:rPr>
          <w:lang w:eastAsia="en-US"/>
        </w:rPr>
        <w:t>improved, so that Bahaites from all parts visited</w:t>
      </w:r>
      <w:r w:rsidR="00F86D0C">
        <w:rPr>
          <w:lang w:eastAsia="en-US"/>
        </w:rPr>
        <w:t xml:space="preserve"> </w:t>
      </w:r>
      <w:r w:rsidRPr="00CB17DF">
        <w:rPr>
          <w:lang w:eastAsia="en-US"/>
        </w:rPr>
        <w:t>Akka as a holy city</w:t>
      </w:r>
      <w:r w:rsidR="00732B75" w:rsidRPr="00CB17DF">
        <w:rPr>
          <w:lang w:eastAsia="en-US"/>
        </w:rPr>
        <w:t xml:space="preserve">.  </w:t>
      </w:r>
      <w:r w:rsidRPr="00CB17DF">
        <w:rPr>
          <w:lang w:eastAsia="en-US"/>
        </w:rPr>
        <w:t>Similar associations belong</w:t>
      </w:r>
      <w:r w:rsidR="00F86D0C">
        <w:rPr>
          <w:lang w:eastAsia="en-US"/>
        </w:rPr>
        <w:t xml:space="preserve"> </w:t>
      </w:r>
      <w:r w:rsidRPr="00CB17DF">
        <w:rPr>
          <w:lang w:eastAsia="en-US"/>
        </w:rPr>
        <w:t xml:space="preserve">to </w:t>
      </w:r>
      <w:r w:rsidR="009017E5" w:rsidRPr="00CB17DF">
        <w:rPr>
          <w:lang w:eastAsia="en-US"/>
        </w:rPr>
        <w:t>Ḥaifa</w:t>
      </w:r>
      <w:r w:rsidRPr="00CB17DF">
        <w:rPr>
          <w:lang w:eastAsia="en-US"/>
        </w:rPr>
        <w:t>, so long the residence of the saintly son</w:t>
      </w:r>
      <w:r w:rsidR="00F86D0C">
        <w:rPr>
          <w:lang w:eastAsia="en-US"/>
        </w:rPr>
        <w:t xml:space="preserve"> </w:t>
      </w:r>
      <w:r w:rsidRPr="00CB17DF">
        <w:rPr>
          <w:lang w:eastAsia="en-US"/>
        </w:rPr>
        <w:t>of a saintly father.</w:t>
      </w:r>
    </w:p>
    <w:p w14:paraId="08806A72" w14:textId="77777777" w:rsidR="005F6EC2" w:rsidRPr="00CB17DF" w:rsidRDefault="005F6EC2" w:rsidP="00F86D0C">
      <w:pPr>
        <w:pStyle w:val="Text"/>
        <w:rPr>
          <w:lang w:eastAsia="en-US"/>
        </w:rPr>
      </w:pPr>
      <w:r w:rsidRPr="00CB17DF">
        <w:rPr>
          <w:lang w:eastAsia="en-US"/>
        </w:rPr>
        <w:t>If there has been any prophet in recent times,</w:t>
      </w:r>
      <w:r w:rsidR="00F86D0C">
        <w:rPr>
          <w:lang w:eastAsia="en-US"/>
        </w:rPr>
        <w:t xml:space="preserve"> </w:t>
      </w:r>
      <w:r w:rsidRPr="00CB17DF">
        <w:rPr>
          <w:lang w:eastAsia="en-US"/>
        </w:rPr>
        <w:t xml:space="preserve">it is to </w:t>
      </w:r>
      <w:r w:rsidR="00B82151" w:rsidRPr="00CB17DF">
        <w:rPr>
          <w:lang w:eastAsia="en-US"/>
        </w:rPr>
        <w:t>Baha’u’llah</w:t>
      </w:r>
      <w:r w:rsidRPr="00CB17DF">
        <w:rPr>
          <w:lang w:eastAsia="en-US"/>
        </w:rPr>
        <w:t xml:space="preserve"> that we must go</w:t>
      </w:r>
      <w:r w:rsidR="00732B75" w:rsidRPr="00CB17DF">
        <w:rPr>
          <w:lang w:eastAsia="en-US"/>
        </w:rPr>
        <w:t xml:space="preserve">.  </w:t>
      </w:r>
      <w:r w:rsidRPr="00CB17DF">
        <w:rPr>
          <w:lang w:eastAsia="en-US"/>
        </w:rPr>
        <w:t>Pretenders</w:t>
      </w:r>
      <w:r w:rsidR="00F86D0C">
        <w:rPr>
          <w:lang w:eastAsia="en-US"/>
        </w:rPr>
        <w:t xml:space="preserve"> </w:t>
      </w:r>
      <w:r w:rsidRPr="00CB17DF">
        <w:rPr>
          <w:lang w:eastAsia="en-US"/>
        </w:rPr>
        <w:t xml:space="preserve">like </w:t>
      </w:r>
      <w:r w:rsidR="007F591B" w:rsidRPr="00CB17DF">
        <w:rPr>
          <w:lang w:eastAsia="en-US"/>
        </w:rPr>
        <w:t>Ṣubḥ</w:t>
      </w:r>
      <w:r w:rsidRPr="00CB17DF">
        <w:rPr>
          <w:lang w:eastAsia="en-US"/>
        </w:rPr>
        <w:t xml:space="preserve">-i-Ezel and </w:t>
      </w:r>
      <w:r w:rsidR="00B82151" w:rsidRPr="00CB17DF">
        <w:rPr>
          <w:lang w:eastAsia="en-US"/>
        </w:rPr>
        <w:t>Muḥammad</w:t>
      </w:r>
      <w:r w:rsidRPr="00CB17DF">
        <w:rPr>
          <w:lang w:eastAsia="en-US"/>
        </w:rPr>
        <w:t xml:space="preserve"> are quickly</w:t>
      </w:r>
      <w:r w:rsidR="00F86D0C">
        <w:rPr>
          <w:lang w:eastAsia="en-US"/>
        </w:rPr>
        <w:t xml:space="preserve"> </w:t>
      </w:r>
      <w:r w:rsidRPr="00CB17DF">
        <w:rPr>
          <w:lang w:eastAsia="en-US"/>
        </w:rPr>
        <w:t>unmasked</w:t>
      </w:r>
      <w:r w:rsidR="00732B75" w:rsidRPr="00CB17DF">
        <w:rPr>
          <w:lang w:eastAsia="en-US"/>
        </w:rPr>
        <w:t xml:space="preserve">.  </w:t>
      </w:r>
      <w:r w:rsidRPr="00CB17DF">
        <w:rPr>
          <w:lang w:eastAsia="en-US"/>
        </w:rPr>
        <w:t>Character is the final judge</w:t>
      </w:r>
      <w:r w:rsidR="00732B75" w:rsidRPr="00CB17DF">
        <w:rPr>
          <w:lang w:eastAsia="en-US"/>
        </w:rPr>
        <w:t xml:space="preserve">.  </w:t>
      </w:r>
      <w:r w:rsidRPr="00CB17DF">
        <w:rPr>
          <w:lang w:eastAsia="en-US"/>
        </w:rPr>
        <w:t>Baha</w:t>
      </w:r>
      <w:r w:rsidR="00540181" w:rsidRPr="00CB17DF">
        <w:rPr>
          <w:lang w:eastAsia="en-US"/>
        </w:rPr>
        <w:t>-</w:t>
      </w:r>
    </w:p>
    <w:p w14:paraId="41804E56" w14:textId="77777777" w:rsidR="00540181" w:rsidRPr="00CB17DF" w:rsidRDefault="00540181">
      <w:pPr>
        <w:widowControl/>
        <w:kinsoku/>
        <w:overflowPunct/>
        <w:textAlignment w:val="auto"/>
        <w:rPr>
          <w:lang w:eastAsia="en-US"/>
        </w:rPr>
      </w:pPr>
      <w:r w:rsidRPr="00CB17DF">
        <w:rPr>
          <w:lang w:eastAsia="en-US"/>
        </w:rPr>
        <w:br w:type="page"/>
      </w:r>
    </w:p>
    <w:p w14:paraId="724A188C" w14:textId="77777777" w:rsidR="005F6EC2" w:rsidRPr="00CB17DF" w:rsidRDefault="00116F6F" w:rsidP="00F86D0C">
      <w:pPr>
        <w:pStyle w:val="Textcts"/>
        <w:rPr>
          <w:lang w:eastAsia="en-US"/>
        </w:rPr>
      </w:pPr>
      <w:r w:rsidRPr="00CB17DF">
        <w:rPr>
          <w:lang w:eastAsia="en-US"/>
        </w:rPr>
        <w:t>’</w:t>
      </w:r>
      <w:r w:rsidR="005F6EC2" w:rsidRPr="00CB17DF">
        <w:rPr>
          <w:lang w:eastAsia="en-US"/>
        </w:rPr>
        <w:t>u</w:t>
      </w:r>
      <w:r w:rsidRPr="00CB17DF">
        <w:rPr>
          <w:lang w:eastAsia="en-US"/>
        </w:rPr>
        <w:t>’</w:t>
      </w:r>
      <w:r w:rsidR="005F6EC2" w:rsidRPr="00CB17DF">
        <w:rPr>
          <w:lang w:eastAsia="en-US"/>
        </w:rPr>
        <w:t>llah was a man of the highest class—that of</w:t>
      </w:r>
      <w:r w:rsidR="00F86D0C">
        <w:rPr>
          <w:lang w:eastAsia="en-US"/>
        </w:rPr>
        <w:t xml:space="preserve"> </w:t>
      </w:r>
      <w:r w:rsidR="005F6EC2" w:rsidRPr="00CB17DF">
        <w:rPr>
          <w:lang w:eastAsia="en-US"/>
        </w:rPr>
        <w:t>prophets</w:t>
      </w:r>
      <w:r w:rsidR="00732B75" w:rsidRPr="00CB17DF">
        <w:rPr>
          <w:lang w:eastAsia="en-US"/>
        </w:rPr>
        <w:t xml:space="preserve">.  </w:t>
      </w:r>
      <w:r w:rsidR="005F6EC2" w:rsidRPr="00CB17DF">
        <w:rPr>
          <w:lang w:eastAsia="en-US"/>
        </w:rPr>
        <w:t>But he was free from the last infirmity</w:t>
      </w:r>
      <w:r w:rsidR="00F86D0C">
        <w:rPr>
          <w:lang w:eastAsia="en-US"/>
        </w:rPr>
        <w:t xml:space="preserve"> </w:t>
      </w:r>
      <w:r w:rsidR="005F6EC2" w:rsidRPr="00CB17DF">
        <w:rPr>
          <w:lang w:eastAsia="en-US"/>
        </w:rPr>
        <w:t>of noble minds, and would certainly not have</w:t>
      </w:r>
      <w:r w:rsidR="00F86D0C">
        <w:rPr>
          <w:lang w:eastAsia="en-US"/>
        </w:rPr>
        <w:t xml:space="preserve"> </w:t>
      </w:r>
      <w:r w:rsidR="005F6EC2" w:rsidRPr="00CB17DF">
        <w:rPr>
          <w:lang w:eastAsia="en-US"/>
        </w:rPr>
        <w:t>separated himself from others</w:t>
      </w:r>
      <w:r w:rsidR="00732B75" w:rsidRPr="00CB17DF">
        <w:rPr>
          <w:lang w:eastAsia="en-US"/>
        </w:rPr>
        <w:t xml:space="preserve">.  </w:t>
      </w:r>
      <w:r w:rsidR="005F6EC2" w:rsidRPr="00CB17DF">
        <w:rPr>
          <w:lang w:eastAsia="en-US"/>
        </w:rPr>
        <w:t>He would have</w:t>
      </w:r>
      <w:r w:rsidR="00F86D0C">
        <w:rPr>
          <w:lang w:eastAsia="en-US"/>
        </w:rPr>
        <w:t xml:space="preserve"> </w:t>
      </w:r>
      <w:r w:rsidR="005F6EC2" w:rsidRPr="00CB17DF">
        <w:rPr>
          <w:lang w:eastAsia="en-US"/>
        </w:rPr>
        <w:t xml:space="preserve">understood the saying, </w:t>
      </w:r>
      <w:r w:rsidR="00732B75" w:rsidRPr="00CB17DF">
        <w:rPr>
          <w:lang w:eastAsia="en-US"/>
        </w:rPr>
        <w:t>‘</w:t>
      </w:r>
      <w:r w:rsidR="005F6EC2" w:rsidRPr="00CB17DF">
        <w:rPr>
          <w:lang w:eastAsia="en-US"/>
        </w:rPr>
        <w:t>Would God all the</w:t>
      </w:r>
      <w:r w:rsidR="00F86D0C">
        <w:rPr>
          <w:lang w:eastAsia="en-US"/>
        </w:rPr>
        <w:t xml:space="preserve"> </w:t>
      </w:r>
      <w:r w:rsidR="005F6EC2" w:rsidRPr="00CB17DF">
        <w:rPr>
          <w:lang w:eastAsia="en-US"/>
        </w:rPr>
        <w:t>Lord</w:t>
      </w:r>
      <w:r w:rsidR="00732B75" w:rsidRPr="00CB17DF">
        <w:rPr>
          <w:lang w:eastAsia="en-US"/>
        </w:rPr>
        <w:t>’</w:t>
      </w:r>
      <w:r w:rsidR="005F6EC2" w:rsidRPr="00CB17DF">
        <w:rPr>
          <w:lang w:eastAsia="en-US"/>
        </w:rPr>
        <w:t>s people were prophets</w:t>
      </w:r>
      <w:r w:rsidR="00D71CB4" w:rsidRPr="00CB17DF">
        <w:rPr>
          <w:lang w:eastAsia="en-US"/>
        </w:rPr>
        <w:t xml:space="preserve">.’  </w:t>
      </w:r>
      <w:r w:rsidR="005F6EC2" w:rsidRPr="00CB17DF">
        <w:rPr>
          <w:lang w:eastAsia="en-US"/>
        </w:rPr>
        <w:t>What he does</w:t>
      </w:r>
      <w:r w:rsidR="00F86D0C">
        <w:rPr>
          <w:lang w:eastAsia="en-US"/>
        </w:rPr>
        <w:t xml:space="preserve"> </w:t>
      </w:r>
      <w:r w:rsidR="005F6EC2" w:rsidRPr="00CB17DF">
        <w:rPr>
          <w:lang w:eastAsia="en-US"/>
        </w:rPr>
        <w:t xml:space="preserve">say, however, is just as fine, </w:t>
      </w:r>
      <w:r w:rsidR="00732B75" w:rsidRPr="00CB17DF">
        <w:rPr>
          <w:lang w:eastAsia="en-US"/>
        </w:rPr>
        <w:t>‘</w:t>
      </w:r>
      <w:r w:rsidR="005F6EC2" w:rsidRPr="00CB17DF">
        <w:rPr>
          <w:lang w:eastAsia="en-US"/>
        </w:rPr>
        <w:t>I do not desire</w:t>
      </w:r>
      <w:r w:rsidR="00F86D0C">
        <w:rPr>
          <w:lang w:eastAsia="en-US"/>
        </w:rPr>
        <w:t xml:space="preserve"> </w:t>
      </w:r>
      <w:r w:rsidR="005F6EC2" w:rsidRPr="00CB17DF">
        <w:rPr>
          <w:lang w:eastAsia="en-US"/>
        </w:rPr>
        <w:t>lordship over others; I desire all men to be even</w:t>
      </w:r>
      <w:r w:rsidR="00F86D0C">
        <w:rPr>
          <w:lang w:eastAsia="en-US"/>
        </w:rPr>
        <w:t xml:space="preserve"> </w:t>
      </w:r>
      <w:r w:rsidR="005F6EC2" w:rsidRPr="00CB17DF">
        <w:rPr>
          <w:lang w:eastAsia="en-US"/>
        </w:rPr>
        <w:t>as I am.</w:t>
      </w:r>
      <w:r w:rsidR="00732B75" w:rsidRPr="00CB17DF">
        <w:rPr>
          <w:lang w:eastAsia="en-US"/>
        </w:rPr>
        <w:t>’</w:t>
      </w:r>
    </w:p>
    <w:p w14:paraId="1F9CB4DD" w14:textId="77777777" w:rsidR="005F6EC2" w:rsidRPr="00CB17DF" w:rsidRDefault="005F6EC2" w:rsidP="00F86D0C">
      <w:pPr>
        <w:pStyle w:val="Text"/>
        <w:rPr>
          <w:lang w:eastAsia="en-US"/>
        </w:rPr>
      </w:pPr>
      <w:r w:rsidRPr="00CB17DF">
        <w:rPr>
          <w:lang w:eastAsia="en-US"/>
        </w:rPr>
        <w:t>He spent his later years in delivering his</w:t>
      </w:r>
      <w:r w:rsidR="00F86D0C">
        <w:rPr>
          <w:lang w:eastAsia="en-US"/>
        </w:rPr>
        <w:t xml:space="preserve"> </w:t>
      </w:r>
      <w:r w:rsidRPr="00CB17DF">
        <w:rPr>
          <w:lang w:eastAsia="en-US"/>
        </w:rPr>
        <w:t>message, and setting forth the ideals and laws of</w:t>
      </w:r>
      <w:r w:rsidR="00F86D0C">
        <w:rPr>
          <w:lang w:eastAsia="en-US"/>
        </w:rPr>
        <w:t xml:space="preserve"> </w:t>
      </w:r>
      <w:r w:rsidRPr="00CB17DF">
        <w:rPr>
          <w:lang w:eastAsia="en-US"/>
        </w:rPr>
        <w:t>the New Jerusalem</w:t>
      </w:r>
      <w:r w:rsidR="00732B75" w:rsidRPr="00CB17DF">
        <w:rPr>
          <w:lang w:eastAsia="en-US"/>
        </w:rPr>
        <w:t xml:space="preserve">.  </w:t>
      </w:r>
      <w:r w:rsidRPr="00CB17DF">
        <w:rPr>
          <w:lang w:eastAsia="en-US"/>
        </w:rPr>
        <w:t>In 1892 he passed within</w:t>
      </w:r>
      <w:r w:rsidR="00F86D0C">
        <w:rPr>
          <w:lang w:eastAsia="en-US"/>
        </w:rPr>
        <w:t xml:space="preserve"> </w:t>
      </w:r>
      <w:r w:rsidRPr="00CB17DF">
        <w:rPr>
          <w:lang w:eastAsia="en-US"/>
        </w:rPr>
        <w:t>the veil.</w:t>
      </w:r>
    </w:p>
    <w:p w14:paraId="59D33B74" w14:textId="77777777" w:rsidR="00A018DE" w:rsidRPr="00CB17DF" w:rsidRDefault="00A018DE">
      <w:pPr>
        <w:widowControl/>
        <w:kinsoku/>
        <w:overflowPunct/>
        <w:textAlignment w:val="auto"/>
        <w:rPr>
          <w:lang w:eastAsia="en-US"/>
        </w:rPr>
      </w:pPr>
    </w:p>
    <w:p w14:paraId="179CC1B0" w14:textId="77777777" w:rsidR="00F86D0C" w:rsidRDefault="00F86D0C">
      <w:pPr>
        <w:widowControl/>
        <w:kinsoku/>
        <w:overflowPunct/>
        <w:textAlignment w:val="auto"/>
        <w:rPr>
          <w:lang w:eastAsia="en-US"/>
        </w:rPr>
        <w:sectPr w:rsidR="00F86D0C" w:rsidSect="00851993">
          <w:headerReference w:type="default" r:id="rId19"/>
          <w:footnotePr>
            <w:numRestart w:val="eachPage"/>
          </w:footnotePr>
          <w:type w:val="oddPage"/>
          <w:pgSz w:w="7201" w:h="11510" w:code="189"/>
          <w:pgMar w:top="720" w:right="720" w:bottom="720" w:left="720" w:header="720" w:footer="567" w:gutter="357"/>
          <w:cols w:space="708"/>
          <w:noEndnote/>
          <w:titlePg/>
          <w:docGrid w:linePitch="272"/>
        </w:sectPr>
      </w:pPr>
    </w:p>
    <w:p w14:paraId="73BF29AB" w14:textId="77777777" w:rsidR="00A018DE" w:rsidRPr="00CB17DF" w:rsidRDefault="00D04DAE" w:rsidP="00851993">
      <w:pPr>
        <w:rPr>
          <w:lang w:eastAsia="en-US"/>
        </w:rPr>
      </w:pPr>
      <w:r w:rsidRPr="00F707E0">
        <w:rPr>
          <w:sz w:val="12"/>
          <w:szCs w:val="12"/>
          <w:lang w:eastAsia="en-US"/>
        </w:rPr>
        <w:fldChar w:fldCharType="begin"/>
      </w:r>
      <w:r w:rsidRPr="00F707E0">
        <w:rPr>
          <w:sz w:val="12"/>
          <w:szCs w:val="12"/>
          <w:lang w:eastAsia="en-US"/>
        </w:rPr>
        <w:instrText xml:space="preserve"> TC  "</w:instrText>
      </w:r>
      <w:bookmarkStart w:id="164" w:name="_Toc176773721"/>
      <w:bookmarkStart w:id="165" w:name="_Toc176773792"/>
      <w:bookmarkStart w:id="166" w:name="_Toc176773820"/>
      <w:bookmarkStart w:id="167" w:name="_Toc176773832"/>
      <w:bookmarkStart w:id="168" w:name="_Toc176773853"/>
      <w:bookmarkStart w:id="169" w:name="_Toc176774066"/>
      <w:bookmarkStart w:id="170" w:name="_Toc176774080"/>
      <w:bookmarkStart w:id="171" w:name="_Toc176774102"/>
      <w:bookmarkStart w:id="172" w:name="_Toc176774231"/>
      <w:bookmarkStart w:id="173" w:name="_Toc176774284"/>
      <w:bookmarkStart w:id="174" w:name="_Toc176774297"/>
      <w:bookmarkStart w:id="175" w:name="_Toc176774322"/>
      <w:bookmarkStart w:id="176" w:name="_Toc176774339"/>
      <w:bookmarkStart w:id="177" w:name="_Toc176774368"/>
      <w:bookmarkStart w:id="178" w:name="_Toc176775895"/>
      <w:bookmarkStart w:id="179" w:name="_Toc176857426"/>
      <w:bookmarkStart w:id="180" w:name="_Toc176857453"/>
      <w:bookmarkStart w:id="181" w:name="_Toc176857828"/>
      <w:bookmarkStart w:id="182" w:name="_Toc176857861"/>
      <w:bookmarkStart w:id="183" w:name="_Toc176861483"/>
      <w:bookmarkStart w:id="184" w:name="_Toc176863937"/>
      <w:bookmarkStart w:id="185" w:name="_Toc176864153"/>
      <w:bookmarkStart w:id="186" w:name="_Toc176864198"/>
      <w:bookmarkStart w:id="187" w:name="_Toc176865713"/>
      <w:bookmarkStart w:id="188" w:name="_Toc176866267"/>
      <w:bookmarkStart w:id="189" w:name="_Toc176867140"/>
      <w:r>
        <w:rPr>
          <w:sz w:val="12"/>
          <w:szCs w:val="12"/>
          <w:lang w:eastAsia="en-US"/>
        </w:rPr>
        <w:instrText>Part 3</w:instrTex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F707E0">
        <w:rPr>
          <w:sz w:val="12"/>
          <w:szCs w:val="12"/>
          <w:lang w:eastAsia="en-US"/>
        </w:rPr>
        <w:instrText xml:space="preserve">" \l </w:instrText>
      </w:r>
      <w:r w:rsidR="00851993">
        <w:rPr>
          <w:sz w:val="12"/>
          <w:szCs w:val="12"/>
          <w:lang w:eastAsia="en-US"/>
        </w:rPr>
        <w:instrText>1</w:instrText>
      </w:r>
      <w:r w:rsidRPr="00F707E0">
        <w:rPr>
          <w:sz w:val="12"/>
          <w:szCs w:val="12"/>
          <w:lang w:eastAsia="en-US"/>
        </w:rPr>
        <w:instrText xml:space="preserve"> </w:instrText>
      </w:r>
      <w:r w:rsidRPr="00F707E0">
        <w:rPr>
          <w:sz w:val="12"/>
          <w:szCs w:val="12"/>
          <w:lang w:eastAsia="en-US"/>
        </w:rPr>
        <w:fldChar w:fldCharType="end"/>
      </w:r>
    </w:p>
    <w:p w14:paraId="07AE6FD3" w14:textId="77777777" w:rsidR="00A018DE" w:rsidRPr="00CB17DF" w:rsidRDefault="00A018DE" w:rsidP="005F6EC2">
      <w:pPr>
        <w:rPr>
          <w:lang w:eastAsia="en-US"/>
        </w:rPr>
      </w:pPr>
    </w:p>
    <w:p w14:paraId="4A0497F1" w14:textId="77777777" w:rsidR="00A018DE" w:rsidRPr="00CB17DF" w:rsidRDefault="00A018DE" w:rsidP="005F6EC2">
      <w:pPr>
        <w:rPr>
          <w:lang w:eastAsia="en-US"/>
        </w:rPr>
      </w:pPr>
    </w:p>
    <w:p w14:paraId="2D45CB6C" w14:textId="77777777" w:rsidR="00A018DE" w:rsidRPr="00CB17DF" w:rsidRDefault="00A018DE" w:rsidP="005F6EC2">
      <w:pPr>
        <w:rPr>
          <w:lang w:eastAsia="en-US"/>
        </w:rPr>
      </w:pPr>
    </w:p>
    <w:p w14:paraId="6999C406" w14:textId="77777777" w:rsidR="00A018DE" w:rsidRPr="00CB17DF" w:rsidRDefault="00A018DE" w:rsidP="005F6EC2">
      <w:pPr>
        <w:rPr>
          <w:lang w:eastAsia="en-US"/>
        </w:rPr>
      </w:pPr>
    </w:p>
    <w:p w14:paraId="4B02198F" w14:textId="77777777" w:rsidR="005F6EC2" w:rsidRPr="00CB17DF" w:rsidRDefault="005F6EC2" w:rsidP="00D04DAE">
      <w:pPr>
        <w:pStyle w:val="Heading1"/>
        <w:rPr>
          <w:lang w:eastAsia="en-US"/>
        </w:rPr>
      </w:pPr>
      <w:bookmarkStart w:id="190" w:name="_Toc441216383"/>
      <w:bookmarkStart w:id="191" w:name="_Toc441216606"/>
      <w:bookmarkStart w:id="192" w:name="_Toc441217166"/>
      <w:bookmarkStart w:id="193" w:name="_Toc441217314"/>
      <w:bookmarkStart w:id="194" w:name="_Toc441217630"/>
      <w:bookmarkStart w:id="195" w:name="_Toc441217680"/>
      <w:bookmarkStart w:id="196" w:name="_Toc441217894"/>
      <w:bookmarkStart w:id="197" w:name="_Toc441218014"/>
      <w:bookmarkStart w:id="198" w:name="_Toc441218127"/>
      <w:bookmarkStart w:id="199" w:name="_Toc441218379"/>
      <w:bookmarkStart w:id="200" w:name="_Toc441218520"/>
      <w:bookmarkStart w:id="201" w:name="_Toc441218622"/>
      <w:bookmarkStart w:id="202" w:name="_Toc441218649"/>
      <w:bookmarkStart w:id="203" w:name="_Toc441218666"/>
      <w:bookmarkStart w:id="204" w:name="_Toc441218686"/>
      <w:bookmarkStart w:id="205" w:name="_Toc441218799"/>
      <w:bookmarkStart w:id="206" w:name="_Toc441218875"/>
      <w:bookmarkStart w:id="207" w:name="_Toc441219184"/>
      <w:r w:rsidRPr="00CB17DF">
        <w:rPr>
          <w:lang w:eastAsia="en-US"/>
        </w:rPr>
        <w:t>P</w:t>
      </w:r>
      <w:r w:rsidR="00851993" w:rsidRPr="00CB17DF">
        <w:rPr>
          <w:lang w:eastAsia="en-US"/>
        </w:rPr>
        <w:t>art</w:t>
      </w:r>
      <w:r w:rsidRPr="00CB17DF">
        <w:rPr>
          <w:lang w:eastAsia="en-US"/>
        </w:rPr>
        <w:t xml:space="preserve">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00D04DAE">
        <w:rPr>
          <w:lang w:eastAsia="en-US"/>
        </w:rPr>
        <w:t>3</w:t>
      </w:r>
    </w:p>
    <w:p w14:paraId="2A9B54B3" w14:textId="77777777" w:rsidR="005F6EC2" w:rsidRDefault="005F6EC2" w:rsidP="001F4D76">
      <w:pPr>
        <w:pStyle w:val="Myheadc"/>
        <w:rPr>
          <w:lang w:eastAsia="en-US"/>
        </w:rPr>
      </w:pPr>
      <w:r w:rsidRPr="00CB17DF">
        <w:rPr>
          <w:lang w:eastAsia="en-US"/>
        </w:rPr>
        <w:t>B</w:t>
      </w:r>
      <w:r w:rsidR="008F7394" w:rsidRPr="00CB17DF">
        <w:rPr>
          <w:lang w:eastAsia="en-US"/>
        </w:rPr>
        <w:t xml:space="preserve">iographical and </w:t>
      </w:r>
      <w:r w:rsidR="001F4D76">
        <w:rPr>
          <w:lang w:eastAsia="en-US"/>
        </w:rPr>
        <w:t>h</w:t>
      </w:r>
      <w:r w:rsidR="008F7394" w:rsidRPr="00CB17DF">
        <w:rPr>
          <w:lang w:eastAsia="en-US"/>
        </w:rPr>
        <w:t>istorical</w:t>
      </w:r>
      <w:r w:rsidR="008F7394" w:rsidRPr="00CB17DF">
        <w:rPr>
          <w:lang w:eastAsia="en-US"/>
        </w:rPr>
        <w:br/>
      </w:r>
      <w:r w:rsidRPr="00CB17DF">
        <w:rPr>
          <w:lang w:eastAsia="en-US"/>
        </w:rPr>
        <w:t>(</w:t>
      </w:r>
      <w:r w:rsidRPr="00CB17DF">
        <w:rPr>
          <w:i/>
          <w:iCs/>
          <w:lang w:eastAsia="en-US"/>
        </w:rPr>
        <w:t>continued</w:t>
      </w:r>
      <w:r w:rsidRPr="00CB17DF">
        <w:rPr>
          <w:lang w:eastAsia="en-US"/>
        </w:rPr>
        <w:t>)</w:t>
      </w:r>
    </w:p>
    <w:p w14:paraId="240D1106" w14:textId="77777777" w:rsidR="00A018DE" w:rsidRPr="00CB17DF" w:rsidRDefault="00A018DE">
      <w:pPr>
        <w:widowControl/>
        <w:kinsoku/>
        <w:overflowPunct/>
        <w:textAlignment w:val="auto"/>
        <w:rPr>
          <w:lang w:eastAsia="en-US"/>
        </w:rPr>
      </w:pPr>
    </w:p>
    <w:p w14:paraId="2452DD49" w14:textId="77777777" w:rsidR="00D04DAE" w:rsidRDefault="00D04DAE">
      <w:pPr>
        <w:widowControl/>
        <w:kinsoku/>
        <w:overflowPunct/>
        <w:textAlignment w:val="auto"/>
        <w:rPr>
          <w:lang w:eastAsia="en-US"/>
        </w:rPr>
        <w:sectPr w:rsidR="00D04DAE" w:rsidSect="00851993">
          <w:footnotePr>
            <w:numRestart w:val="eachPage"/>
          </w:footnotePr>
          <w:type w:val="oddPage"/>
          <w:pgSz w:w="7201" w:h="11510" w:code="189"/>
          <w:pgMar w:top="720" w:right="720" w:bottom="720" w:left="720" w:header="720" w:footer="567" w:gutter="357"/>
          <w:cols w:space="708"/>
          <w:noEndnote/>
          <w:titlePg/>
          <w:docGrid w:linePitch="272"/>
        </w:sectPr>
      </w:pPr>
    </w:p>
    <w:p w14:paraId="1A0005A6" w14:textId="77777777" w:rsidR="00A018DE" w:rsidRDefault="00D04DAE" w:rsidP="00851993">
      <w:pPr>
        <w:widowControl/>
        <w:kinsoku/>
        <w:overflowPunct/>
        <w:textAlignment w:val="auto"/>
        <w:rPr>
          <w:lang w:eastAsia="en-US"/>
        </w:rPr>
      </w:pPr>
      <w:r w:rsidRPr="00F707E0">
        <w:rPr>
          <w:sz w:val="12"/>
          <w:szCs w:val="12"/>
          <w:lang w:eastAsia="en-US"/>
        </w:rPr>
        <w:fldChar w:fldCharType="begin"/>
      </w:r>
      <w:r w:rsidRPr="00F707E0">
        <w:rPr>
          <w:sz w:val="12"/>
          <w:szCs w:val="12"/>
          <w:lang w:eastAsia="en-US"/>
        </w:rPr>
        <w:instrText xml:space="preserve"> TC  "</w:instrText>
      </w:r>
      <w:bookmarkStart w:id="208" w:name="_Toc176867141"/>
      <w:r w:rsidRPr="00D04DAE">
        <w:rPr>
          <w:sz w:val="12"/>
          <w:szCs w:val="12"/>
          <w:lang w:eastAsia="en-US"/>
        </w:rPr>
        <w:instrText xml:space="preserve">Biographical and </w:instrText>
      </w:r>
      <w:r>
        <w:rPr>
          <w:sz w:val="12"/>
          <w:szCs w:val="12"/>
          <w:lang w:eastAsia="en-US"/>
        </w:rPr>
        <w:instrText>h</w:instrText>
      </w:r>
      <w:r w:rsidRPr="00D04DAE">
        <w:rPr>
          <w:sz w:val="12"/>
          <w:szCs w:val="12"/>
          <w:lang w:eastAsia="en-US"/>
        </w:rPr>
        <w:instrText>istorical</w:instrText>
      </w:r>
      <w:r w:rsidR="00851993">
        <w:rPr>
          <w:sz w:val="12"/>
          <w:szCs w:val="12"/>
          <w:lang w:eastAsia="en-US"/>
        </w:rPr>
        <w:instrText xml:space="preserve"> (cont.)</w:instrText>
      </w:r>
      <w:r w:rsidRPr="00F707E0">
        <w:rPr>
          <w:color w:val="FFFFFF" w:themeColor="background1"/>
          <w:sz w:val="12"/>
          <w:szCs w:val="12"/>
          <w:lang w:eastAsia="en-US"/>
        </w:rPr>
        <w:instrText>..</w:instrText>
      </w:r>
      <w:r>
        <w:rPr>
          <w:sz w:val="12"/>
          <w:szCs w:val="12"/>
          <w:lang w:eastAsia="en-US"/>
        </w:rPr>
        <w:tab/>
      </w:r>
      <w:r w:rsidRPr="00F707E0">
        <w:rPr>
          <w:color w:val="FFFFFF" w:themeColor="background1"/>
          <w:sz w:val="12"/>
          <w:szCs w:val="12"/>
          <w:lang w:eastAsia="en-US"/>
        </w:rPr>
        <w:instrText>.</w:instrText>
      </w:r>
      <w:bookmarkEnd w:id="208"/>
      <w:r w:rsidRPr="00F707E0">
        <w:rPr>
          <w:sz w:val="12"/>
          <w:szCs w:val="12"/>
          <w:lang w:eastAsia="en-US"/>
        </w:rPr>
        <w:instrText xml:space="preserve">" \l </w:instrText>
      </w:r>
      <w:r>
        <w:rPr>
          <w:sz w:val="12"/>
          <w:szCs w:val="12"/>
          <w:lang w:eastAsia="en-US"/>
        </w:rPr>
        <w:instrText>3</w:instrText>
      </w:r>
      <w:r w:rsidRPr="00F707E0">
        <w:rPr>
          <w:sz w:val="12"/>
          <w:szCs w:val="12"/>
          <w:lang w:eastAsia="en-US"/>
        </w:rPr>
        <w:instrText xml:space="preserve"> </w:instrText>
      </w:r>
      <w:r w:rsidRPr="00F707E0">
        <w:rPr>
          <w:sz w:val="12"/>
          <w:szCs w:val="12"/>
          <w:lang w:eastAsia="en-US"/>
        </w:rPr>
        <w:fldChar w:fldCharType="end"/>
      </w:r>
    </w:p>
    <w:p w14:paraId="0DE579C4" w14:textId="77777777" w:rsidR="00D04DAE" w:rsidRPr="00CB17DF" w:rsidRDefault="00F01DEF" w:rsidP="00F01DEF">
      <w:pPr>
        <w:widowControl/>
        <w:kinsoku/>
        <w:overflowPunct/>
        <w:textAlignment w:val="auto"/>
        <w:rPr>
          <w:lang w:eastAsia="en-US"/>
        </w:rPr>
      </w:pPr>
      <w:r w:rsidRPr="00F707E0">
        <w:rPr>
          <w:sz w:val="12"/>
          <w:szCs w:val="12"/>
          <w:lang w:eastAsia="en-US"/>
        </w:rPr>
        <w:fldChar w:fldCharType="begin"/>
      </w:r>
      <w:r w:rsidRPr="00F707E0">
        <w:rPr>
          <w:sz w:val="12"/>
          <w:szCs w:val="12"/>
          <w:lang w:eastAsia="en-US"/>
        </w:rPr>
        <w:instrText xml:space="preserve"> TC  "</w:instrText>
      </w:r>
      <w:bookmarkStart w:id="209" w:name="_Toc176867142"/>
      <w:r w:rsidRPr="00F01DEF">
        <w:rPr>
          <w:sz w:val="12"/>
          <w:szCs w:val="12"/>
          <w:lang w:eastAsia="en-US"/>
        </w:rPr>
        <w:instrText>Ṣubḥ-i-Ezel (or Azal)</w:instrText>
      </w:r>
      <w:r w:rsidRPr="00F707E0">
        <w:rPr>
          <w:color w:val="FFFFFF" w:themeColor="background1"/>
          <w:sz w:val="12"/>
          <w:szCs w:val="12"/>
          <w:lang w:eastAsia="en-US"/>
        </w:rPr>
        <w:instrText>..</w:instrText>
      </w:r>
      <w:r>
        <w:rPr>
          <w:sz w:val="12"/>
          <w:szCs w:val="12"/>
          <w:lang w:eastAsia="en-US"/>
        </w:rPr>
        <w:tab/>
      </w:r>
      <w:r w:rsidRPr="00F707E0">
        <w:rPr>
          <w:color w:val="FFFFFF" w:themeColor="background1"/>
          <w:sz w:val="12"/>
          <w:szCs w:val="12"/>
          <w:lang w:eastAsia="en-US"/>
        </w:rPr>
        <w:instrText>.</w:instrText>
      </w:r>
      <w:bookmarkEnd w:id="209"/>
      <w:r w:rsidRPr="00F707E0">
        <w:rPr>
          <w:sz w:val="12"/>
          <w:szCs w:val="12"/>
          <w:lang w:eastAsia="en-US"/>
        </w:rPr>
        <w:instrText xml:space="preserve">" \l </w:instrText>
      </w:r>
      <w:r>
        <w:rPr>
          <w:sz w:val="12"/>
          <w:szCs w:val="12"/>
          <w:lang w:eastAsia="en-US"/>
        </w:rPr>
        <w:instrText>4</w:instrText>
      </w:r>
      <w:r w:rsidRPr="00F707E0">
        <w:rPr>
          <w:sz w:val="12"/>
          <w:szCs w:val="12"/>
          <w:lang w:eastAsia="en-US"/>
        </w:rPr>
        <w:instrText xml:space="preserve"> </w:instrText>
      </w:r>
      <w:r w:rsidRPr="00F707E0">
        <w:rPr>
          <w:sz w:val="12"/>
          <w:szCs w:val="12"/>
          <w:lang w:eastAsia="en-US"/>
        </w:rPr>
        <w:fldChar w:fldCharType="end"/>
      </w:r>
    </w:p>
    <w:p w14:paraId="377CFA1E" w14:textId="77777777" w:rsidR="005F6EC2" w:rsidRPr="0068227B" w:rsidRDefault="005F6EC2" w:rsidP="001F4D76">
      <w:pPr>
        <w:pStyle w:val="Myheadc"/>
      </w:pPr>
      <w:r w:rsidRPr="00CB17DF">
        <w:rPr>
          <w:lang w:eastAsia="en-US"/>
        </w:rPr>
        <w:t>B</w:t>
      </w:r>
      <w:r w:rsidR="008F7394" w:rsidRPr="0068227B">
        <w:t xml:space="preserve">iographical and </w:t>
      </w:r>
      <w:r w:rsidR="001F4D76">
        <w:rPr>
          <w:lang w:eastAsia="en-US"/>
        </w:rPr>
        <w:t>h</w:t>
      </w:r>
      <w:r w:rsidR="008F7394" w:rsidRPr="0068227B">
        <w:t>istorical</w:t>
      </w:r>
      <w:r w:rsidR="00F01DEF">
        <w:t xml:space="preserve"> (cont.)</w:t>
      </w:r>
    </w:p>
    <w:p w14:paraId="5094274A" w14:textId="77777777" w:rsidR="005F6EC2" w:rsidRPr="005F5372" w:rsidRDefault="00CB17DF" w:rsidP="005F5372">
      <w:pPr>
        <w:pStyle w:val="Myhead"/>
      </w:pPr>
      <w:r w:rsidRPr="005F5372">
        <w:t>Ṣ</w:t>
      </w:r>
      <w:r w:rsidR="00A018DE" w:rsidRPr="005F5372">
        <w:t>ubḥ-i-</w:t>
      </w:r>
      <w:r w:rsidR="005F6EC2" w:rsidRPr="005F5372">
        <w:t>E</w:t>
      </w:r>
      <w:r w:rsidR="00A018DE" w:rsidRPr="005F5372">
        <w:t>zel</w:t>
      </w:r>
      <w:r w:rsidR="005F6EC2" w:rsidRPr="005F5372">
        <w:t xml:space="preserve"> (</w:t>
      </w:r>
      <w:r w:rsidR="00A018DE" w:rsidRPr="005F5372">
        <w:t xml:space="preserve">or </w:t>
      </w:r>
      <w:r w:rsidR="005F6EC2" w:rsidRPr="005F5372">
        <w:t>A</w:t>
      </w:r>
      <w:r w:rsidR="00A018DE" w:rsidRPr="005F5372">
        <w:t>zal</w:t>
      </w:r>
      <w:r w:rsidR="005F6EC2" w:rsidRPr="005F5372">
        <w:t>)</w:t>
      </w:r>
    </w:p>
    <w:p w14:paraId="5EB42C48" w14:textId="77777777" w:rsidR="005F6EC2" w:rsidRPr="00CB17DF" w:rsidRDefault="00732B75" w:rsidP="00AF39D0">
      <w:pPr>
        <w:pStyle w:val="Text"/>
        <w:rPr>
          <w:lang w:eastAsia="en-US"/>
        </w:rPr>
      </w:pPr>
      <w:r w:rsidRPr="00CB17DF">
        <w:rPr>
          <w:lang w:eastAsia="en-US"/>
        </w:rPr>
        <w:t>‘</w:t>
      </w:r>
      <w:r w:rsidR="005F6EC2" w:rsidRPr="00CB17DF">
        <w:rPr>
          <w:lang w:eastAsia="en-US"/>
        </w:rPr>
        <w:t>H</w:t>
      </w:r>
      <w:r w:rsidR="000757CB" w:rsidRPr="00685A37">
        <w:t>e</w:t>
      </w:r>
      <w:r w:rsidR="005F6EC2" w:rsidRPr="00CB17DF">
        <w:rPr>
          <w:lang w:eastAsia="en-US"/>
        </w:rPr>
        <w:t xml:space="preserve"> is a scion of one of the noble families of</w:t>
      </w:r>
      <w:r w:rsidR="005F5372">
        <w:rPr>
          <w:lang w:eastAsia="en-US"/>
        </w:rPr>
        <w:t xml:space="preserve"> </w:t>
      </w:r>
      <w:r w:rsidR="005F6EC2" w:rsidRPr="00CB17DF">
        <w:rPr>
          <w:lang w:eastAsia="en-US"/>
        </w:rPr>
        <w:t>Persia</w:t>
      </w:r>
      <w:r w:rsidRPr="00CB17DF">
        <w:rPr>
          <w:lang w:eastAsia="en-US"/>
        </w:rPr>
        <w:t xml:space="preserve">.  </w:t>
      </w:r>
      <w:r w:rsidR="005F6EC2" w:rsidRPr="00CB17DF">
        <w:rPr>
          <w:lang w:eastAsia="en-US"/>
        </w:rPr>
        <w:t>His father was accomplished, wealthy,</w:t>
      </w:r>
      <w:r w:rsidR="005F5372">
        <w:rPr>
          <w:lang w:eastAsia="en-US"/>
        </w:rPr>
        <w:t xml:space="preserve"> </w:t>
      </w:r>
      <w:r w:rsidR="005F6EC2" w:rsidRPr="00CB17DF">
        <w:rPr>
          <w:lang w:eastAsia="en-US"/>
        </w:rPr>
        <w:t>and much respected, and enjoyed the high consideration of the King and nobles of Persia</w:t>
      </w:r>
      <w:r w:rsidRPr="00CB17DF">
        <w:rPr>
          <w:lang w:eastAsia="en-US"/>
        </w:rPr>
        <w:t xml:space="preserve">.  </w:t>
      </w:r>
      <w:r w:rsidR="005F6EC2" w:rsidRPr="00CB17DF">
        <w:rPr>
          <w:lang w:eastAsia="en-US"/>
        </w:rPr>
        <w:t>His</w:t>
      </w:r>
      <w:r w:rsidR="005F5372">
        <w:rPr>
          <w:lang w:eastAsia="en-US"/>
        </w:rPr>
        <w:t xml:space="preserve"> </w:t>
      </w:r>
      <w:r w:rsidR="005F6EC2" w:rsidRPr="00CB17DF">
        <w:rPr>
          <w:lang w:eastAsia="en-US"/>
        </w:rPr>
        <w:t>mother died when he was a child</w:t>
      </w:r>
      <w:r w:rsidRPr="00CB17DF">
        <w:rPr>
          <w:lang w:eastAsia="en-US"/>
        </w:rPr>
        <w:t xml:space="preserve">.  </w:t>
      </w:r>
      <w:r w:rsidR="005F6EC2" w:rsidRPr="00CB17DF">
        <w:rPr>
          <w:lang w:eastAsia="en-US"/>
        </w:rPr>
        <w:t>His father</w:t>
      </w:r>
      <w:r w:rsidR="005F5372">
        <w:rPr>
          <w:lang w:eastAsia="en-US"/>
        </w:rPr>
        <w:t xml:space="preserve"> </w:t>
      </w:r>
      <w:r w:rsidR="005F6EC2" w:rsidRPr="00CB17DF">
        <w:rPr>
          <w:lang w:eastAsia="en-US"/>
        </w:rPr>
        <w:t>thereupon entrusted him to the keeping of his</w:t>
      </w:r>
      <w:r w:rsidR="005F5372">
        <w:rPr>
          <w:lang w:eastAsia="en-US"/>
        </w:rPr>
        <w:t xml:space="preserve"> </w:t>
      </w:r>
      <w:r w:rsidR="005F6EC2" w:rsidRPr="00CB17DF">
        <w:rPr>
          <w:lang w:eastAsia="en-US"/>
        </w:rPr>
        <w:t>honourable spouse,</w:t>
      </w:r>
      <w:r w:rsidR="00AF39D0">
        <w:rPr>
          <w:rStyle w:val="FootnoteReference"/>
          <w:lang w:eastAsia="en-US"/>
        </w:rPr>
        <w:footnoteReference w:id="137"/>
      </w:r>
      <w:r w:rsidR="005F6EC2" w:rsidRPr="00CB17DF">
        <w:rPr>
          <w:lang w:eastAsia="en-US"/>
        </w:rPr>
        <w:t xml:space="preserve"> saying, </w:t>
      </w:r>
      <w:r w:rsidRPr="00CB17DF">
        <w:rPr>
          <w:lang w:eastAsia="en-US"/>
        </w:rPr>
        <w:t>“</w:t>
      </w:r>
      <w:r w:rsidR="005F6EC2" w:rsidRPr="00CB17DF">
        <w:rPr>
          <w:lang w:eastAsia="en-US"/>
        </w:rPr>
        <w:t>Do you take care</w:t>
      </w:r>
      <w:r w:rsidR="005F5372">
        <w:rPr>
          <w:lang w:eastAsia="en-US"/>
        </w:rPr>
        <w:t xml:space="preserve"> </w:t>
      </w:r>
      <w:r w:rsidR="005F6EC2" w:rsidRPr="00CB17DF">
        <w:rPr>
          <w:lang w:eastAsia="en-US"/>
        </w:rPr>
        <w:t>of this child, and see that your handmaids attend</w:t>
      </w:r>
      <w:r w:rsidR="005F5372">
        <w:rPr>
          <w:lang w:eastAsia="en-US"/>
        </w:rPr>
        <w:t xml:space="preserve"> </w:t>
      </w:r>
      <w:r w:rsidR="005F6EC2" w:rsidRPr="00CB17DF">
        <w:rPr>
          <w:lang w:eastAsia="en-US"/>
        </w:rPr>
        <w:t>to him properly.</w:t>
      </w:r>
      <w:r w:rsidRPr="00CB17DF">
        <w:rPr>
          <w:lang w:eastAsia="en-US"/>
        </w:rPr>
        <w:t>”</w:t>
      </w:r>
      <w:r w:rsidR="00A018DE" w:rsidRPr="00CB17DF">
        <w:rPr>
          <w:lang w:eastAsia="en-US"/>
        </w:rPr>
        <w:t xml:space="preserve">’ </w:t>
      </w:r>
      <w:r w:rsidR="005F6EC2" w:rsidRPr="00CB17DF">
        <w:rPr>
          <w:lang w:eastAsia="en-US"/>
        </w:rPr>
        <w:t xml:space="preserve"> This </w:t>
      </w:r>
      <w:r w:rsidRPr="00CB17DF">
        <w:rPr>
          <w:lang w:eastAsia="en-US"/>
        </w:rPr>
        <w:t>‘</w:t>
      </w:r>
      <w:r w:rsidR="005F6EC2" w:rsidRPr="00CB17DF">
        <w:rPr>
          <w:lang w:eastAsia="en-US"/>
        </w:rPr>
        <w:t>honourable spouse</w:t>
      </w:r>
      <w:r w:rsidRPr="00CB17DF">
        <w:rPr>
          <w:lang w:eastAsia="en-US"/>
        </w:rPr>
        <w:t>’</w:t>
      </w:r>
      <w:r w:rsidR="005F5372">
        <w:rPr>
          <w:lang w:eastAsia="en-US"/>
        </w:rPr>
        <w:t xml:space="preserve"> </w:t>
      </w:r>
      <w:r w:rsidR="005F6EC2" w:rsidRPr="00CB17DF">
        <w:rPr>
          <w:lang w:eastAsia="en-US"/>
        </w:rPr>
        <w:t xml:space="preserve">is, in the context, called </w:t>
      </w:r>
      <w:r w:rsidRPr="00CB17DF">
        <w:rPr>
          <w:lang w:eastAsia="en-US"/>
        </w:rPr>
        <w:t>‘</w:t>
      </w:r>
      <w:r w:rsidR="005F6EC2" w:rsidRPr="00CB17DF">
        <w:rPr>
          <w:lang w:eastAsia="en-US"/>
        </w:rPr>
        <w:t>the concubine</w:t>
      </w:r>
      <w:r w:rsidRPr="00CB17DF">
        <w:rPr>
          <w:lang w:eastAsia="en-US"/>
        </w:rPr>
        <w:t>’</w:t>
      </w:r>
      <w:r w:rsidR="005F6EC2" w:rsidRPr="00CB17DF">
        <w:rPr>
          <w:lang w:eastAsia="en-US"/>
        </w:rPr>
        <w:t>—apparently a second wife is meant</w:t>
      </w:r>
      <w:r w:rsidRPr="00CB17DF">
        <w:rPr>
          <w:lang w:eastAsia="en-US"/>
        </w:rPr>
        <w:t xml:space="preserve">.  </w:t>
      </w:r>
      <w:r w:rsidR="005F6EC2" w:rsidRPr="00CB17DF">
        <w:rPr>
          <w:lang w:eastAsia="en-US"/>
        </w:rPr>
        <w:t>At any rate</w:t>
      </w:r>
      <w:r w:rsidR="005F5372">
        <w:rPr>
          <w:lang w:eastAsia="en-US"/>
        </w:rPr>
        <w:t xml:space="preserve"> </w:t>
      </w:r>
      <w:r w:rsidR="005F6EC2" w:rsidRPr="00CB17DF">
        <w:rPr>
          <w:lang w:eastAsia="en-US"/>
        </w:rPr>
        <w:t>her son was no less honoured than if he had been</w:t>
      </w:r>
      <w:r w:rsidR="005F5372">
        <w:rPr>
          <w:lang w:eastAsia="en-US"/>
        </w:rPr>
        <w:t xml:space="preserve"> </w:t>
      </w:r>
      <w:r w:rsidR="005F6EC2" w:rsidRPr="00CB17DF">
        <w:rPr>
          <w:lang w:eastAsia="en-US"/>
        </w:rPr>
        <w:t>the son of the chief or favourite wife; he was</w:t>
      </w:r>
      <w:r w:rsidR="005F5372">
        <w:rPr>
          <w:lang w:eastAsia="en-US"/>
        </w:rPr>
        <w:t xml:space="preserve"> </w:t>
      </w:r>
      <w:r w:rsidR="005F6EC2" w:rsidRPr="00CB17DF">
        <w:rPr>
          <w:lang w:eastAsia="en-US"/>
        </w:rPr>
        <w:t xml:space="preserve">named </w:t>
      </w:r>
      <w:r w:rsidR="006D5865" w:rsidRPr="00CB17DF">
        <w:rPr>
          <w:lang w:eastAsia="en-US"/>
        </w:rPr>
        <w:t>Ḥuseyn</w:t>
      </w:r>
      <w:r w:rsidR="005F6EC2" w:rsidRPr="00CB17DF">
        <w:rPr>
          <w:lang w:eastAsia="en-US"/>
        </w:rPr>
        <w:t xml:space="preserve"> </w:t>
      </w:r>
      <w:r w:rsidR="002E0A0D" w:rsidRPr="00CB17DF">
        <w:rPr>
          <w:lang w:eastAsia="en-US"/>
        </w:rPr>
        <w:t>‘</w:t>
      </w:r>
      <w:r w:rsidR="005F6EC2" w:rsidRPr="00CB17DF">
        <w:rPr>
          <w:lang w:eastAsia="en-US"/>
        </w:rPr>
        <w:t>Ali, and his young half-brother</w:t>
      </w:r>
      <w:r w:rsidR="005F5372">
        <w:rPr>
          <w:lang w:eastAsia="en-US"/>
        </w:rPr>
        <w:t xml:space="preserve"> </w:t>
      </w:r>
      <w:r w:rsidR="005F6EC2" w:rsidRPr="00CB17DF">
        <w:rPr>
          <w:lang w:eastAsia="en-US"/>
        </w:rPr>
        <w:t xml:space="preserve">was named </w:t>
      </w:r>
      <w:r w:rsidR="000227CB" w:rsidRPr="00CB17DF">
        <w:rPr>
          <w:lang w:eastAsia="en-US"/>
        </w:rPr>
        <w:t>Yaḥya</w:t>
      </w:r>
      <w:r w:rsidR="005F6EC2" w:rsidRPr="00CB17DF">
        <w:rPr>
          <w:lang w:eastAsia="en-US"/>
        </w:rPr>
        <w:t>.</w:t>
      </w:r>
    </w:p>
    <w:p w14:paraId="41139D4C" w14:textId="77777777" w:rsidR="005F6EC2" w:rsidRPr="00CB17DF" w:rsidRDefault="005F6EC2" w:rsidP="005F5372">
      <w:pPr>
        <w:pStyle w:val="Text"/>
        <w:rPr>
          <w:lang w:eastAsia="en-US"/>
        </w:rPr>
      </w:pPr>
      <w:r w:rsidRPr="00CB17DF">
        <w:rPr>
          <w:lang w:eastAsia="en-US"/>
        </w:rPr>
        <w:t>According to Mirza Jani, the account which the</w:t>
      </w:r>
      <w:r w:rsidR="005F5372">
        <w:rPr>
          <w:lang w:eastAsia="en-US"/>
        </w:rPr>
        <w:t xml:space="preserve"> </w:t>
      </w:r>
      <w:r w:rsidRPr="00CB17DF">
        <w:rPr>
          <w:lang w:eastAsia="en-US"/>
        </w:rPr>
        <w:t xml:space="preserve">history contains was given him by Mirza </w:t>
      </w:r>
      <w:r w:rsidR="006D5865" w:rsidRPr="00CB17DF">
        <w:rPr>
          <w:lang w:eastAsia="en-US"/>
        </w:rPr>
        <w:t>Ḥuseyn</w:t>
      </w:r>
      <w:r w:rsidR="005F5372">
        <w:rPr>
          <w:lang w:eastAsia="en-US"/>
        </w:rPr>
        <w:t xml:space="preserve"> </w:t>
      </w:r>
      <w:r w:rsidR="002E0A0D" w:rsidRPr="00CB17DF">
        <w:rPr>
          <w:lang w:eastAsia="en-US"/>
        </w:rPr>
        <w:t>‘</w:t>
      </w:r>
      <w:r w:rsidRPr="00CB17DF">
        <w:rPr>
          <w:lang w:eastAsia="en-US"/>
        </w:rPr>
        <w:t>Ali</w:t>
      </w:r>
      <w:r w:rsidR="00732B75" w:rsidRPr="00CB17DF">
        <w:rPr>
          <w:lang w:eastAsia="en-US"/>
        </w:rPr>
        <w:t>’</w:t>
      </w:r>
      <w:r w:rsidRPr="00CB17DF">
        <w:rPr>
          <w:lang w:eastAsia="en-US"/>
        </w:rPr>
        <w:t>s half-brother, who represents that the later</w:t>
      </w:r>
      <w:r w:rsidR="005F5372">
        <w:rPr>
          <w:lang w:eastAsia="en-US"/>
        </w:rPr>
        <w:t xml:space="preserve"> </w:t>
      </w:r>
      <w:r w:rsidRPr="00CB17DF">
        <w:rPr>
          <w:lang w:eastAsia="en-US"/>
        </w:rPr>
        <w:t>kindness of his own mother to the young child</w:t>
      </w:r>
      <w:r w:rsidR="005F5372">
        <w:rPr>
          <w:lang w:eastAsia="en-US"/>
        </w:rPr>
        <w:t xml:space="preserve"> </w:t>
      </w:r>
      <w:r w:rsidR="000227CB" w:rsidRPr="00CB17DF">
        <w:rPr>
          <w:lang w:eastAsia="en-US"/>
        </w:rPr>
        <w:t>Yaḥya</w:t>
      </w:r>
      <w:r w:rsidRPr="00CB17DF">
        <w:rPr>
          <w:lang w:eastAsia="en-US"/>
        </w:rPr>
        <w:t xml:space="preserve"> was owing to a prophetic dream which she</w:t>
      </w:r>
    </w:p>
    <w:p w14:paraId="28864FF7" w14:textId="77777777" w:rsidR="00A018DE" w:rsidRPr="00CB17DF" w:rsidRDefault="00A018DE">
      <w:pPr>
        <w:widowControl/>
        <w:kinsoku/>
        <w:overflowPunct/>
        <w:textAlignment w:val="auto"/>
        <w:rPr>
          <w:lang w:eastAsia="en-US"/>
        </w:rPr>
      </w:pPr>
      <w:r w:rsidRPr="00CB17DF">
        <w:rPr>
          <w:lang w:eastAsia="en-US"/>
        </w:rPr>
        <w:br w:type="page"/>
      </w:r>
    </w:p>
    <w:p w14:paraId="43B68B06" w14:textId="77777777" w:rsidR="005F6EC2" w:rsidRPr="00CB17DF" w:rsidRDefault="005F6EC2" w:rsidP="005F5372">
      <w:pPr>
        <w:pStyle w:val="Textcts"/>
        <w:rPr>
          <w:lang w:eastAsia="en-US"/>
        </w:rPr>
      </w:pPr>
      <w:r w:rsidRPr="00CB17DF">
        <w:rPr>
          <w:lang w:eastAsia="en-US"/>
        </w:rPr>
        <w:t>had, and in which the Apostle of God and the</w:t>
      </w:r>
      <w:r w:rsidR="005F5372">
        <w:rPr>
          <w:lang w:eastAsia="en-US"/>
        </w:rPr>
        <w:t xml:space="preserve"> </w:t>
      </w:r>
      <w:r w:rsidRPr="00CB17DF">
        <w:rPr>
          <w:lang w:eastAsia="en-US"/>
        </w:rPr>
        <w:t>King of Saintship figured as the child</w:t>
      </w:r>
      <w:r w:rsidR="00732B75" w:rsidRPr="00CB17DF">
        <w:rPr>
          <w:lang w:eastAsia="en-US"/>
        </w:rPr>
        <w:t>’</w:t>
      </w:r>
      <w:r w:rsidRPr="00CB17DF">
        <w:rPr>
          <w:lang w:eastAsia="en-US"/>
        </w:rPr>
        <w:t>s protectors.</w:t>
      </w:r>
      <w:r w:rsidR="005F5372">
        <w:rPr>
          <w:lang w:eastAsia="en-US"/>
        </w:rPr>
        <w:t xml:space="preserve">  </w:t>
      </w:r>
      <w:r w:rsidRPr="00CB17DF">
        <w:rPr>
          <w:lang w:eastAsia="en-US"/>
        </w:rPr>
        <w:t>Evidently this part of the narrative is imaginative,</w:t>
      </w:r>
      <w:r w:rsidR="005F5372">
        <w:rPr>
          <w:lang w:eastAsia="en-US"/>
        </w:rPr>
        <w:t xml:space="preserve"> </w:t>
      </w:r>
      <w:r w:rsidRPr="00CB17DF">
        <w:rPr>
          <w:lang w:eastAsia="en-US"/>
        </w:rPr>
        <w:t>and possibly it is the work of Mirza Jani</w:t>
      </w:r>
      <w:r w:rsidR="00732B75" w:rsidRPr="00CB17DF">
        <w:rPr>
          <w:lang w:eastAsia="en-US"/>
        </w:rPr>
        <w:t xml:space="preserve">.  </w:t>
      </w:r>
      <w:r w:rsidRPr="00CB17DF">
        <w:rPr>
          <w:lang w:eastAsia="en-US"/>
        </w:rPr>
        <w:t>But</w:t>
      </w:r>
      <w:r w:rsidR="005F5372">
        <w:rPr>
          <w:lang w:eastAsia="en-US"/>
        </w:rPr>
        <w:t xml:space="preserve"> </w:t>
      </w:r>
      <w:r w:rsidRPr="00CB17DF">
        <w:rPr>
          <w:lang w:eastAsia="en-US"/>
        </w:rPr>
        <w:t>there is no reason to doubt that what follows is</w:t>
      </w:r>
      <w:r w:rsidR="005F5372">
        <w:rPr>
          <w:lang w:eastAsia="en-US"/>
        </w:rPr>
        <w:t xml:space="preserve"> </w:t>
      </w:r>
      <w:r w:rsidRPr="00CB17DF">
        <w:rPr>
          <w:lang w:eastAsia="en-US"/>
        </w:rPr>
        <w:t>based more or less on facts derived from Mirza</w:t>
      </w:r>
      <w:r w:rsidR="005F5372">
        <w:rPr>
          <w:lang w:eastAsia="en-US"/>
        </w:rPr>
        <w:t xml:space="preserve"> </w:t>
      </w:r>
      <w:r w:rsidR="006D5865" w:rsidRPr="00CB17DF">
        <w:rPr>
          <w:lang w:eastAsia="en-US"/>
        </w:rPr>
        <w:t>Ḥuseyn</w:t>
      </w:r>
      <w:r w:rsidRPr="00CB17DF">
        <w:rPr>
          <w:lang w:eastAsia="en-US"/>
        </w:rPr>
        <w:t xml:space="preserve"> </w:t>
      </w:r>
      <w:r w:rsidR="002E0A0D" w:rsidRPr="00CB17DF">
        <w:rPr>
          <w:lang w:eastAsia="en-US"/>
        </w:rPr>
        <w:t>‘</w:t>
      </w:r>
      <w:r w:rsidRPr="00CB17DF">
        <w:rPr>
          <w:lang w:eastAsia="en-US"/>
        </w:rPr>
        <w:t>Ali</w:t>
      </w:r>
      <w:r w:rsidR="00732B75" w:rsidRPr="00CB17DF">
        <w:rPr>
          <w:lang w:eastAsia="en-US"/>
        </w:rPr>
        <w:t xml:space="preserve">.  </w:t>
      </w:r>
      <w:r w:rsidR="002E0A0D" w:rsidRPr="00CB17DF">
        <w:rPr>
          <w:lang w:eastAsia="en-US"/>
        </w:rPr>
        <w:t>‘</w:t>
      </w:r>
      <w:r w:rsidRPr="00CB17DF">
        <w:rPr>
          <w:lang w:eastAsia="en-US"/>
        </w:rPr>
        <w:t>I busied myself,</w:t>
      </w:r>
      <w:r w:rsidR="00732B75" w:rsidRPr="00CB17DF">
        <w:rPr>
          <w:lang w:eastAsia="en-US"/>
        </w:rPr>
        <w:t>’</w:t>
      </w:r>
      <w:r w:rsidRPr="00CB17DF">
        <w:rPr>
          <w:lang w:eastAsia="en-US"/>
        </w:rPr>
        <w:t xml:space="preserve"> says the latter,</w:t>
      </w:r>
      <w:r w:rsidR="005F5372">
        <w:rPr>
          <w:lang w:eastAsia="en-US"/>
        </w:rPr>
        <w:t xml:space="preserve"> </w:t>
      </w:r>
      <w:r w:rsidR="002E0A0D" w:rsidRPr="00CB17DF">
        <w:rPr>
          <w:lang w:eastAsia="en-US"/>
        </w:rPr>
        <w:t>‘</w:t>
      </w:r>
      <w:r w:rsidRPr="00CB17DF">
        <w:rPr>
          <w:lang w:eastAsia="en-US"/>
        </w:rPr>
        <w:t>with the instruction of [</w:t>
      </w:r>
      <w:r w:rsidR="000227CB" w:rsidRPr="00CB17DF">
        <w:rPr>
          <w:lang w:eastAsia="en-US"/>
        </w:rPr>
        <w:t>Yaḥya</w:t>
      </w:r>
      <w:r w:rsidRPr="00CB17DF">
        <w:rPr>
          <w:lang w:eastAsia="en-US"/>
        </w:rPr>
        <w:t>]</w:t>
      </w:r>
      <w:r w:rsidR="00732B75" w:rsidRPr="00CB17DF">
        <w:rPr>
          <w:lang w:eastAsia="en-US"/>
        </w:rPr>
        <w:t xml:space="preserve">.  </w:t>
      </w:r>
      <w:r w:rsidRPr="00CB17DF">
        <w:rPr>
          <w:lang w:eastAsia="en-US"/>
        </w:rPr>
        <w:t>The signs of</w:t>
      </w:r>
      <w:r w:rsidR="005F5372">
        <w:rPr>
          <w:lang w:eastAsia="en-US"/>
        </w:rPr>
        <w:t xml:space="preserve"> </w:t>
      </w:r>
      <w:r w:rsidRPr="00CB17DF">
        <w:rPr>
          <w:lang w:eastAsia="en-US"/>
        </w:rPr>
        <w:t>his natural excellence and goodness of disposition</w:t>
      </w:r>
      <w:r w:rsidR="005F5372">
        <w:rPr>
          <w:lang w:eastAsia="en-US"/>
        </w:rPr>
        <w:t xml:space="preserve"> </w:t>
      </w:r>
      <w:r w:rsidRPr="00CB17DF">
        <w:rPr>
          <w:lang w:eastAsia="en-US"/>
        </w:rPr>
        <w:t>were apparent in the mirror of his being</w:t>
      </w:r>
      <w:r w:rsidR="00732B75" w:rsidRPr="00CB17DF">
        <w:rPr>
          <w:lang w:eastAsia="en-US"/>
        </w:rPr>
        <w:t xml:space="preserve">.  </w:t>
      </w:r>
      <w:r w:rsidRPr="00CB17DF">
        <w:rPr>
          <w:lang w:eastAsia="en-US"/>
        </w:rPr>
        <w:t>He</w:t>
      </w:r>
      <w:r w:rsidR="005F5372">
        <w:rPr>
          <w:lang w:eastAsia="en-US"/>
        </w:rPr>
        <w:t xml:space="preserve"> </w:t>
      </w:r>
      <w:r w:rsidRPr="00CB17DF">
        <w:rPr>
          <w:lang w:eastAsia="en-US"/>
        </w:rPr>
        <w:t>ever loved gravity of demeanour, silence, courtesy,</w:t>
      </w:r>
      <w:r w:rsidR="005F5372">
        <w:rPr>
          <w:lang w:eastAsia="en-US"/>
        </w:rPr>
        <w:t xml:space="preserve"> </w:t>
      </w:r>
      <w:r w:rsidRPr="00CB17DF">
        <w:rPr>
          <w:lang w:eastAsia="en-US"/>
        </w:rPr>
        <w:t>and modesty, avoiding the society of other</w:t>
      </w:r>
      <w:r w:rsidR="005F5372">
        <w:rPr>
          <w:lang w:eastAsia="en-US"/>
        </w:rPr>
        <w:t xml:space="preserve"> </w:t>
      </w:r>
      <w:r w:rsidRPr="00CB17DF">
        <w:rPr>
          <w:lang w:eastAsia="en-US"/>
        </w:rPr>
        <w:t>children and their behaviour</w:t>
      </w:r>
      <w:r w:rsidR="00732B75" w:rsidRPr="00CB17DF">
        <w:rPr>
          <w:lang w:eastAsia="en-US"/>
        </w:rPr>
        <w:t xml:space="preserve">.  </w:t>
      </w:r>
      <w:r w:rsidRPr="00CB17DF">
        <w:rPr>
          <w:lang w:eastAsia="en-US"/>
        </w:rPr>
        <w:t>I did not, however, know that he would become the possessor</w:t>
      </w:r>
      <w:r w:rsidR="005F5372">
        <w:rPr>
          <w:lang w:eastAsia="en-US"/>
        </w:rPr>
        <w:t xml:space="preserve"> </w:t>
      </w:r>
      <w:r w:rsidRPr="00CB17DF">
        <w:rPr>
          <w:lang w:eastAsia="en-US"/>
        </w:rPr>
        <w:t>of [so high] a station</w:t>
      </w:r>
      <w:r w:rsidR="00732B75" w:rsidRPr="00CB17DF">
        <w:rPr>
          <w:lang w:eastAsia="en-US"/>
        </w:rPr>
        <w:t xml:space="preserve">.  </w:t>
      </w:r>
      <w:r w:rsidRPr="00CB17DF">
        <w:rPr>
          <w:lang w:eastAsia="en-US"/>
        </w:rPr>
        <w:t>He studied Persian, but</w:t>
      </w:r>
      <w:r w:rsidR="005F5372">
        <w:rPr>
          <w:lang w:eastAsia="en-US"/>
        </w:rPr>
        <w:t xml:space="preserve"> </w:t>
      </w:r>
      <w:r w:rsidRPr="00CB17DF">
        <w:rPr>
          <w:lang w:eastAsia="en-US"/>
        </w:rPr>
        <w:t>made little progress in Arabic</w:t>
      </w:r>
      <w:r w:rsidR="00732B75" w:rsidRPr="00CB17DF">
        <w:rPr>
          <w:lang w:eastAsia="en-US"/>
        </w:rPr>
        <w:t xml:space="preserve">.  </w:t>
      </w:r>
      <w:r w:rsidRPr="00CB17DF">
        <w:rPr>
          <w:lang w:eastAsia="en-US"/>
        </w:rPr>
        <w:t>He wrote a good</w:t>
      </w:r>
      <w:r w:rsidR="005F5372">
        <w:rPr>
          <w:lang w:eastAsia="en-US"/>
        </w:rPr>
        <w:t xml:space="preserve"> </w:t>
      </w:r>
      <w:r w:rsidRPr="00CB17DF">
        <w:rPr>
          <w:i/>
          <w:iCs/>
          <w:lang w:eastAsia="en-US"/>
        </w:rPr>
        <w:t>nasta</w:t>
      </w:r>
      <w:r w:rsidR="002E0A0D" w:rsidRPr="00CB17DF">
        <w:rPr>
          <w:i/>
          <w:iCs/>
          <w:lang w:eastAsia="en-US"/>
        </w:rPr>
        <w:t>‘</w:t>
      </w:r>
      <w:r w:rsidRPr="00CB17DF">
        <w:rPr>
          <w:i/>
          <w:iCs/>
          <w:lang w:eastAsia="en-US"/>
        </w:rPr>
        <w:t>lik</w:t>
      </w:r>
      <w:r w:rsidRPr="00CB17DF">
        <w:rPr>
          <w:lang w:eastAsia="en-US"/>
        </w:rPr>
        <w:t xml:space="preserve"> hand, and was very fond of the poems of</w:t>
      </w:r>
      <w:r w:rsidR="005F5372">
        <w:rPr>
          <w:lang w:eastAsia="en-US"/>
        </w:rPr>
        <w:t xml:space="preserve"> </w:t>
      </w:r>
      <w:r w:rsidRPr="00CB17DF">
        <w:rPr>
          <w:lang w:eastAsia="en-US"/>
        </w:rPr>
        <w:t>the mystics</w:t>
      </w:r>
      <w:r w:rsidR="00D71CB4" w:rsidRPr="00CB17DF">
        <w:rPr>
          <w:lang w:eastAsia="en-US"/>
        </w:rPr>
        <w:t xml:space="preserve">.’  </w:t>
      </w:r>
      <w:r w:rsidRPr="00CB17DF">
        <w:rPr>
          <w:lang w:eastAsia="en-US"/>
        </w:rPr>
        <w:t>The facts may be decked out.</w:t>
      </w:r>
    </w:p>
    <w:p w14:paraId="4D004C48" w14:textId="77777777" w:rsidR="005F5372" w:rsidRDefault="005F6EC2" w:rsidP="00786540">
      <w:pPr>
        <w:pStyle w:val="Text"/>
        <w:rPr>
          <w:lang w:eastAsia="en-US"/>
        </w:rPr>
      </w:pPr>
      <w:r w:rsidRPr="00CB17DF">
        <w:rPr>
          <w:lang w:eastAsia="en-US"/>
        </w:rPr>
        <w:t xml:space="preserve">Mirza Jani himself only met Mirza </w:t>
      </w:r>
      <w:r w:rsidR="000227CB" w:rsidRPr="00CB17DF">
        <w:rPr>
          <w:lang w:eastAsia="en-US"/>
        </w:rPr>
        <w:t>Yaḥya</w:t>
      </w:r>
      <w:r w:rsidR="005F5372">
        <w:rPr>
          <w:lang w:eastAsia="en-US"/>
        </w:rPr>
        <w:t xml:space="preserve"> </w:t>
      </w:r>
      <w:r w:rsidRPr="00CB17DF">
        <w:rPr>
          <w:lang w:eastAsia="en-US"/>
        </w:rPr>
        <w:t>once</w:t>
      </w:r>
      <w:r w:rsidR="00732B75" w:rsidRPr="00CB17DF">
        <w:rPr>
          <w:lang w:eastAsia="en-US"/>
        </w:rPr>
        <w:t xml:space="preserve">.  </w:t>
      </w:r>
      <w:r w:rsidRPr="00CB17DF">
        <w:rPr>
          <w:lang w:eastAsia="en-US"/>
        </w:rPr>
        <w:t xml:space="preserve">He describes him as </w:t>
      </w:r>
      <w:r w:rsidR="002E0A0D" w:rsidRPr="00CB17DF">
        <w:rPr>
          <w:lang w:eastAsia="en-US"/>
        </w:rPr>
        <w:t>‘</w:t>
      </w:r>
      <w:r w:rsidRPr="00CB17DF">
        <w:rPr>
          <w:lang w:eastAsia="en-US"/>
        </w:rPr>
        <w:t>an amiable child</w:t>
      </w:r>
      <w:r w:rsidR="00732B75" w:rsidRPr="00CB17DF">
        <w:rPr>
          <w:lang w:eastAsia="en-US"/>
        </w:rPr>
        <w:t>’</w:t>
      </w:r>
      <w:r w:rsidR="00786540">
        <w:rPr>
          <w:lang w:eastAsia="en-US"/>
        </w:rPr>
        <w:t>.</w:t>
      </w:r>
      <w:r w:rsidR="00786540">
        <w:rPr>
          <w:rStyle w:val="FootnoteReference"/>
          <w:lang w:eastAsia="en-US"/>
        </w:rPr>
        <w:footnoteReference w:id="138"/>
      </w:r>
      <w:r w:rsidR="005F5372">
        <w:rPr>
          <w:lang w:eastAsia="en-US"/>
        </w:rPr>
        <w:t xml:space="preserve">  </w:t>
      </w:r>
      <w:r w:rsidRPr="00CB17DF">
        <w:rPr>
          <w:lang w:eastAsia="en-US"/>
        </w:rPr>
        <w:t>Certainly, we can easily suppose that he retained</w:t>
      </w:r>
      <w:r w:rsidR="005F5372">
        <w:rPr>
          <w:lang w:eastAsia="en-US"/>
        </w:rPr>
        <w:t xml:space="preserve"> </w:t>
      </w:r>
      <w:r w:rsidRPr="00CB17DF">
        <w:rPr>
          <w:lang w:eastAsia="en-US"/>
        </w:rPr>
        <w:t>a childlike appearance longer than most, for he</w:t>
      </w:r>
      <w:r w:rsidR="005F5372">
        <w:rPr>
          <w:lang w:eastAsia="en-US"/>
        </w:rPr>
        <w:t xml:space="preserve"> </w:t>
      </w:r>
      <w:r w:rsidRPr="00CB17DF">
        <w:rPr>
          <w:lang w:eastAsia="en-US"/>
        </w:rPr>
        <w:t>early became a mystic, and a mystic is one whose</w:t>
      </w:r>
      <w:r w:rsidR="005F5372">
        <w:rPr>
          <w:lang w:eastAsia="en-US"/>
        </w:rPr>
        <w:t xml:space="preserve"> </w:t>
      </w:r>
      <w:r w:rsidRPr="00CB17DF">
        <w:rPr>
          <w:lang w:eastAsia="en-US"/>
        </w:rPr>
        <w:t>countenance is radiant with joy</w:t>
      </w:r>
      <w:r w:rsidR="00732B75" w:rsidRPr="00CB17DF">
        <w:rPr>
          <w:lang w:eastAsia="en-US"/>
        </w:rPr>
        <w:t xml:space="preserve">.  </w:t>
      </w:r>
      <w:r w:rsidRPr="00CB17DF">
        <w:rPr>
          <w:lang w:eastAsia="en-US"/>
        </w:rPr>
        <w:t>This, indeed,</w:t>
      </w:r>
      <w:r w:rsidR="005F5372">
        <w:rPr>
          <w:lang w:eastAsia="en-US"/>
        </w:rPr>
        <w:t xml:space="preserve"> </w:t>
      </w:r>
      <w:r w:rsidRPr="00CB17DF">
        <w:rPr>
          <w:lang w:eastAsia="en-US"/>
        </w:rPr>
        <w:t>may be the reason why they conferred on him the</w:t>
      </w:r>
      <w:r w:rsidR="005F5372">
        <w:rPr>
          <w:lang w:eastAsia="en-US"/>
        </w:rPr>
        <w:t xml:space="preserve"> </w:t>
      </w:r>
      <w:r w:rsidRPr="00CB17DF">
        <w:rPr>
          <w:lang w:eastAsia="en-US"/>
        </w:rPr>
        <w:t xml:space="preserve">name, </w:t>
      </w:r>
      <w:r w:rsidR="002E0A0D" w:rsidRPr="00CB17DF">
        <w:rPr>
          <w:lang w:eastAsia="en-US"/>
        </w:rPr>
        <w:t>‘</w:t>
      </w:r>
      <w:r w:rsidRPr="00CB17DF">
        <w:rPr>
          <w:lang w:eastAsia="en-US"/>
        </w:rPr>
        <w:t>Dawn of Eternity</w:t>
      </w:r>
      <w:r w:rsidR="004C2F52">
        <w:rPr>
          <w:lang w:eastAsia="en-US"/>
        </w:rPr>
        <w:t>’.</w:t>
      </w:r>
      <w:r w:rsidR="00D71CB4" w:rsidRPr="00CB17DF">
        <w:rPr>
          <w:lang w:eastAsia="en-US"/>
        </w:rPr>
        <w:t xml:space="preserve">  </w:t>
      </w:r>
      <w:r w:rsidRPr="00CB17DF">
        <w:rPr>
          <w:lang w:eastAsia="en-US"/>
        </w:rPr>
        <w:t>He never saw the</w:t>
      </w:r>
      <w:r w:rsidR="005F5372">
        <w:rPr>
          <w:lang w:eastAsia="en-US"/>
        </w:rPr>
        <w:t xml:space="preserve"> </w:t>
      </w:r>
      <w:r w:rsidRPr="00CB17DF">
        <w:rPr>
          <w:lang w:eastAsia="en-US"/>
        </w:rPr>
        <w:t xml:space="preserve">Bāb, but when his </w:t>
      </w:r>
      <w:r w:rsidR="002E0A0D" w:rsidRPr="00CB17DF">
        <w:rPr>
          <w:lang w:eastAsia="en-US"/>
        </w:rPr>
        <w:t>‘</w:t>
      </w:r>
      <w:r w:rsidRPr="00CB17DF">
        <w:rPr>
          <w:lang w:eastAsia="en-US"/>
        </w:rPr>
        <w:t>honoured brother</w:t>
      </w:r>
      <w:r w:rsidR="005E2408" w:rsidRPr="00CB17DF">
        <w:rPr>
          <w:lang w:eastAsia="en-US"/>
        </w:rPr>
        <w:t>’</w:t>
      </w:r>
      <w:r w:rsidRPr="00CB17DF">
        <w:rPr>
          <w:lang w:eastAsia="en-US"/>
        </w:rPr>
        <w:t xml:space="preserve"> would</w:t>
      </w:r>
      <w:r w:rsidR="005F5372">
        <w:rPr>
          <w:lang w:eastAsia="en-US"/>
        </w:rPr>
        <w:t xml:space="preserve"> </w:t>
      </w:r>
      <w:r w:rsidRPr="00CB17DF">
        <w:rPr>
          <w:lang w:eastAsia="en-US"/>
        </w:rPr>
        <w:t>read the Master</w:t>
      </w:r>
      <w:r w:rsidR="00732B75" w:rsidRPr="00CB17DF">
        <w:rPr>
          <w:lang w:eastAsia="en-US"/>
        </w:rPr>
        <w:t>’</w:t>
      </w:r>
      <w:r w:rsidRPr="00CB17DF">
        <w:rPr>
          <w:lang w:eastAsia="en-US"/>
        </w:rPr>
        <w:t>s writings in a circle of friends,</w:t>
      </w:r>
      <w:r w:rsidR="005F5372">
        <w:rPr>
          <w:lang w:eastAsia="en-US"/>
        </w:rPr>
        <w:t xml:space="preserve"> </w:t>
      </w:r>
      <w:r w:rsidRPr="00CB17DF">
        <w:rPr>
          <w:lang w:eastAsia="en-US"/>
        </w:rPr>
        <w:t xml:space="preserve">Mirza </w:t>
      </w:r>
      <w:r w:rsidR="000227CB" w:rsidRPr="00CB17DF">
        <w:rPr>
          <w:lang w:eastAsia="en-US"/>
        </w:rPr>
        <w:t>Yaḥya</w:t>
      </w:r>
      <w:r w:rsidRPr="00CB17DF">
        <w:rPr>
          <w:lang w:eastAsia="en-US"/>
        </w:rPr>
        <w:t xml:space="preserve"> used to listen, and conceived a</w:t>
      </w:r>
    </w:p>
    <w:p w14:paraId="1F7B3D9A" w14:textId="77777777" w:rsidR="00803447" w:rsidRPr="00CB17DF" w:rsidRDefault="00803447">
      <w:pPr>
        <w:widowControl/>
        <w:kinsoku/>
        <w:overflowPunct/>
        <w:textAlignment w:val="auto"/>
        <w:rPr>
          <w:lang w:eastAsia="en-US"/>
        </w:rPr>
      </w:pPr>
      <w:r w:rsidRPr="00CB17DF">
        <w:rPr>
          <w:lang w:eastAsia="en-US"/>
        </w:rPr>
        <w:br w:type="page"/>
      </w:r>
    </w:p>
    <w:p w14:paraId="55F6EF72" w14:textId="77777777" w:rsidR="005F6EC2" w:rsidRPr="00CB17DF" w:rsidRDefault="005F6EC2" w:rsidP="00127708">
      <w:pPr>
        <w:pStyle w:val="Textcts"/>
        <w:rPr>
          <w:lang w:eastAsia="en-US"/>
        </w:rPr>
      </w:pPr>
      <w:r w:rsidRPr="00CB17DF">
        <w:rPr>
          <w:lang w:eastAsia="en-US"/>
        </w:rPr>
        <w:t>fervent love for the inspired author</w:t>
      </w:r>
      <w:r w:rsidR="00732B75" w:rsidRPr="00CB17DF">
        <w:rPr>
          <w:lang w:eastAsia="en-US"/>
        </w:rPr>
        <w:t xml:space="preserve">.  </w:t>
      </w:r>
      <w:r w:rsidRPr="00CB17DF">
        <w:rPr>
          <w:lang w:eastAsia="en-US"/>
        </w:rPr>
        <w:t>At the time</w:t>
      </w:r>
      <w:r w:rsidR="005F5372">
        <w:rPr>
          <w:lang w:eastAsia="en-US"/>
        </w:rPr>
        <w:t xml:space="preserve"> </w:t>
      </w:r>
      <w:r w:rsidRPr="00CB17DF">
        <w:rPr>
          <w:lang w:eastAsia="en-US"/>
        </w:rPr>
        <w:t xml:space="preserve">of the Manifestation of the </w:t>
      </w:r>
      <w:r w:rsidR="00C51FBC" w:rsidRPr="00CB17DF">
        <w:rPr>
          <w:lang w:eastAsia="en-US"/>
        </w:rPr>
        <w:t>Bāb</w:t>
      </w:r>
      <w:r w:rsidRPr="00CB17DF">
        <w:rPr>
          <w:lang w:eastAsia="en-US"/>
        </w:rPr>
        <w:t xml:space="preserve"> he was only fourteen, but very soon after, he, like his brother, took</w:t>
      </w:r>
      <w:r w:rsidR="005F5372">
        <w:rPr>
          <w:lang w:eastAsia="en-US"/>
        </w:rPr>
        <w:t xml:space="preserve"> </w:t>
      </w:r>
      <w:r w:rsidRPr="00CB17DF">
        <w:rPr>
          <w:lang w:eastAsia="en-US"/>
        </w:rPr>
        <w:t xml:space="preserve">the momentous step of becoming a </w:t>
      </w:r>
      <w:r w:rsidR="00C51FBC" w:rsidRPr="00CB17DF">
        <w:rPr>
          <w:lang w:eastAsia="en-US"/>
        </w:rPr>
        <w:t>Bābī</w:t>
      </w:r>
      <w:r w:rsidRPr="00CB17DF">
        <w:rPr>
          <w:lang w:eastAsia="en-US"/>
        </w:rPr>
        <w:t>, and</w:t>
      </w:r>
      <w:r w:rsidR="005F5372">
        <w:rPr>
          <w:lang w:eastAsia="en-US"/>
        </w:rPr>
        <w:t xml:space="preserve"> </w:t>
      </w:r>
      <w:r w:rsidRPr="00CB17DF">
        <w:rPr>
          <w:lang w:eastAsia="en-US"/>
        </w:rPr>
        <w:t xml:space="preserve">resolved to obey the order of the </w:t>
      </w:r>
      <w:r w:rsidR="00C51FBC" w:rsidRPr="00CB17DF">
        <w:rPr>
          <w:lang w:eastAsia="en-US"/>
        </w:rPr>
        <w:t>Bāb</w:t>
      </w:r>
      <w:r w:rsidRPr="00CB17DF">
        <w:rPr>
          <w:lang w:eastAsia="en-US"/>
        </w:rPr>
        <w:t xml:space="preserve"> for his</w:t>
      </w:r>
      <w:r w:rsidR="005F5372">
        <w:rPr>
          <w:lang w:eastAsia="en-US"/>
        </w:rPr>
        <w:t xml:space="preserve"> </w:t>
      </w:r>
      <w:r w:rsidRPr="00CB17DF">
        <w:rPr>
          <w:lang w:eastAsia="en-US"/>
        </w:rPr>
        <w:t>followers to proceed to Khurasan</w:t>
      </w:r>
      <w:r w:rsidR="00732B75" w:rsidRPr="00CB17DF">
        <w:rPr>
          <w:lang w:eastAsia="en-US"/>
        </w:rPr>
        <w:t xml:space="preserve">.  </w:t>
      </w:r>
      <w:r w:rsidRPr="00CB17DF">
        <w:rPr>
          <w:lang w:eastAsia="en-US"/>
        </w:rPr>
        <w:t xml:space="preserve">So, </w:t>
      </w:r>
      <w:r w:rsidR="00732B75" w:rsidRPr="00CB17DF">
        <w:rPr>
          <w:lang w:eastAsia="en-US"/>
        </w:rPr>
        <w:t>‘</w:t>
      </w:r>
      <w:r w:rsidRPr="00CB17DF">
        <w:rPr>
          <w:lang w:eastAsia="en-US"/>
        </w:rPr>
        <w:t>having</w:t>
      </w:r>
      <w:r w:rsidR="005F5372">
        <w:rPr>
          <w:lang w:eastAsia="en-US"/>
        </w:rPr>
        <w:t xml:space="preserve"> </w:t>
      </w:r>
      <w:r w:rsidRPr="00CB17DF">
        <w:rPr>
          <w:lang w:eastAsia="en-US"/>
        </w:rPr>
        <w:t>made for himself a knapsack, and got together</w:t>
      </w:r>
      <w:r w:rsidR="005F5372">
        <w:rPr>
          <w:lang w:eastAsia="en-US"/>
        </w:rPr>
        <w:t xml:space="preserve"> </w:t>
      </w:r>
      <w:r w:rsidRPr="00CB17DF">
        <w:rPr>
          <w:lang w:eastAsia="en-US"/>
        </w:rPr>
        <w:t>a few necessaries,</w:t>
      </w:r>
      <w:r w:rsidR="00732B75" w:rsidRPr="00CB17DF">
        <w:rPr>
          <w:lang w:eastAsia="en-US"/>
        </w:rPr>
        <w:t>’</w:t>
      </w:r>
      <w:r w:rsidRPr="00CB17DF">
        <w:rPr>
          <w:lang w:eastAsia="en-US"/>
        </w:rPr>
        <w:t xml:space="preserve"> he set out as an evangelist,</w:t>
      </w:r>
      <w:r w:rsidR="005F5372">
        <w:rPr>
          <w:lang w:eastAsia="en-US"/>
        </w:rPr>
        <w:t xml:space="preserve"> </w:t>
      </w:r>
      <w:r w:rsidR="002C7307" w:rsidRPr="00CB17DF">
        <w:rPr>
          <w:lang w:eastAsia="en-US"/>
        </w:rPr>
        <w:t>‘</w:t>
      </w:r>
      <w:r w:rsidRPr="00CB17DF">
        <w:rPr>
          <w:lang w:eastAsia="en-US"/>
        </w:rPr>
        <w:t>with perfect trust in his Beloved</w:t>
      </w:r>
      <w:r w:rsidR="004C2F52">
        <w:rPr>
          <w:lang w:eastAsia="en-US"/>
        </w:rPr>
        <w:t>’,</w:t>
      </w:r>
      <w:r w:rsidRPr="00CB17DF">
        <w:rPr>
          <w:lang w:eastAsia="en-US"/>
        </w:rPr>
        <w:t xml:space="preserve"> somewhat as</w:t>
      </w:r>
      <w:r w:rsidR="005F5372">
        <w:rPr>
          <w:lang w:eastAsia="en-US"/>
        </w:rPr>
        <w:t xml:space="preserve"> </w:t>
      </w:r>
      <w:r w:rsidRPr="00CB17DF">
        <w:rPr>
          <w:lang w:eastAsia="en-US"/>
        </w:rPr>
        <w:t>S</w:t>
      </w:r>
      <w:r w:rsidR="00732B75" w:rsidRPr="00CB17DF">
        <w:rPr>
          <w:lang w:eastAsia="en-US"/>
        </w:rPr>
        <w:t xml:space="preserve">. </w:t>
      </w:r>
      <w:r w:rsidRPr="00CB17DF">
        <w:rPr>
          <w:lang w:eastAsia="en-US"/>
        </w:rPr>
        <w:t>Teresa started from her home at Avila to</w:t>
      </w:r>
      <w:r w:rsidR="005F5372">
        <w:rPr>
          <w:lang w:eastAsia="en-US"/>
        </w:rPr>
        <w:t xml:space="preserve"> </w:t>
      </w:r>
      <w:r w:rsidRPr="00CB17DF">
        <w:rPr>
          <w:lang w:eastAsia="en-US"/>
        </w:rPr>
        <w:t>evangelize the Moors</w:t>
      </w:r>
      <w:r w:rsidR="00732B75" w:rsidRPr="00CB17DF">
        <w:rPr>
          <w:lang w:eastAsia="en-US"/>
        </w:rPr>
        <w:t>.  ‘</w:t>
      </w:r>
      <w:r w:rsidRPr="00CB17DF">
        <w:rPr>
          <w:lang w:eastAsia="en-US"/>
        </w:rPr>
        <w:t>But when his brother</w:t>
      </w:r>
      <w:r w:rsidR="005F5372">
        <w:rPr>
          <w:lang w:eastAsia="en-US"/>
        </w:rPr>
        <w:t xml:space="preserve"> </w:t>
      </w:r>
      <w:r w:rsidRPr="00CB17DF">
        <w:rPr>
          <w:lang w:eastAsia="en-US"/>
        </w:rPr>
        <w:t>was informed of this, he sent and prevented</w:t>
      </w:r>
      <w:r w:rsidR="005F5372">
        <w:rPr>
          <w:lang w:eastAsia="en-US"/>
        </w:rPr>
        <w:t xml:space="preserve"> </w:t>
      </w:r>
      <w:r w:rsidRPr="00CB17DF">
        <w:rPr>
          <w:lang w:eastAsia="en-US"/>
        </w:rPr>
        <w:t>him.</w:t>
      </w:r>
      <w:r w:rsidR="00732B75" w:rsidRPr="00CB17DF">
        <w:rPr>
          <w:lang w:eastAsia="en-US"/>
        </w:rPr>
        <w:t>’</w:t>
      </w:r>
      <w:r w:rsidR="00127708">
        <w:rPr>
          <w:rStyle w:val="FootnoteReference"/>
          <w:lang w:eastAsia="en-US"/>
        </w:rPr>
        <w:footnoteReference w:id="139"/>
      </w:r>
    </w:p>
    <w:p w14:paraId="7D4CD296" w14:textId="77777777" w:rsidR="005F6EC2" w:rsidRPr="00CB17DF" w:rsidRDefault="005F6EC2" w:rsidP="005F5372">
      <w:pPr>
        <w:pStyle w:val="Text"/>
        <w:rPr>
          <w:lang w:eastAsia="en-US"/>
        </w:rPr>
      </w:pPr>
      <w:r w:rsidRPr="00CB17DF">
        <w:rPr>
          <w:lang w:eastAsia="en-US"/>
        </w:rPr>
        <w:t>Compensation, however, was not denied him.</w:t>
      </w:r>
      <w:r w:rsidR="005F5372">
        <w:rPr>
          <w:lang w:eastAsia="en-US"/>
        </w:rPr>
        <w:t xml:space="preserve">  </w:t>
      </w:r>
      <w:r w:rsidRPr="00CB17DF">
        <w:rPr>
          <w:lang w:eastAsia="en-US"/>
        </w:rPr>
        <w:t xml:space="preserve">Some time after, </w:t>
      </w:r>
      <w:r w:rsidR="000227CB" w:rsidRPr="00CB17DF">
        <w:rPr>
          <w:lang w:eastAsia="en-US"/>
        </w:rPr>
        <w:t>Yaḥya</w:t>
      </w:r>
      <w:r w:rsidRPr="00CB17DF">
        <w:rPr>
          <w:lang w:eastAsia="en-US"/>
        </w:rPr>
        <w:t xml:space="preserve"> made an expedition in</w:t>
      </w:r>
      <w:r w:rsidR="005F5372">
        <w:rPr>
          <w:lang w:eastAsia="en-US"/>
        </w:rPr>
        <w:t xml:space="preserve"> </w:t>
      </w:r>
      <w:r w:rsidRPr="00CB17DF">
        <w:rPr>
          <w:lang w:eastAsia="en-US"/>
        </w:rPr>
        <w:t xml:space="preserve">company with some of his relations, making congenial friends, and helping to strengthen the </w:t>
      </w:r>
      <w:r w:rsidR="00C51FBC" w:rsidRPr="00CB17DF">
        <w:rPr>
          <w:lang w:eastAsia="en-US"/>
        </w:rPr>
        <w:t>Bābī</w:t>
      </w:r>
      <w:r w:rsidR="005F5372">
        <w:rPr>
          <w:lang w:eastAsia="en-US"/>
        </w:rPr>
        <w:t xml:space="preserve"> </w:t>
      </w:r>
      <w:r w:rsidRPr="00CB17DF">
        <w:rPr>
          <w:lang w:eastAsia="en-US"/>
        </w:rPr>
        <w:t>cause</w:t>
      </w:r>
      <w:r w:rsidR="00732B75" w:rsidRPr="00CB17DF">
        <w:rPr>
          <w:lang w:eastAsia="en-US"/>
        </w:rPr>
        <w:t xml:space="preserve">.  </w:t>
      </w:r>
      <w:r w:rsidRPr="00CB17DF">
        <w:rPr>
          <w:lang w:eastAsia="en-US"/>
        </w:rPr>
        <w:t>He was now not far off the turning-point</w:t>
      </w:r>
      <w:r w:rsidR="005F5372">
        <w:rPr>
          <w:lang w:eastAsia="en-US"/>
        </w:rPr>
        <w:t xml:space="preserve"> </w:t>
      </w:r>
      <w:r w:rsidRPr="00CB17DF">
        <w:rPr>
          <w:lang w:eastAsia="en-US"/>
        </w:rPr>
        <w:t>in his life.</w:t>
      </w:r>
    </w:p>
    <w:p w14:paraId="0737AD19" w14:textId="77777777" w:rsidR="005F6EC2" w:rsidRPr="00CB17DF" w:rsidRDefault="005F6EC2" w:rsidP="002D6964">
      <w:pPr>
        <w:pStyle w:val="Text"/>
        <w:rPr>
          <w:lang w:eastAsia="en-US"/>
        </w:rPr>
      </w:pPr>
      <w:r w:rsidRPr="00CB17DF">
        <w:rPr>
          <w:lang w:eastAsia="en-US"/>
        </w:rPr>
        <w:t>Not long after occurred a lamentable set-back</w:t>
      </w:r>
      <w:r w:rsidR="005F5372">
        <w:rPr>
          <w:lang w:eastAsia="en-US"/>
        </w:rPr>
        <w:t xml:space="preserve"> </w:t>
      </w:r>
      <w:r w:rsidRPr="00CB17DF">
        <w:rPr>
          <w:lang w:eastAsia="en-US"/>
        </w:rPr>
        <w:t>to the cause—the persecution and massacre which</w:t>
      </w:r>
      <w:r w:rsidR="005F5372">
        <w:rPr>
          <w:lang w:eastAsia="en-US"/>
        </w:rPr>
        <w:t xml:space="preserve"> </w:t>
      </w:r>
      <w:r w:rsidRPr="00CB17DF">
        <w:rPr>
          <w:lang w:eastAsia="en-US"/>
        </w:rPr>
        <w:t>followed the attempt on the Shah</w:t>
      </w:r>
      <w:r w:rsidR="00732B75" w:rsidRPr="00CB17DF">
        <w:rPr>
          <w:lang w:eastAsia="en-US"/>
        </w:rPr>
        <w:t>’</w:t>
      </w:r>
      <w:r w:rsidRPr="00CB17DF">
        <w:rPr>
          <w:lang w:eastAsia="en-US"/>
        </w:rPr>
        <w:t>s life by an unruly</w:t>
      </w:r>
      <w:r w:rsidR="005F5372">
        <w:rPr>
          <w:lang w:eastAsia="en-US"/>
        </w:rPr>
        <w:t xml:space="preserve"> </w:t>
      </w:r>
      <w:r w:rsidR="00C51FBC" w:rsidRPr="00CB17DF">
        <w:rPr>
          <w:lang w:eastAsia="en-US"/>
        </w:rPr>
        <w:t>Bābī</w:t>
      </w:r>
      <w:r w:rsidRPr="00CB17DF">
        <w:rPr>
          <w:lang w:eastAsia="en-US"/>
        </w:rPr>
        <w:t xml:space="preserve"> in August 1852</w:t>
      </w:r>
      <w:r w:rsidR="00732B75" w:rsidRPr="00CB17DF">
        <w:rPr>
          <w:lang w:eastAsia="en-US"/>
        </w:rPr>
        <w:t xml:space="preserve">.  </w:t>
      </w:r>
      <w:r w:rsidRPr="00CB17DF">
        <w:rPr>
          <w:lang w:eastAsia="en-US"/>
        </w:rPr>
        <w:t>He himself was in great</w:t>
      </w:r>
      <w:r w:rsidR="005F5372">
        <w:rPr>
          <w:lang w:eastAsia="en-US"/>
        </w:rPr>
        <w:t xml:space="preserve"> </w:t>
      </w:r>
      <w:r w:rsidRPr="00CB17DF">
        <w:rPr>
          <w:lang w:eastAsia="en-US"/>
        </w:rPr>
        <w:t>danger, but felt no call to martyrdom, and set out</w:t>
      </w:r>
      <w:r w:rsidR="005F5372">
        <w:rPr>
          <w:lang w:eastAsia="en-US"/>
        </w:rPr>
        <w:t xml:space="preserve"> </w:t>
      </w:r>
      <w:r w:rsidRPr="00CB17DF">
        <w:rPr>
          <w:lang w:eastAsia="en-US"/>
        </w:rPr>
        <w:t>in the disguise of a dervish</w:t>
      </w:r>
      <w:r w:rsidR="002D6964">
        <w:rPr>
          <w:rStyle w:val="FootnoteReference"/>
          <w:lang w:eastAsia="en-US"/>
        </w:rPr>
        <w:footnoteReference w:id="140"/>
      </w:r>
      <w:r w:rsidRPr="00CB17DF">
        <w:rPr>
          <w:lang w:eastAsia="en-US"/>
        </w:rPr>
        <w:t xml:space="preserve"> in the same direction</w:t>
      </w:r>
      <w:r w:rsidR="005F5372">
        <w:rPr>
          <w:lang w:eastAsia="en-US"/>
        </w:rPr>
        <w:t xml:space="preserve"> </w:t>
      </w:r>
      <w:r w:rsidRPr="00CB17DF">
        <w:rPr>
          <w:lang w:eastAsia="en-US"/>
        </w:rPr>
        <w:t>as his elder brother, reaching Baghdad somewhat</w:t>
      </w:r>
      <w:r w:rsidR="005F5372">
        <w:rPr>
          <w:lang w:eastAsia="en-US"/>
        </w:rPr>
        <w:t xml:space="preserve"> </w:t>
      </w:r>
      <w:r w:rsidRPr="00CB17DF">
        <w:rPr>
          <w:lang w:eastAsia="en-US"/>
        </w:rPr>
        <w:t>later</w:t>
      </w:r>
      <w:r w:rsidR="00732B75" w:rsidRPr="00CB17DF">
        <w:rPr>
          <w:lang w:eastAsia="en-US"/>
        </w:rPr>
        <w:t xml:space="preserve">.  </w:t>
      </w:r>
      <w:r w:rsidRPr="00CB17DF">
        <w:rPr>
          <w:lang w:eastAsia="en-US"/>
        </w:rPr>
        <w:t xml:space="preserve">There, among the </w:t>
      </w:r>
      <w:r w:rsidR="00C51FBC" w:rsidRPr="00CB17DF">
        <w:rPr>
          <w:lang w:eastAsia="en-US"/>
        </w:rPr>
        <w:t>Bābī</w:t>
      </w:r>
      <w:r w:rsidRPr="00CB17DF">
        <w:rPr>
          <w:lang w:eastAsia="en-US"/>
        </w:rPr>
        <w:t xml:space="preserve"> refugees, he found</w:t>
      </w:r>
      <w:r w:rsidR="005F5372">
        <w:rPr>
          <w:lang w:eastAsia="en-US"/>
        </w:rPr>
        <w:t xml:space="preserve"> </w:t>
      </w:r>
      <w:r w:rsidRPr="00CB17DF">
        <w:rPr>
          <w:lang w:eastAsia="en-US"/>
        </w:rPr>
        <w:t>new and old friends who adhered closely to the</w:t>
      </w:r>
      <w:r w:rsidR="005F5372">
        <w:rPr>
          <w:lang w:eastAsia="en-US"/>
        </w:rPr>
        <w:t xml:space="preserve"> </w:t>
      </w:r>
      <w:r w:rsidRPr="00CB17DF">
        <w:rPr>
          <w:lang w:eastAsia="en-US"/>
        </w:rPr>
        <w:t>original type of theosophic doctrine; an increasing</w:t>
      </w:r>
    </w:p>
    <w:p w14:paraId="7DF83B12" w14:textId="77777777" w:rsidR="00803447" w:rsidRPr="00CB17DF" w:rsidRDefault="00803447">
      <w:pPr>
        <w:widowControl/>
        <w:kinsoku/>
        <w:overflowPunct/>
        <w:textAlignment w:val="auto"/>
        <w:rPr>
          <w:lang w:eastAsia="en-US"/>
        </w:rPr>
      </w:pPr>
      <w:r w:rsidRPr="00CB17DF">
        <w:rPr>
          <w:lang w:eastAsia="en-US"/>
        </w:rPr>
        <w:br w:type="page"/>
      </w:r>
    </w:p>
    <w:p w14:paraId="36FF1B13" w14:textId="77777777" w:rsidR="005F6EC2" w:rsidRPr="00CB17DF" w:rsidRDefault="005F6EC2" w:rsidP="002A1A99">
      <w:pPr>
        <w:pStyle w:val="Textcts"/>
        <w:rPr>
          <w:lang w:eastAsia="en-US"/>
        </w:rPr>
      </w:pPr>
      <w:r w:rsidRPr="00CB17DF">
        <w:rPr>
          <w:lang w:eastAsia="en-US"/>
        </w:rPr>
        <w:t>majority, however, were fascinated by a much</w:t>
      </w:r>
      <w:r w:rsidR="005F5372">
        <w:rPr>
          <w:lang w:eastAsia="en-US"/>
        </w:rPr>
        <w:t xml:space="preserve"> </w:t>
      </w:r>
      <w:r w:rsidRPr="00CB17DF">
        <w:rPr>
          <w:lang w:eastAsia="en-US"/>
        </w:rPr>
        <w:t>more progressive teacher</w:t>
      </w:r>
      <w:r w:rsidR="00732B75" w:rsidRPr="00CB17DF">
        <w:rPr>
          <w:lang w:eastAsia="en-US"/>
        </w:rPr>
        <w:t xml:space="preserve">.  </w:t>
      </w:r>
      <w:r w:rsidRPr="00CB17DF">
        <w:rPr>
          <w:lang w:eastAsia="en-US"/>
        </w:rPr>
        <w:t>The Ezelite history</w:t>
      </w:r>
      <w:r w:rsidR="005F5372">
        <w:rPr>
          <w:lang w:eastAsia="en-US"/>
        </w:rPr>
        <w:t xml:space="preserve"> </w:t>
      </w:r>
      <w:r w:rsidRPr="00CB17DF">
        <w:rPr>
          <w:lang w:eastAsia="en-US"/>
        </w:rPr>
        <w:t xml:space="preserve">known as </w:t>
      </w:r>
      <w:r w:rsidRPr="00CB17DF">
        <w:rPr>
          <w:i/>
          <w:iCs/>
          <w:lang w:eastAsia="en-US"/>
        </w:rPr>
        <w:t>Hasht Bihisht</w:t>
      </w:r>
      <w:r w:rsidRPr="00CB17DF">
        <w:rPr>
          <w:lang w:eastAsia="en-US"/>
        </w:rPr>
        <w:t xml:space="preserve"> (</w:t>
      </w:r>
      <w:r w:rsidR="002E0A0D" w:rsidRPr="00CB17DF">
        <w:rPr>
          <w:lang w:eastAsia="en-US"/>
        </w:rPr>
        <w:t>‘</w:t>
      </w:r>
      <w:r w:rsidRPr="00CB17DF">
        <w:rPr>
          <w:lang w:eastAsia="en-US"/>
        </w:rPr>
        <w:t>Eight Paradises</w:t>
      </w:r>
      <w:r w:rsidR="00732B75" w:rsidRPr="00CB17DF">
        <w:rPr>
          <w:lang w:eastAsia="en-US"/>
        </w:rPr>
        <w:t>’</w:t>
      </w:r>
      <w:r w:rsidRPr="00CB17DF">
        <w:rPr>
          <w:lang w:eastAsia="en-US"/>
        </w:rPr>
        <w:t>) gives</w:t>
      </w:r>
      <w:r w:rsidR="005F5372">
        <w:rPr>
          <w:lang w:eastAsia="en-US"/>
        </w:rPr>
        <w:t xml:space="preserve"> </w:t>
      </w:r>
      <w:r w:rsidRPr="00CB17DF">
        <w:rPr>
          <w:lang w:eastAsia="en-US"/>
        </w:rPr>
        <w:t>the names of the chief members of the former</w:t>
      </w:r>
      <w:r w:rsidR="005F5372">
        <w:rPr>
          <w:lang w:eastAsia="en-US"/>
        </w:rPr>
        <w:t xml:space="preserve"> </w:t>
      </w:r>
      <w:r w:rsidRPr="00CB17DF">
        <w:rPr>
          <w:lang w:eastAsia="en-US"/>
        </w:rPr>
        <w:t>school,</w:t>
      </w:r>
      <w:r w:rsidR="002A1A99">
        <w:rPr>
          <w:rStyle w:val="FootnoteReference"/>
          <w:lang w:eastAsia="en-US"/>
        </w:rPr>
        <w:footnoteReference w:id="141"/>
      </w:r>
      <w:r w:rsidRPr="00CB17DF">
        <w:rPr>
          <w:lang w:eastAsia="en-US"/>
        </w:rPr>
        <w:t xml:space="preserve"> including Sayyid </w:t>
      </w:r>
      <w:r w:rsidR="00B82151" w:rsidRPr="00CB17DF">
        <w:rPr>
          <w:lang w:eastAsia="en-US"/>
        </w:rPr>
        <w:t>Muḥammad</w:t>
      </w:r>
      <w:r w:rsidRPr="00CB17DF">
        <w:rPr>
          <w:lang w:eastAsia="en-US"/>
        </w:rPr>
        <w:t xml:space="preserve"> of Isfahan,</w:t>
      </w:r>
      <w:r w:rsidR="005F5372">
        <w:rPr>
          <w:lang w:eastAsia="en-US"/>
        </w:rPr>
        <w:t xml:space="preserve"> </w:t>
      </w:r>
      <w:r w:rsidRPr="00CB17DF">
        <w:rPr>
          <w:lang w:eastAsia="en-US"/>
        </w:rPr>
        <w:t xml:space="preserve">and states that, perceiving Mirza </w:t>
      </w:r>
      <w:r w:rsidR="006D5865" w:rsidRPr="00CB17DF">
        <w:rPr>
          <w:lang w:eastAsia="en-US"/>
        </w:rPr>
        <w:t>Ḥuseyn</w:t>
      </w:r>
      <w:r w:rsidRPr="00CB17DF">
        <w:rPr>
          <w:lang w:eastAsia="en-US"/>
        </w:rPr>
        <w:t xml:space="preserve"> </w:t>
      </w:r>
      <w:r w:rsidR="002E0A0D" w:rsidRPr="00CB17DF">
        <w:rPr>
          <w:lang w:eastAsia="en-US"/>
        </w:rPr>
        <w:t>‘</w:t>
      </w:r>
      <w:r w:rsidRPr="00CB17DF">
        <w:rPr>
          <w:lang w:eastAsia="en-US"/>
        </w:rPr>
        <w:t>Ali</w:t>
      </w:r>
      <w:r w:rsidR="00732B75" w:rsidRPr="00CB17DF">
        <w:rPr>
          <w:lang w:eastAsia="en-US"/>
        </w:rPr>
        <w:t>’</w:t>
      </w:r>
      <w:r w:rsidRPr="00CB17DF">
        <w:rPr>
          <w:lang w:eastAsia="en-US"/>
        </w:rPr>
        <w:t>s</w:t>
      </w:r>
      <w:r w:rsidR="005F5372">
        <w:rPr>
          <w:lang w:eastAsia="en-US"/>
        </w:rPr>
        <w:t xml:space="preserve"> </w:t>
      </w:r>
      <w:r w:rsidRPr="00CB17DF">
        <w:rPr>
          <w:lang w:eastAsia="en-US"/>
        </w:rPr>
        <w:t>innovating tendencies, they addressed to him a</w:t>
      </w:r>
      <w:r w:rsidR="005F5372">
        <w:rPr>
          <w:lang w:eastAsia="en-US"/>
        </w:rPr>
        <w:t xml:space="preserve"> </w:t>
      </w:r>
      <w:r w:rsidRPr="00CB17DF">
        <w:rPr>
          <w:lang w:eastAsia="en-US"/>
        </w:rPr>
        <w:t>vigorous remonstrance.</w:t>
      </w:r>
    </w:p>
    <w:p w14:paraId="73BE7334" w14:textId="77777777" w:rsidR="005F6EC2" w:rsidRPr="00CB17DF" w:rsidRDefault="005F6EC2" w:rsidP="000D1913">
      <w:pPr>
        <w:pStyle w:val="Text"/>
        <w:rPr>
          <w:lang w:eastAsia="en-US"/>
        </w:rPr>
      </w:pPr>
      <w:r w:rsidRPr="00CB17DF">
        <w:rPr>
          <w:lang w:eastAsia="en-US"/>
        </w:rPr>
        <w:t>It was, in fact, an ecclesiastical crisis, as the</w:t>
      </w:r>
      <w:r w:rsidR="005F5372">
        <w:rPr>
          <w:lang w:eastAsia="en-US"/>
        </w:rPr>
        <w:t xml:space="preserve"> </w:t>
      </w:r>
      <w:r w:rsidRPr="00CB17DF">
        <w:rPr>
          <w:lang w:eastAsia="en-US"/>
        </w:rPr>
        <w:t xml:space="preserve">authors of the </w:t>
      </w:r>
      <w:r w:rsidRPr="00CB17DF">
        <w:rPr>
          <w:i/>
          <w:iCs/>
          <w:lang w:eastAsia="en-US"/>
        </w:rPr>
        <w:t>Traveller</w:t>
      </w:r>
      <w:r w:rsidR="00732B75" w:rsidRPr="00CB17DF">
        <w:rPr>
          <w:i/>
          <w:iCs/>
          <w:lang w:eastAsia="en-US"/>
        </w:rPr>
        <w:t>’</w:t>
      </w:r>
      <w:r w:rsidRPr="00CB17DF">
        <w:rPr>
          <w:i/>
          <w:iCs/>
          <w:lang w:eastAsia="en-US"/>
        </w:rPr>
        <w:t>s Narrativ</w:t>
      </w:r>
      <w:r w:rsidRPr="00CB17DF">
        <w:rPr>
          <w:lang w:eastAsia="en-US"/>
        </w:rPr>
        <w:t>e, as well as</w:t>
      </w:r>
      <w:r w:rsidR="005F5372">
        <w:rPr>
          <w:lang w:eastAsia="en-US"/>
        </w:rPr>
        <w:t xml:space="preserve"> </w:t>
      </w:r>
      <w:r w:rsidRPr="00CB17DF">
        <w:rPr>
          <w:lang w:eastAsia="en-US"/>
        </w:rPr>
        <w:t>the Ezelite historian, distinctly recognize</w:t>
      </w:r>
      <w:r w:rsidR="00732B75" w:rsidRPr="00CB17DF">
        <w:rPr>
          <w:lang w:eastAsia="en-US"/>
        </w:rPr>
        <w:t xml:space="preserve">.  </w:t>
      </w:r>
      <w:r w:rsidR="00C51FBC" w:rsidRPr="00CB17DF">
        <w:rPr>
          <w:lang w:eastAsia="en-US"/>
        </w:rPr>
        <w:t>Baha</w:t>
      </w:r>
      <w:r w:rsidR="00116F6F" w:rsidRPr="00CB17DF">
        <w:rPr>
          <w:lang w:eastAsia="en-US"/>
        </w:rPr>
        <w:t>’u’llah</w:t>
      </w:r>
      <w:r w:rsidRPr="00CB17DF">
        <w:rPr>
          <w:lang w:eastAsia="en-US"/>
        </w:rPr>
        <w:t>, too,</w:t>
      </w:r>
      <w:r w:rsidR="009E6EEC" w:rsidRPr="00CB17DF">
        <w:rPr>
          <w:lang w:eastAsia="en-US"/>
        </w:rPr>
        <w:t>—</w:t>
      </w:r>
      <w:r w:rsidRPr="00CB17DF">
        <w:rPr>
          <w:lang w:eastAsia="en-US"/>
        </w:rPr>
        <w:t xml:space="preserve">to give him his nobler name—endorses this view when he says, </w:t>
      </w:r>
      <w:r w:rsidR="00732B75" w:rsidRPr="00CB17DF">
        <w:rPr>
          <w:lang w:eastAsia="en-US"/>
        </w:rPr>
        <w:t>‘</w:t>
      </w:r>
      <w:r w:rsidRPr="00CB17DF">
        <w:rPr>
          <w:lang w:eastAsia="en-US"/>
        </w:rPr>
        <w:t>Then, in</w:t>
      </w:r>
      <w:r w:rsidR="005F5372">
        <w:rPr>
          <w:lang w:eastAsia="en-US"/>
        </w:rPr>
        <w:t xml:space="preserve"> </w:t>
      </w:r>
      <w:r w:rsidRPr="00CB17DF">
        <w:rPr>
          <w:lang w:eastAsia="en-US"/>
        </w:rPr>
        <w:t>secret, the Sayyid of Isfahan circumvented him,</w:t>
      </w:r>
      <w:r w:rsidR="005F5372">
        <w:rPr>
          <w:lang w:eastAsia="en-US"/>
        </w:rPr>
        <w:t xml:space="preserve"> </w:t>
      </w:r>
      <w:r w:rsidRPr="00CB17DF">
        <w:rPr>
          <w:lang w:eastAsia="en-US"/>
        </w:rPr>
        <w:t>and together they did that which caused a great</w:t>
      </w:r>
      <w:r w:rsidR="005F5372">
        <w:rPr>
          <w:lang w:eastAsia="en-US"/>
        </w:rPr>
        <w:t xml:space="preserve"> </w:t>
      </w:r>
      <w:r w:rsidRPr="00CB17DF">
        <w:rPr>
          <w:lang w:eastAsia="en-US"/>
        </w:rPr>
        <w:t>calamity</w:t>
      </w:r>
      <w:r w:rsidR="00D71CB4" w:rsidRPr="00CB17DF">
        <w:rPr>
          <w:lang w:eastAsia="en-US"/>
        </w:rPr>
        <w:t xml:space="preserve">.’  </w:t>
      </w:r>
      <w:r w:rsidRPr="00CB17DF">
        <w:rPr>
          <w:lang w:eastAsia="en-US"/>
        </w:rPr>
        <w:t>It was, therefore, indeed a crisis, and</w:t>
      </w:r>
      <w:r w:rsidR="005F5372">
        <w:rPr>
          <w:lang w:eastAsia="en-US"/>
        </w:rPr>
        <w:t xml:space="preserve"> </w:t>
      </w:r>
      <w:r w:rsidRPr="00CB17DF">
        <w:rPr>
          <w:lang w:eastAsia="en-US"/>
        </w:rPr>
        <w:t xml:space="preserve">the chief blame is laid on Sayyid </w:t>
      </w:r>
      <w:r w:rsidR="00B82151" w:rsidRPr="00CB17DF">
        <w:rPr>
          <w:lang w:eastAsia="en-US"/>
        </w:rPr>
        <w:t>Muḥammad</w:t>
      </w:r>
      <w:r w:rsidRPr="00CB17DF">
        <w:rPr>
          <w:lang w:eastAsia="en-US"/>
        </w:rPr>
        <w:t>.</w:t>
      </w:r>
      <w:r w:rsidR="000D1913">
        <w:rPr>
          <w:rStyle w:val="FootnoteReference"/>
          <w:lang w:eastAsia="en-US"/>
        </w:rPr>
        <w:footnoteReference w:id="142"/>
      </w:r>
      <w:r w:rsidR="005F5372">
        <w:rPr>
          <w:lang w:eastAsia="en-US"/>
        </w:rPr>
        <w:t xml:space="preserve">  </w:t>
      </w:r>
      <w:r w:rsidR="007F591B" w:rsidRPr="00CB17DF">
        <w:rPr>
          <w:lang w:eastAsia="en-US"/>
        </w:rPr>
        <w:t>Ṣubḥ</w:t>
      </w:r>
      <w:r w:rsidRPr="00CB17DF">
        <w:rPr>
          <w:lang w:eastAsia="en-US"/>
        </w:rPr>
        <w:t>-i-Ezel is still a mere youth and easily</w:t>
      </w:r>
      <w:r w:rsidR="005F5372">
        <w:rPr>
          <w:lang w:eastAsia="en-US"/>
        </w:rPr>
        <w:t xml:space="preserve"> </w:t>
      </w:r>
      <w:r w:rsidRPr="00CB17DF">
        <w:rPr>
          <w:lang w:eastAsia="en-US"/>
        </w:rPr>
        <w:t>imposed upon; the Sayyid ought to have known</w:t>
      </w:r>
      <w:r w:rsidR="005F5372">
        <w:rPr>
          <w:lang w:eastAsia="en-US"/>
        </w:rPr>
        <w:t xml:space="preserve"> </w:t>
      </w:r>
      <w:r w:rsidRPr="00CB17DF">
        <w:rPr>
          <w:lang w:eastAsia="en-US"/>
        </w:rPr>
        <w:t>better than to tempt him, for a stronger teacher</w:t>
      </w:r>
      <w:r w:rsidR="005F5372">
        <w:rPr>
          <w:lang w:eastAsia="en-US"/>
        </w:rPr>
        <w:t xml:space="preserve"> </w:t>
      </w:r>
      <w:r w:rsidRPr="00CB17DF">
        <w:rPr>
          <w:lang w:eastAsia="en-US"/>
        </w:rPr>
        <w:t>was needed in this period of disorganization than</w:t>
      </w:r>
      <w:r w:rsidR="005F5372">
        <w:rPr>
          <w:lang w:eastAsia="en-US"/>
        </w:rPr>
        <w:t xml:space="preserve"> </w:t>
      </w:r>
      <w:r w:rsidRPr="00CB17DF">
        <w:rPr>
          <w:lang w:eastAsia="en-US"/>
        </w:rPr>
        <w:t>the Ezelites could produce</w:t>
      </w:r>
      <w:r w:rsidR="00732B75" w:rsidRPr="00CB17DF">
        <w:rPr>
          <w:lang w:eastAsia="en-US"/>
        </w:rPr>
        <w:t xml:space="preserve">.  </w:t>
      </w:r>
      <w:r w:rsidRPr="00CB17DF">
        <w:rPr>
          <w:lang w:eastAsia="en-US"/>
        </w:rPr>
        <w:t xml:space="preserve">Mirza </w:t>
      </w:r>
      <w:r w:rsidR="000227CB" w:rsidRPr="00CB17DF">
        <w:rPr>
          <w:lang w:eastAsia="en-US"/>
        </w:rPr>
        <w:t>Yaḥya</w:t>
      </w:r>
      <w:r w:rsidRPr="00CB17DF">
        <w:rPr>
          <w:lang w:eastAsia="en-US"/>
        </w:rPr>
        <w:t xml:space="preserve"> was</w:t>
      </w:r>
      <w:r w:rsidR="005F5372">
        <w:rPr>
          <w:lang w:eastAsia="en-US"/>
        </w:rPr>
        <w:t xml:space="preserve"> </w:t>
      </w:r>
      <w:r w:rsidRPr="00CB17DF">
        <w:rPr>
          <w:lang w:eastAsia="en-US"/>
        </w:rPr>
        <w:t>not up to the leadership, nor was he entitled to</w:t>
      </w:r>
      <w:r w:rsidR="005F5372">
        <w:rPr>
          <w:lang w:eastAsia="en-US"/>
        </w:rPr>
        <w:t xml:space="preserve"> </w:t>
      </w:r>
      <w:r w:rsidRPr="00CB17DF">
        <w:rPr>
          <w:lang w:eastAsia="en-US"/>
        </w:rPr>
        <w:t>place himself above his much older brother,</w:t>
      </w:r>
      <w:r w:rsidR="005F5372">
        <w:rPr>
          <w:lang w:eastAsia="en-US"/>
        </w:rPr>
        <w:t xml:space="preserve"> </w:t>
      </w:r>
      <w:r w:rsidRPr="00CB17DF">
        <w:rPr>
          <w:lang w:eastAsia="en-US"/>
        </w:rPr>
        <w:t>especially when he was bound by the tie of</w:t>
      </w:r>
    </w:p>
    <w:p w14:paraId="6C5680C8" w14:textId="77777777" w:rsidR="00DD051A" w:rsidRPr="00CB17DF" w:rsidRDefault="00DD051A">
      <w:pPr>
        <w:widowControl/>
        <w:kinsoku/>
        <w:overflowPunct/>
        <w:textAlignment w:val="auto"/>
        <w:rPr>
          <w:lang w:eastAsia="en-US"/>
        </w:rPr>
      </w:pPr>
      <w:r w:rsidRPr="00CB17DF">
        <w:rPr>
          <w:lang w:eastAsia="en-US"/>
        </w:rPr>
        <w:br w:type="page"/>
      </w:r>
    </w:p>
    <w:p w14:paraId="4D977244" w14:textId="77777777" w:rsidR="005F6EC2" w:rsidRPr="00CB17DF" w:rsidRDefault="005F6EC2" w:rsidP="005F5372">
      <w:pPr>
        <w:pStyle w:val="Textcts"/>
        <w:rPr>
          <w:lang w:eastAsia="en-US"/>
        </w:rPr>
      </w:pPr>
      <w:r w:rsidRPr="00CB17DF">
        <w:rPr>
          <w:lang w:eastAsia="en-US"/>
        </w:rPr>
        <w:t>gratitude</w:t>
      </w:r>
      <w:r w:rsidR="00732B75" w:rsidRPr="00CB17DF">
        <w:rPr>
          <w:lang w:eastAsia="en-US"/>
        </w:rPr>
        <w:t>.  ‘</w:t>
      </w:r>
      <w:r w:rsidRPr="00CB17DF">
        <w:rPr>
          <w:lang w:eastAsia="en-US"/>
        </w:rPr>
        <w:t>Remember,</w:t>
      </w:r>
      <w:r w:rsidR="00732B75" w:rsidRPr="00CB17DF">
        <w:rPr>
          <w:lang w:eastAsia="en-US"/>
        </w:rPr>
        <w:t>’</w:t>
      </w:r>
      <w:r w:rsidRPr="00CB17DF">
        <w:rPr>
          <w:lang w:eastAsia="en-US"/>
        </w:rPr>
        <w:t xml:space="preserve"> says </w:t>
      </w:r>
      <w:r w:rsidR="00B82151" w:rsidRPr="00CB17DF">
        <w:rPr>
          <w:lang w:eastAsia="en-US"/>
        </w:rPr>
        <w:t>Baha’u’llah</w:t>
      </w:r>
      <w:r w:rsidRPr="00CB17DF">
        <w:rPr>
          <w:lang w:eastAsia="en-US"/>
        </w:rPr>
        <w:t xml:space="preserve">, </w:t>
      </w:r>
      <w:r w:rsidR="00732B75" w:rsidRPr="00CB17DF">
        <w:rPr>
          <w:lang w:eastAsia="en-US"/>
        </w:rPr>
        <w:t>‘</w:t>
      </w:r>
      <w:r w:rsidRPr="00CB17DF">
        <w:rPr>
          <w:lang w:eastAsia="en-US"/>
        </w:rPr>
        <w:t>the</w:t>
      </w:r>
      <w:r w:rsidR="005F5372">
        <w:rPr>
          <w:lang w:eastAsia="en-US"/>
        </w:rPr>
        <w:t xml:space="preserve"> </w:t>
      </w:r>
      <w:r w:rsidRPr="00CB17DF">
        <w:rPr>
          <w:lang w:eastAsia="en-US"/>
        </w:rPr>
        <w:t>favour of thy master, when we brought thee up</w:t>
      </w:r>
      <w:r w:rsidR="005F5372">
        <w:rPr>
          <w:lang w:eastAsia="en-US"/>
        </w:rPr>
        <w:t xml:space="preserve"> </w:t>
      </w:r>
      <w:r w:rsidRPr="00CB17DF">
        <w:rPr>
          <w:lang w:eastAsia="en-US"/>
        </w:rPr>
        <w:t>during the nights and days for the service of the</w:t>
      </w:r>
      <w:r w:rsidR="005F5372">
        <w:rPr>
          <w:lang w:eastAsia="en-US"/>
        </w:rPr>
        <w:t xml:space="preserve"> </w:t>
      </w:r>
      <w:r w:rsidRPr="00CB17DF">
        <w:rPr>
          <w:lang w:eastAsia="en-US"/>
        </w:rPr>
        <w:t>Religion</w:t>
      </w:r>
      <w:r w:rsidR="00732B75" w:rsidRPr="00CB17DF">
        <w:rPr>
          <w:lang w:eastAsia="en-US"/>
        </w:rPr>
        <w:t xml:space="preserve">.  </w:t>
      </w:r>
      <w:r w:rsidRPr="00CB17DF">
        <w:rPr>
          <w:lang w:eastAsia="en-US"/>
        </w:rPr>
        <w:t>Fear God, and be of those who repent.</w:t>
      </w:r>
      <w:r w:rsidR="005F5372">
        <w:rPr>
          <w:lang w:eastAsia="en-US"/>
        </w:rPr>
        <w:t xml:space="preserve">  </w:t>
      </w:r>
      <w:r w:rsidRPr="00CB17DF">
        <w:rPr>
          <w:lang w:eastAsia="en-US"/>
        </w:rPr>
        <w:t>Grant that thine affair is dubious unto me; is it</w:t>
      </w:r>
      <w:r w:rsidR="005F5372">
        <w:rPr>
          <w:lang w:eastAsia="en-US"/>
        </w:rPr>
        <w:t xml:space="preserve"> </w:t>
      </w:r>
      <w:r w:rsidRPr="00CB17DF">
        <w:rPr>
          <w:lang w:eastAsia="en-US"/>
        </w:rPr>
        <w:t>dubious unto thyself?</w:t>
      </w:r>
      <w:r w:rsidR="00732B75" w:rsidRPr="00CB17DF">
        <w:rPr>
          <w:lang w:eastAsia="en-US"/>
        </w:rPr>
        <w:t>’</w:t>
      </w:r>
      <w:r w:rsidRPr="00CB17DF">
        <w:rPr>
          <w:lang w:eastAsia="en-US"/>
        </w:rPr>
        <w:t xml:space="preserve"> </w:t>
      </w:r>
      <w:r w:rsidR="00DD051A" w:rsidRPr="00CB17DF">
        <w:rPr>
          <w:lang w:eastAsia="en-US"/>
        </w:rPr>
        <w:t xml:space="preserve"> </w:t>
      </w:r>
      <w:r w:rsidRPr="00CB17DF">
        <w:rPr>
          <w:lang w:eastAsia="en-US"/>
        </w:rPr>
        <w:t>How gentle is this</w:t>
      </w:r>
      <w:r w:rsidR="005F5372">
        <w:rPr>
          <w:lang w:eastAsia="en-US"/>
        </w:rPr>
        <w:t xml:space="preserve"> </w:t>
      </w:r>
      <w:r w:rsidRPr="00CB17DF">
        <w:rPr>
          <w:lang w:eastAsia="en-US"/>
        </w:rPr>
        <w:t>fraternal reproof!</w:t>
      </w:r>
    </w:p>
    <w:p w14:paraId="46076D0D" w14:textId="77777777" w:rsidR="005F6EC2" w:rsidRPr="00CB17DF" w:rsidRDefault="005F6EC2" w:rsidP="005F5372">
      <w:pPr>
        <w:pStyle w:val="Text"/>
        <w:rPr>
          <w:lang w:eastAsia="en-US"/>
        </w:rPr>
      </w:pPr>
      <w:r w:rsidRPr="00CB17DF">
        <w:rPr>
          <w:lang w:eastAsia="en-US"/>
        </w:rPr>
        <w:t>There is but little more to relate that has not</w:t>
      </w:r>
      <w:r w:rsidR="005F5372">
        <w:rPr>
          <w:lang w:eastAsia="en-US"/>
        </w:rPr>
        <w:t xml:space="preserve"> </w:t>
      </w:r>
      <w:r w:rsidRPr="00CB17DF">
        <w:rPr>
          <w:lang w:eastAsia="en-US"/>
        </w:rPr>
        <w:t xml:space="preserve">been already told in the sketch of </w:t>
      </w:r>
      <w:r w:rsidR="00B82151" w:rsidRPr="00CB17DF">
        <w:rPr>
          <w:lang w:eastAsia="en-US"/>
        </w:rPr>
        <w:t>Baha’u’llah</w:t>
      </w:r>
      <w:r w:rsidRPr="00CB17DF">
        <w:rPr>
          <w:lang w:eastAsia="en-US"/>
        </w:rPr>
        <w:t>.</w:t>
      </w:r>
      <w:r w:rsidR="005F5372">
        <w:rPr>
          <w:lang w:eastAsia="en-US"/>
        </w:rPr>
        <w:t xml:space="preserve">  </w:t>
      </w:r>
      <w:r w:rsidRPr="00CB17DF">
        <w:rPr>
          <w:lang w:eastAsia="en-US"/>
        </w:rPr>
        <w:t>He was, at any rate, harmless in Cyprus, and had</w:t>
      </w:r>
      <w:r w:rsidR="005F5372">
        <w:rPr>
          <w:lang w:eastAsia="en-US"/>
        </w:rPr>
        <w:t xml:space="preserve"> </w:t>
      </w:r>
      <w:r w:rsidRPr="00CB17DF">
        <w:rPr>
          <w:lang w:eastAsia="en-US"/>
        </w:rPr>
        <w:t>no further opportunity for religious assassination.</w:t>
      </w:r>
      <w:r w:rsidR="005F5372">
        <w:rPr>
          <w:lang w:eastAsia="en-US"/>
        </w:rPr>
        <w:t xml:space="preserve">  </w:t>
      </w:r>
      <w:r w:rsidRPr="00CB17DF">
        <w:rPr>
          <w:lang w:eastAsia="en-US"/>
        </w:rPr>
        <w:t>One cannot help regretting that his sun went</w:t>
      </w:r>
      <w:r w:rsidR="005F5372">
        <w:rPr>
          <w:lang w:eastAsia="en-US"/>
        </w:rPr>
        <w:t xml:space="preserve"> </w:t>
      </w:r>
      <w:r w:rsidRPr="00CB17DF">
        <w:rPr>
          <w:lang w:eastAsia="en-US"/>
        </w:rPr>
        <w:t>down so stormily</w:t>
      </w:r>
      <w:r w:rsidR="00732B75" w:rsidRPr="00CB17DF">
        <w:rPr>
          <w:lang w:eastAsia="en-US"/>
        </w:rPr>
        <w:t xml:space="preserve">.  </w:t>
      </w:r>
      <w:r w:rsidRPr="00CB17DF">
        <w:rPr>
          <w:lang w:eastAsia="en-US"/>
        </w:rPr>
        <w:t>I return therefore to the</w:t>
      </w:r>
      <w:r w:rsidR="005F5372">
        <w:rPr>
          <w:lang w:eastAsia="en-US"/>
        </w:rPr>
        <w:t xml:space="preserve"> </w:t>
      </w:r>
      <w:r w:rsidRPr="00CB17DF">
        <w:rPr>
          <w:lang w:eastAsia="en-US"/>
        </w:rPr>
        <w:t xml:space="preserve">question of the honorific names of Mirza </w:t>
      </w:r>
      <w:r w:rsidR="000227CB" w:rsidRPr="00CB17DF">
        <w:rPr>
          <w:lang w:eastAsia="en-US"/>
        </w:rPr>
        <w:t>Yaḥya</w:t>
      </w:r>
      <w:r w:rsidRPr="00CB17DF">
        <w:rPr>
          <w:lang w:eastAsia="en-US"/>
        </w:rPr>
        <w:t>,</w:t>
      </w:r>
      <w:r w:rsidR="005F5372">
        <w:rPr>
          <w:lang w:eastAsia="en-US"/>
        </w:rPr>
        <w:t xml:space="preserve"> </w:t>
      </w:r>
      <w:r w:rsidRPr="00CB17DF">
        <w:rPr>
          <w:lang w:eastAsia="en-US"/>
        </w:rPr>
        <w:t>after which I shall refer to the singular point of</w:t>
      </w:r>
      <w:r w:rsidR="005F5372">
        <w:rPr>
          <w:lang w:eastAsia="en-US"/>
        </w:rPr>
        <w:t xml:space="preserve"> </w:t>
      </w:r>
      <w:r w:rsidRPr="00CB17DF">
        <w:rPr>
          <w:lang w:eastAsia="en-US"/>
        </w:rPr>
        <w:t>the crystal coffin and to the moral character of</w:t>
      </w:r>
      <w:r w:rsidR="005F5372">
        <w:rPr>
          <w:lang w:eastAsia="en-US"/>
        </w:rPr>
        <w:t xml:space="preserve"> </w:t>
      </w:r>
      <w:r w:rsidR="007F591B" w:rsidRPr="00CB17DF">
        <w:rPr>
          <w:lang w:eastAsia="en-US"/>
        </w:rPr>
        <w:t>Ṣubḥ</w:t>
      </w:r>
      <w:r w:rsidRPr="00CB17DF">
        <w:rPr>
          <w:lang w:eastAsia="en-US"/>
        </w:rPr>
        <w:t>-i-Ezel.</w:t>
      </w:r>
    </w:p>
    <w:p w14:paraId="25EF571A" w14:textId="77777777" w:rsidR="005F6EC2" w:rsidRPr="00CB17DF" w:rsidRDefault="005F6EC2" w:rsidP="005F5372">
      <w:pPr>
        <w:pStyle w:val="Text"/>
        <w:rPr>
          <w:lang w:eastAsia="en-US"/>
        </w:rPr>
      </w:pPr>
      <w:r w:rsidRPr="00CB17DF">
        <w:rPr>
          <w:lang w:eastAsia="en-US"/>
        </w:rPr>
        <w:t>Among the names and titles which the Ezelite</w:t>
      </w:r>
      <w:r w:rsidR="005F5372">
        <w:rPr>
          <w:lang w:eastAsia="en-US"/>
        </w:rPr>
        <w:t xml:space="preserve"> </w:t>
      </w:r>
      <w:r w:rsidRPr="00CB17DF">
        <w:rPr>
          <w:lang w:eastAsia="en-US"/>
        </w:rPr>
        <w:t xml:space="preserve">book called </w:t>
      </w:r>
      <w:r w:rsidRPr="00CB17DF">
        <w:rPr>
          <w:i/>
          <w:iCs/>
          <w:lang w:eastAsia="en-US"/>
        </w:rPr>
        <w:t>Eight Paradises</w:t>
      </w:r>
      <w:r w:rsidRPr="00CB17DF">
        <w:rPr>
          <w:lang w:eastAsia="en-US"/>
        </w:rPr>
        <w:t xml:space="preserve"> declares to have been</w:t>
      </w:r>
      <w:r w:rsidR="005F5372">
        <w:rPr>
          <w:lang w:eastAsia="en-US"/>
        </w:rPr>
        <w:t xml:space="preserve"> </w:t>
      </w:r>
      <w:r w:rsidRPr="00CB17DF">
        <w:rPr>
          <w:lang w:eastAsia="en-US"/>
        </w:rPr>
        <w:t>conferred by the Bāb on his young disciple are</w:t>
      </w:r>
      <w:r w:rsidR="005F5372">
        <w:rPr>
          <w:lang w:eastAsia="en-US"/>
        </w:rPr>
        <w:t xml:space="preserve"> </w:t>
      </w:r>
      <w:r w:rsidR="007F591B" w:rsidRPr="00CB17DF">
        <w:rPr>
          <w:lang w:eastAsia="en-US"/>
        </w:rPr>
        <w:t>Ṣubḥ</w:t>
      </w:r>
      <w:r w:rsidRPr="00CB17DF">
        <w:rPr>
          <w:lang w:eastAsia="en-US"/>
        </w:rPr>
        <w:t xml:space="preserve">-i-Ezel (or Azal), </w:t>
      </w:r>
      <w:r w:rsidR="00B82151" w:rsidRPr="00CB17DF">
        <w:rPr>
          <w:lang w:eastAsia="en-US"/>
        </w:rPr>
        <w:t>Baha’u’llah</w:t>
      </w:r>
      <w:r w:rsidRPr="00CB17DF">
        <w:rPr>
          <w:lang w:eastAsia="en-US"/>
        </w:rPr>
        <w:t>, and the strange</w:t>
      </w:r>
      <w:r w:rsidR="005F5372">
        <w:rPr>
          <w:lang w:eastAsia="en-US"/>
        </w:rPr>
        <w:t xml:space="preserve"> </w:t>
      </w:r>
      <w:r w:rsidRPr="00CB17DF">
        <w:rPr>
          <w:lang w:eastAsia="en-US"/>
        </w:rPr>
        <w:t xml:space="preserve">title </w:t>
      </w:r>
      <w:r w:rsidRPr="00CB17DF">
        <w:rPr>
          <w:i/>
          <w:iCs/>
          <w:lang w:eastAsia="en-US"/>
        </w:rPr>
        <w:t>Mir</w:t>
      </w:r>
      <w:r w:rsidR="00732B75" w:rsidRPr="00CB17DF">
        <w:rPr>
          <w:i/>
          <w:iCs/>
          <w:lang w:eastAsia="en-US"/>
        </w:rPr>
        <w:t>’</w:t>
      </w:r>
      <w:r w:rsidRPr="00CB17DF">
        <w:rPr>
          <w:i/>
          <w:iCs/>
          <w:lang w:eastAsia="en-US"/>
        </w:rPr>
        <w:t xml:space="preserve">at </w:t>
      </w:r>
      <w:r w:rsidRPr="00CB17DF">
        <w:rPr>
          <w:lang w:eastAsia="en-US"/>
        </w:rPr>
        <w:t>(</w:t>
      </w:r>
      <w:commentRangeStart w:id="210"/>
      <w:r w:rsidRPr="00CB17DF">
        <w:rPr>
          <w:lang w:eastAsia="en-US"/>
        </w:rPr>
        <w:t>Mirror</w:t>
      </w:r>
      <w:commentRangeEnd w:id="210"/>
      <w:r w:rsidR="004C6F18">
        <w:rPr>
          <w:rStyle w:val="CommentReference"/>
        </w:rPr>
        <w:commentReference w:id="210"/>
      </w:r>
      <w:r w:rsidRPr="00CB17DF">
        <w:rPr>
          <w:lang w:eastAsia="en-US"/>
        </w:rPr>
        <w:t>)</w:t>
      </w:r>
      <w:r w:rsidR="00732B75" w:rsidRPr="00CB17DF">
        <w:rPr>
          <w:lang w:eastAsia="en-US"/>
        </w:rPr>
        <w:t xml:space="preserve">.  </w:t>
      </w:r>
      <w:r w:rsidRPr="00CB17DF">
        <w:rPr>
          <w:lang w:eastAsia="en-US"/>
        </w:rPr>
        <w:t>The two former</w:t>
      </w:r>
      <w:r w:rsidR="00F41239" w:rsidRPr="00CB17DF">
        <w:rPr>
          <w:lang w:eastAsia="en-US"/>
        </w:rPr>
        <w:t>—‘</w:t>
      </w:r>
      <w:r w:rsidRPr="00CB17DF">
        <w:rPr>
          <w:lang w:eastAsia="en-US"/>
        </w:rPr>
        <w:t>Dawn of</w:t>
      </w:r>
      <w:r w:rsidR="005F5372">
        <w:rPr>
          <w:lang w:eastAsia="en-US"/>
        </w:rPr>
        <w:t xml:space="preserve"> </w:t>
      </w:r>
      <w:r w:rsidRPr="00CB17DF">
        <w:rPr>
          <w:lang w:eastAsia="en-US"/>
        </w:rPr>
        <w:t>Eternity</w:t>
      </w:r>
      <w:r w:rsidR="00732B75" w:rsidRPr="00CB17DF">
        <w:rPr>
          <w:lang w:eastAsia="en-US"/>
        </w:rPr>
        <w:t>’</w:t>
      </w:r>
      <w:r w:rsidRPr="00CB17DF">
        <w:rPr>
          <w:lang w:eastAsia="en-US"/>
        </w:rPr>
        <w:t xml:space="preserve"> and </w:t>
      </w:r>
      <w:r w:rsidR="00732B75" w:rsidRPr="00CB17DF">
        <w:rPr>
          <w:lang w:eastAsia="en-US"/>
        </w:rPr>
        <w:t>‘</w:t>
      </w:r>
      <w:r w:rsidRPr="00CB17DF">
        <w:rPr>
          <w:lang w:eastAsia="en-US"/>
        </w:rPr>
        <w:t>Splendour of God</w:t>
      </w:r>
      <w:r w:rsidR="00732B75" w:rsidRPr="00CB17DF">
        <w:rPr>
          <w:lang w:eastAsia="en-US"/>
        </w:rPr>
        <w:t>’</w:t>
      </w:r>
      <w:r w:rsidRPr="00CB17DF">
        <w:rPr>
          <w:lang w:eastAsia="en-US"/>
        </w:rPr>
        <w:t>—are referred</w:t>
      </w:r>
      <w:r w:rsidR="005F5372">
        <w:rPr>
          <w:lang w:eastAsia="en-US"/>
        </w:rPr>
        <w:t xml:space="preserve"> </w:t>
      </w:r>
      <w:r w:rsidRPr="00CB17DF">
        <w:rPr>
          <w:lang w:eastAsia="en-US"/>
        </w:rPr>
        <w:t>to elsewhere</w:t>
      </w:r>
      <w:r w:rsidR="00732B75" w:rsidRPr="00CB17DF">
        <w:rPr>
          <w:lang w:eastAsia="en-US"/>
        </w:rPr>
        <w:t xml:space="preserve">.  </w:t>
      </w:r>
      <w:r w:rsidRPr="00CB17DF">
        <w:rPr>
          <w:lang w:eastAsia="en-US"/>
        </w:rPr>
        <w:t>The third properly belongs to a</w:t>
      </w:r>
      <w:r w:rsidR="005F5372">
        <w:rPr>
          <w:lang w:eastAsia="en-US"/>
        </w:rPr>
        <w:t xml:space="preserve"> </w:t>
      </w:r>
      <w:r w:rsidRPr="00CB17DF">
        <w:rPr>
          <w:lang w:eastAsia="en-US"/>
        </w:rPr>
        <w:t xml:space="preserve">class of persons inferior to the </w:t>
      </w:r>
      <w:r w:rsidR="00732B75" w:rsidRPr="00CB17DF">
        <w:rPr>
          <w:lang w:eastAsia="en-US"/>
        </w:rPr>
        <w:t>‘</w:t>
      </w:r>
      <w:r w:rsidRPr="00CB17DF">
        <w:rPr>
          <w:lang w:eastAsia="en-US"/>
        </w:rPr>
        <w:t>Letters of the</w:t>
      </w:r>
      <w:r w:rsidR="005F5372">
        <w:rPr>
          <w:lang w:eastAsia="en-US"/>
        </w:rPr>
        <w:t xml:space="preserve"> </w:t>
      </w:r>
      <w:r w:rsidRPr="00CB17DF">
        <w:rPr>
          <w:lang w:eastAsia="en-US"/>
        </w:rPr>
        <w:t>Living</w:t>
      </w:r>
      <w:r w:rsidR="004C2F52">
        <w:rPr>
          <w:lang w:eastAsia="en-US"/>
        </w:rPr>
        <w:t>’,</w:t>
      </w:r>
      <w:r w:rsidRPr="00CB17DF">
        <w:rPr>
          <w:lang w:eastAsia="en-US"/>
        </w:rPr>
        <w:t xml:space="preserve"> and to this class </w:t>
      </w:r>
      <w:r w:rsidR="007F591B" w:rsidRPr="00CB17DF">
        <w:rPr>
          <w:lang w:eastAsia="en-US"/>
        </w:rPr>
        <w:t>Ṣubḥ</w:t>
      </w:r>
      <w:r w:rsidRPr="00CB17DF">
        <w:rPr>
          <w:lang w:eastAsia="en-US"/>
        </w:rPr>
        <w:t>-i-Ezel, by his own</w:t>
      </w:r>
      <w:r w:rsidR="005F5372">
        <w:rPr>
          <w:lang w:eastAsia="en-US"/>
        </w:rPr>
        <w:t xml:space="preserve"> </w:t>
      </w:r>
      <w:r w:rsidRPr="00CB17DF">
        <w:rPr>
          <w:lang w:eastAsia="en-US"/>
        </w:rPr>
        <w:t>admission, belongs</w:t>
      </w:r>
      <w:r w:rsidR="00732B75" w:rsidRPr="00CB17DF">
        <w:rPr>
          <w:lang w:eastAsia="en-US"/>
        </w:rPr>
        <w:t xml:space="preserve">.  </w:t>
      </w:r>
      <w:r w:rsidRPr="00CB17DF">
        <w:rPr>
          <w:lang w:eastAsia="en-US"/>
        </w:rPr>
        <w:t>The title Mir</w:t>
      </w:r>
      <w:r w:rsidR="00732B75" w:rsidRPr="00CB17DF">
        <w:rPr>
          <w:lang w:eastAsia="en-US"/>
        </w:rPr>
        <w:t>’</w:t>
      </w:r>
      <w:r w:rsidRPr="00CB17DF">
        <w:rPr>
          <w:lang w:eastAsia="en-US"/>
        </w:rPr>
        <w:t>at, therefore,</w:t>
      </w:r>
      <w:r w:rsidR="005F5372">
        <w:rPr>
          <w:lang w:eastAsia="en-US"/>
        </w:rPr>
        <w:t xml:space="preserve"> </w:t>
      </w:r>
      <w:r w:rsidRPr="00CB17DF">
        <w:rPr>
          <w:lang w:eastAsia="en-US"/>
        </w:rPr>
        <w:t>involves some limitation of Ezel</w:t>
      </w:r>
      <w:r w:rsidR="00732B75" w:rsidRPr="00CB17DF">
        <w:rPr>
          <w:lang w:eastAsia="en-US"/>
        </w:rPr>
        <w:t>’</w:t>
      </w:r>
      <w:r w:rsidRPr="00CB17DF">
        <w:rPr>
          <w:lang w:eastAsia="en-US"/>
        </w:rPr>
        <w:t>s dignity, and its</w:t>
      </w:r>
      <w:r w:rsidR="005F5372">
        <w:rPr>
          <w:lang w:eastAsia="en-US"/>
        </w:rPr>
        <w:t xml:space="preserve"> </w:t>
      </w:r>
      <w:r w:rsidRPr="00CB17DF">
        <w:rPr>
          <w:lang w:eastAsia="en-US"/>
        </w:rPr>
        <w:t xml:space="preserve">object apparently is to prevent </w:t>
      </w:r>
      <w:r w:rsidR="007F591B" w:rsidRPr="00CB17DF">
        <w:rPr>
          <w:lang w:eastAsia="en-US"/>
        </w:rPr>
        <w:t>Ṣubḥ</w:t>
      </w:r>
      <w:r w:rsidRPr="00CB17DF">
        <w:rPr>
          <w:lang w:eastAsia="en-US"/>
        </w:rPr>
        <w:t>-i-Ezel from</w:t>
      </w:r>
      <w:r w:rsidR="005F5372">
        <w:rPr>
          <w:lang w:eastAsia="en-US"/>
        </w:rPr>
        <w:t xml:space="preserve"> </w:t>
      </w:r>
      <w:r w:rsidRPr="00CB17DF">
        <w:rPr>
          <w:lang w:eastAsia="en-US"/>
        </w:rPr>
        <w:t xml:space="preserve">claiming to be </w:t>
      </w:r>
      <w:r w:rsidR="00732B75" w:rsidRPr="00CB17DF">
        <w:rPr>
          <w:lang w:eastAsia="en-US"/>
        </w:rPr>
        <w:t>‘</w:t>
      </w:r>
      <w:r w:rsidRPr="00CB17DF">
        <w:rPr>
          <w:lang w:eastAsia="en-US"/>
        </w:rPr>
        <w:t>He whom God will make mani</w:t>
      </w:r>
      <w:r w:rsidR="00C92350" w:rsidRPr="00CB17DF">
        <w:rPr>
          <w:lang w:eastAsia="en-US"/>
        </w:rPr>
        <w:t>-</w:t>
      </w:r>
    </w:p>
    <w:p w14:paraId="69ED4FF1" w14:textId="77777777" w:rsidR="00C92350" w:rsidRPr="00CB17DF" w:rsidRDefault="00C92350">
      <w:pPr>
        <w:widowControl/>
        <w:kinsoku/>
        <w:overflowPunct/>
        <w:textAlignment w:val="auto"/>
        <w:rPr>
          <w:lang w:eastAsia="en-US"/>
        </w:rPr>
      </w:pPr>
      <w:r w:rsidRPr="00CB17DF">
        <w:rPr>
          <w:lang w:eastAsia="en-US"/>
        </w:rPr>
        <w:br w:type="page"/>
      </w:r>
    </w:p>
    <w:p w14:paraId="5020C60A" w14:textId="77777777" w:rsidR="005F6EC2" w:rsidRPr="00CB17DF" w:rsidRDefault="005F6EC2" w:rsidP="005F5372">
      <w:pPr>
        <w:pStyle w:val="Textcts"/>
        <w:rPr>
          <w:lang w:eastAsia="en-US"/>
        </w:rPr>
      </w:pPr>
      <w:r w:rsidRPr="00CB17DF">
        <w:rPr>
          <w:lang w:eastAsia="en-US"/>
        </w:rPr>
        <w:t>fest</w:t>
      </w:r>
      <w:r w:rsidR="00D71CB4" w:rsidRPr="00CB17DF">
        <w:rPr>
          <w:lang w:eastAsia="en-US"/>
        </w:rPr>
        <w:t xml:space="preserve">.’  </w:t>
      </w:r>
      <w:r w:rsidRPr="00CB17DF">
        <w:rPr>
          <w:lang w:eastAsia="en-US"/>
        </w:rPr>
        <w:t>That is, the Bāb in his last years had an</w:t>
      </w:r>
      <w:r w:rsidR="005F5372">
        <w:rPr>
          <w:lang w:eastAsia="en-US"/>
        </w:rPr>
        <w:t xml:space="preserve"> </w:t>
      </w:r>
      <w:r w:rsidRPr="00CB17DF">
        <w:rPr>
          <w:lang w:eastAsia="en-US"/>
        </w:rPr>
        <w:t>intuition that the eternal day would not be ushered</w:t>
      </w:r>
      <w:r w:rsidR="005F5372">
        <w:rPr>
          <w:lang w:eastAsia="en-US"/>
        </w:rPr>
        <w:t xml:space="preserve"> </w:t>
      </w:r>
      <w:r w:rsidRPr="00CB17DF">
        <w:rPr>
          <w:lang w:eastAsia="en-US"/>
        </w:rPr>
        <w:t>into existence by this impractical nature.</w:t>
      </w:r>
    </w:p>
    <w:p w14:paraId="145A4048" w14:textId="77777777" w:rsidR="005F6EC2" w:rsidRPr="00CB17DF" w:rsidRDefault="005F6EC2" w:rsidP="009A11D7">
      <w:pPr>
        <w:pStyle w:val="Text"/>
        <w:rPr>
          <w:lang w:eastAsia="en-US"/>
        </w:rPr>
      </w:pPr>
      <w:r w:rsidRPr="00CB17DF">
        <w:rPr>
          <w:lang w:eastAsia="en-US"/>
        </w:rPr>
        <w:t xml:space="preserve">How, then, came the Bāb to give Mirza </w:t>
      </w:r>
      <w:r w:rsidR="000227CB" w:rsidRPr="00CB17DF">
        <w:rPr>
          <w:lang w:eastAsia="en-US"/>
        </w:rPr>
        <w:t>Yaḥya</w:t>
      </w:r>
      <w:r w:rsidR="005F5372">
        <w:rPr>
          <w:lang w:eastAsia="en-US"/>
        </w:rPr>
        <w:t xml:space="preserve"> </w:t>
      </w:r>
      <w:r w:rsidRPr="00CB17DF">
        <w:rPr>
          <w:lang w:eastAsia="en-US"/>
        </w:rPr>
        <w:t>such a name</w:t>
      </w:r>
      <w:r w:rsidR="00293456" w:rsidRPr="00CB17DF">
        <w:rPr>
          <w:lang w:eastAsia="en-US"/>
        </w:rPr>
        <w:t xml:space="preserve">?  </w:t>
      </w:r>
      <w:r w:rsidRPr="00CB17DF">
        <w:rPr>
          <w:lang w:eastAsia="en-US"/>
        </w:rPr>
        <w:t>Purely from cabbalistic reasons</w:t>
      </w:r>
      <w:r w:rsidR="005F5372">
        <w:rPr>
          <w:lang w:eastAsia="en-US"/>
        </w:rPr>
        <w:t xml:space="preserve"> </w:t>
      </w:r>
      <w:r w:rsidRPr="00CB17DF">
        <w:rPr>
          <w:lang w:eastAsia="en-US"/>
        </w:rPr>
        <w:t>which do not concern us here</w:t>
      </w:r>
      <w:r w:rsidR="00732B75" w:rsidRPr="00CB17DF">
        <w:rPr>
          <w:lang w:eastAsia="en-US"/>
        </w:rPr>
        <w:t xml:space="preserve">.  </w:t>
      </w:r>
      <w:r w:rsidRPr="00CB17DF">
        <w:rPr>
          <w:lang w:eastAsia="en-US"/>
        </w:rPr>
        <w:t>It was a mistake</w:t>
      </w:r>
      <w:r w:rsidR="005F5372">
        <w:rPr>
          <w:lang w:eastAsia="en-US"/>
        </w:rPr>
        <w:t xml:space="preserve"> </w:t>
      </w:r>
      <w:r w:rsidRPr="00CB17DF">
        <w:rPr>
          <w:lang w:eastAsia="en-US"/>
        </w:rPr>
        <w:t>which only shows that the Bāb was not infallible.</w:t>
      </w:r>
      <w:r w:rsidR="005F5372">
        <w:rPr>
          <w:lang w:eastAsia="en-US"/>
        </w:rPr>
        <w:t xml:space="preserve">  </w:t>
      </w:r>
      <w:r w:rsidRPr="00CB17DF">
        <w:rPr>
          <w:lang w:eastAsia="en-US"/>
        </w:rPr>
        <w:t xml:space="preserve">Mirza </w:t>
      </w:r>
      <w:r w:rsidR="000227CB" w:rsidRPr="00CB17DF">
        <w:rPr>
          <w:lang w:eastAsia="en-US"/>
        </w:rPr>
        <w:t>Yaḥya</w:t>
      </w:r>
      <w:r w:rsidRPr="00CB17DF">
        <w:rPr>
          <w:lang w:eastAsia="en-US"/>
        </w:rPr>
        <w:t xml:space="preserve"> had no great part to play in the</w:t>
      </w:r>
      <w:r w:rsidR="005F5372">
        <w:rPr>
          <w:lang w:eastAsia="en-US"/>
        </w:rPr>
        <w:t xml:space="preserve"> </w:t>
      </w:r>
      <w:r w:rsidRPr="00CB17DF">
        <w:rPr>
          <w:lang w:eastAsia="en-US"/>
        </w:rPr>
        <w:t>ushering-in of the new cycle</w:t>
      </w:r>
      <w:r w:rsidR="00732B75" w:rsidRPr="00CB17DF">
        <w:rPr>
          <w:lang w:eastAsia="en-US"/>
        </w:rPr>
        <w:t xml:space="preserve">.  </w:t>
      </w:r>
      <w:r w:rsidRPr="00CB17DF">
        <w:rPr>
          <w:lang w:eastAsia="en-US"/>
        </w:rPr>
        <w:t>Elsewhere the</w:t>
      </w:r>
      <w:r w:rsidR="005F5372">
        <w:rPr>
          <w:lang w:eastAsia="en-US"/>
        </w:rPr>
        <w:t xml:space="preserve"> </w:t>
      </w:r>
      <w:r w:rsidRPr="00CB17DF">
        <w:rPr>
          <w:lang w:eastAsia="en-US"/>
        </w:rPr>
        <w:t>Bāb is at the pains to recommend the elder of the</w:t>
      </w:r>
      <w:r w:rsidR="005F5372">
        <w:rPr>
          <w:lang w:eastAsia="en-US"/>
        </w:rPr>
        <w:t xml:space="preserve"> </w:t>
      </w:r>
      <w:r w:rsidRPr="00CB17DF">
        <w:rPr>
          <w:lang w:eastAsia="en-US"/>
        </w:rPr>
        <w:t>half-brothers to attend to his junior</w:t>
      </w:r>
      <w:r w:rsidR="00732B75" w:rsidRPr="00CB17DF">
        <w:rPr>
          <w:lang w:eastAsia="en-US"/>
        </w:rPr>
        <w:t>’</w:t>
      </w:r>
      <w:r w:rsidRPr="00CB17DF">
        <w:rPr>
          <w:lang w:eastAsia="en-US"/>
        </w:rPr>
        <w:t>s writing and</w:t>
      </w:r>
      <w:r w:rsidR="005F5372">
        <w:rPr>
          <w:lang w:eastAsia="en-US"/>
        </w:rPr>
        <w:t xml:space="preserve"> </w:t>
      </w:r>
      <w:r w:rsidRPr="00CB17DF">
        <w:rPr>
          <w:lang w:eastAsia="en-US"/>
        </w:rPr>
        <w:t>spelling.</w:t>
      </w:r>
      <w:r w:rsidR="009A11D7">
        <w:rPr>
          <w:rStyle w:val="FootnoteReference"/>
          <w:lang w:eastAsia="en-US"/>
        </w:rPr>
        <w:footnoteReference w:id="143"/>
      </w:r>
      <w:r w:rsidRPr="00CB17DF">
        <w:rPr>
          <w:lang w:eastAsia="en-US"/>
        </w:rPr>
        <w:t xml:space="preserve">  Now it was, of course, worth while to</w:t>
      </w:r>
      <w:r w:rsidR="005F5372">
        <w:rPr>
          <w:lang w:eastAsia="en-US"/>
        </w:rPr>
        <w:t xml:space="preserve"> </w:t>
      </w:r>
      <w:r w:rsidRPr="00CB17DF">
        <w:rPr>
          <w:lang w:eastAsia="en-US"/>
        </w:rPr>
        <w:t xml:space="preserve">educate Mirza </w:t>
      </w:r>
      <w:r w:rsidR="000227CB" w:rsidRPr="00CB17DF">
        <w:rPr>
          <w:lang w:eastAsia="en-US"/>
        </w:rPr>
        <w:t>Yaḥya</w:t>
      </w:r>
      <w:r w:rsidRPr="00CB17DF">
        <w:rPr>
          <w:lang w:eastAsia="en-US"/>
        </w:rPr>
        <w:t>, whose feebleness in Arabic</w:t>
      </w:r>
      <w:r w:rsidR="005F5372">
        <w:rPr>
          <w:lang w:eastAsia="en-US"/>
        </w:rPr>
        <w:t xml:space="preserve"> </w:t>
      </w:r>
      <w:r w:rsidRPr="00CB17DF">
        <w:rPr>
          <w:lang w:eastAsia="en-US"/>
        </w:rPr>
        <w:t>grammar was scandalous, but can we imagine</w:t>
      </w:r>
      <w:r w:rsidR="005F5372">
        <w:rPr>
          <w:lang w:eastAsia="en-US"/>
        </w:rPr>
        <w:t xml:space="preserve"> </w:t>
      </w:r>
      <w:r w:rsidR="00B82151" w:rsidRPr="00CB17DF">
        <w:rPr>
          <w:lang w:eastAsia="en-US"/>
        </w:rPr>
        <w:t>Baha’u’llah</w:t>
      </w:r>
      <w:r w:rsidRPr="00CB17DF">
        <w:rPr>
          <w:lang w:eastAsia="en-US"/>
        </w:rPr>
        <w:t xml:space="preserve"> and all the other </w:t>
      </w:r>
      <w:r w:rsidR="00732B75" w:rsidRPr="00CB17DF">
        <w:rPr>
          <w:lang w:eastAsia="en-US"/>
        </w:rPr>
        <w:t>‘</w:t>
      </w:r>
      <w:r w:rsidRPr="00CB17DF">
        <w:rPr>
          <w:lang w:eastAsia="en-US"/>
        </w:rPr>
        <w:t>letters</w:t>
      </w:r>
      <w:r w:rsidR="00732B75" w:rsidRPr="00CB17DF">
        <w:rPr>
          <w:lang w:eastAsia="en-US"/>
        </w:rPr>
        <w:t>’</w:t>
      </w:r>
      <w:r w:rsidRPr="00CB17DF">
        <w:rPr>
          <w:lang w:eastAsia="en-US"/>
        </w:rPr>
        <w:t xml:space="preserve"> being passed</w:t>
      </w:r>
      <w:r w:rsidR="005F5372">
        <w:rPr>
          <w:lang w:eastAsia="en-US"/>
        </w:rPr>
        <w:t xml:space="preserve"> </w:t>
      </w:r>
      <w:r w:rsidRPr="00CB17DF">
        <w:rPr>
          <w:lang w:eastAsia="en-US"/>
        </w:rPr>
        <w:t>over by the Bāb in favour of such an imperfectly</w:t>
      </w:r>
      <w:r w:rsidR="005F5372">
        <w:rPr>
          <w:lang w:eastAsia="en-US"/>
        </w:rPr>
        <w:t xml:space="preserve"> </w:t>
      </w:r>
      <w:r w:rsidRPr="00CB17DF">
        <w:rPr>
          <w:lang w:eastAsia="en-US"/>
        </w:rPr>
        <w:t>educated young man</w:t>
      </w:r>
      <w:r w:rsidR="00293456" w:rsidRPr="00CB17DF">
        <w:rPr>
          <w:lang w:eastAsia="en-US"/>
        </w:rPr>
        <w:t xml:space="preserve">?  </w:t>
      </w:r>
      <w:r w:rsidRPr="00CB17DF">
        <w:rPr>
          <w:lang w:eastAsia="en-US"/>
        </w:rPr>
        <w:t xml:space="preserve">The so-called </w:t>
      </w:r>
      <w:r w:rsidR="00732B75" w:rsidRPr="00CB17DF">
        <w:rPr>
          <w:lang w:eastAsia="en-US"/>
        </w:rPr>
        <w:t>‘</w:t>
      </w:r>
      <w:r w:rsidRPr="00CB17DF">
        <w:rPr>
          <w:lang w:eastAsia="en-US"/>
        </w:rPr>
        <w:t>nomination</w:t>
      </w:r>
      <w:r w:rsidR="00732B75" w:rsidRPr="00CB17DF">
        <w:rPr>
          <w:lang w:eastAsia="en-US"/>
        </w:rPr>
        <w:t>’</w:t>
      </w:r>
      <w:r w:rsidRPr="00CB17DF">
        <w:rPr>
          <w:lang w:eastAsia="en-US"/>
        </w:rPr>
        <w:t xml:space="preserve"> is a bare-faced forgery.</w:t>
      </w:r>
    </w:p>
    <w:p w14:paraId="6560CB0B" w14:textId="77777777" w:rsidR="005F6EC2" w:rsidRPr="00CB17DF" w:rsidRDefault="005F6EC2" w:rsidP="000A0E8C">
      <w:pPr>
        <w:pStyle w:val="Text"/>
        <w:rPr>
          <w:lang w:eastAsia="en-US"/>
        </w:rPr>
      </w:pPr>
      <w:r w:rsidRPr="00CB17DF">
        <w:rPr>
          <w:lang w:eastAsia="en-US"/>
        </w:rPr>
        <w:t xml:space="preserve">The statement of Gobineau that </w:t>
      </w:r>
      <w:r w:rsidR="007F591B" w:rsidRPr="00CB17DF">
        <w:rPr>
          <w:lang w:eastAsia="en-US"/>
        </w:rPr>
        <w:t>Ṣubḥ</w:t>
      </w:r>
      <w:r w:rsidRPr="00CB17DF">
        <w:rPr>
          <w:lang w:eastAsia="en-US"/>
        </w:rPr>
        <w:t>-i-Ezel</w:t>
      </w:r>
      <w:r w:rsidR="005F5372">
        <w:rPr>
          <w:lang w:eastAsia="en-US"/>
        </w:rPr>
        <w:t xml:space="preserve"> </w:t>
      </w:r>
      <w:r w:rsidRPr="00CB17DF">
        <w:rPr>
          <w:lang w:eastAsia="en-US"/>
        </w:rPr>
        <w:t xml:space="preserve">belonged to the </w:t>
      </w:r>
      <w:r w:rsidR="00732B75" w:rsidRPr="00CB17DF">
        <w:rPr>
          <w:lang w:eastAsia="en-US"/>
        </w:rPr>
        <w:t>‘</w:t>
      </w:r>
      <w:r w:rsidRPr="00CB17DF">
        <w:rPr>
          <w:lang w:eastAsia="en-US"/>
        </w:rPr>
        <w:t>Letters of the Living</w:t>
      </w:r>
      <w:r w:rsidR="00732B75" w:rsidRPr="00CB17DF">
        <w:rPr>
          <w:lang w:eastAsia="en-US"/>
        </w:rPr>
        <w:t>’</w:t>
      </w:r>
      <w:r w:rsidRPr="00CB17DF">
        <w:rPr>
          <w:lang w:eastAsia="en-US"/>
        </w:rPr>
        <w:t xml:space="preserve"> of the</w:t>
      </w:r>
      <w:r w:rsidR="005F5372">
        <w:rPr>
          <w:lang w:eastAsia="en-US"/>
        </w:rPr>
        <w:t xml:space="preserve"> </w:t>
      </w:r>
      <w:r w:rsidRPr="00CB17DF">
        <w:rPr>
          <w:lang w:eastAsia="en-US"/>
        </w:rPr>
        <w:t>First Unity is untrustworthy.</w:t>
      </w:r>
      <w:r w:rsidR="000A0E8C">
        <w:rPr>
          <w:rStyle w:val="FootnoteReference"/>
          <w:lang w:eastAsia="en-US"/>
        </w:rPr>
        <w:footnoteReference w:id="144"/>
      </w:r>
      <w:r w:rsidRPr="00CB17DF">
        <w:rPr>
          <w:lang w:eastAsia="en-US"/>
        </w:rPr>
        <w:t xml:space="preserve">  M</w:t>
      </w:r>
      <w:r w:rsidR="00732B75" w:rsidRPr="00CB17DF">
        <w:rPr>
          <w:lang w:eastAsia="en-US"/>
        </w:rPr>
        <w:t xml:space="preserve">. </w:t>
      </w:r>
      <w:r w:rsidRPr="00CB17DF">
        <w:rPr>
          <w:lang w:eastAsia="en-US"/>
        </w:rPr>
        <w:t>Hippolyte</w:t>
      </w:r>
      <w:r w:rsidR="005F5372">
        <w:rPr>
          <w:lang w:eastAsia="en-US"/>
        </w:rPr>
        <w:t xml:space="preserve"> </w:t>
      </w:r>
      <w:r w:rsidRPr="00CB17DF">
        <w:rPr>
          <w:lang w:eastAsia="en-US"/>
        </w:rPr>
        <w:t>Dreyfus has favoured me with a reliable list of</w:t>
      </w:r>
      <w:r w:rsidR="005F5372">
        <w:rPr>
          <w:lang w:eastAsia="en-US"/>
        </w:rPr>
        <w:t xml:space="preserve"> </w:t>
      </w:r>
      <w:r w:rsidRPr="00CB17DF">
        <w:rPr>
          <w:lang w:eastAsia="en-US"/>
        </w:rPr>
        <w:t>the members of the First Unity, which I have</w:t>
      </w:r>
      <w:r w:rsidR="005F5372">
        <w:rPr>
          <w:lang w:eastAsia="en-US"/>
        </w:rPr>
        <w:t xml:space="preserve"> </w:t>
      </w:r>
      <w:r w:rsidRPr="00CB17DF">
        <w:rPr>
          <w:lang w:eastAsia="en-US"/>
        </w:rPr>
        <w:t>given elsewhere, and which does not contain the</w:t>
      </w:r>
    </w:p>
    <w:p w14:paraId="4D5A4A60" w14:textId="77777777" w:rsidR="00C92350" w:rsidRPr="00CB17DF" w:rsidRDefault="00C92350" w:rsidP="00F95EB8">
      <w:pPr>
        <w:rPr>
          <w:lang w:val="fr-FR"/>
        </w:rPr>
      </w:pPr>
      <w:r w:rsidRPr="00CB17DF">
        <w:rPr>
          <w:lang w:val="fr-FR"/>
        </w:rPr>
        <w:br w:type="page"/>
      </w:r>
    </w:p>
    <w:p w14:paraId="1BE41580" w14:textId="77777777" w:rsidR="005F6EC2" w:rsidRPr="00CB17DF" w:rsidRDefault="005F6EC2" w:rsidP="0060026C">
      <w:pPr>
        <w:pStyle w:val="Textcts"/>
        <w:rPr>
          <w:lang w:eastAsia="en-US"/>
        </w:rPr>
      </w:pPr>
      <w:r w:rsidRPr="00CB17DF">
        <w:rPr>
          <w:lang w:eastAsia="en-US"/>
        </w:rPr>
        <w:t xml:space="preserve">name of Mirza </w:t>
      </w:r>
      <w:r w:rsidR="000227CB" w:rsidRPr="00CB17DF">
        <w:rPr>
          <w:lang w:eastAsia="en-US"/>
        </w:rPr>
        <w:t>Yaḥya</w:t>
      </w:r>
      <w:r w:rsidR="00732B75" w:rsidRPr="00CB17DF">
        <w:rPr>
          <w:lang w:eastAsia="en-US"/>
        </w:rPr>
        <w:t xml:space="preserve">.  </w:t>
      </w:r>
      <w:r w:rsidRPr="00CB17DF">
        <w:rPr>
          <w:lang w:eastAsia="en-US"/>
        </w:rPr>
        <w:t xml:space="preserve">At the same time, the </w:t>
      </w:r>
      <w:r w:rsidR="00C51FBC" w:rsidRPr="00CB17DF">
        <w:rPr>
          <w:lang w:eastAsia="en-US"/>
        </w:rPr>
        <w:t>Bāb</w:t>
      </w:r>
      <w:r w:rsidR="005F5372">
        <w:rPr>
          <w:lang w:eastAsia="en-US"/>
        </w:rPr>
        <w:t xml:space="preserve"> </w:t>
      </w:r>
      <w:r w:rsidRPr="00CB17DF">
        <w:rPr>
          <w:lang w:eastAsia="en-US"/>
        </w:rPr>
        <w:t>may have admitted him into the second hierarchy</w:t>
      </w:r>
      <w:r w:rsidR="005F5372">
        <w:rPr>
          <w:lang w:eastAsia="en-US"/>
        </w:rPr>
        <w:t xml:space="preserve"> </w:t>
      </w:r>
      <w:r w:rsidRPr="00CB17DF">
        <w:rPr>
          <w:lang w:eastAsia="en-US"/>
        </w:rPr>
        <w:t>of 18[19].</w:t>
      </w:r>
      <w:r w:rsidR="001B5716">
        <w:rPr>
          <w:rStyle w:val="FootnoteReference"/>
          <w:lang w:eastAsia="en-US"/>
        </w:rPr>
        <w:footnoteReference w:id="145"/>
      </w:r>
      <w:r w:rsidR="00C92350" w:rsidRPr="00CB17DF">
        <w:rPr>
          <w:lang w:eastAsia="en-US"/>
        </w:rPr>
        <w:t xml:space="preserve"> </w:t>
      </w:r>
      <w:r w:rsidRPr="00CB17DF">
        <w:rPr>
          <w:lang w:eastAsia="en-US"/>
        </w:rPr>
        <w:t xml:space="preserve"> Considering that Mirza </w:t>
      </w:r>
      <w:r w:rsidR="000227CB" w:rsidRPr="00CB17DF">
        <w:rPr>
          <w:lang w:eastAsia="en-US"/>
        </w:rPr>
        <w:t>Yaḥya</w:t>
      </w:r>
      <w:r w:rsidRPr="00CB17DF">
        <w:rPr>
          <w:lang w:eastAsia="en-US"/>
        </w:rPr>
        <w:t xml:space="preserve"> was</w:t>
      </w:r>
      <w:r w:rsidR="005F5372">
        <w:rPr>
          <w:lang w:eastAsia="en-US"/>
        </w:rPr>
        <w:t xml:space="preserve"> </w:t>
      </w:r>
      <w:r w:rsidRPr="00CB17DF">
        <w:rPr>
          <w:lang w:eastAsia="en-US"/>
        </w:rPr>
        <w:t xml:space="preserve">regarded as a </w:t>
      </w:r>
      <w:r w:rsidR="002E0A0D" w:rsidRPr="00CB17DF">
        <w:rPr>
          <w:lang w:eastAsia="en-US"/>
        </w:rPr>
        <w:t>‘</w:t>
      </w:r>
      <w:r w:rsidRPr="00CB17DF">
        <w:rPr>
          <w:lang w:eastAsia="en-US"/>
        </w:rPr>
        <w:t>return</w:t>
      </w:r>
      <w:r w:rsidR="00732B75" w:rsidRPr="00CB17DF">
        <w:rPr>
          <w:lang w:eastAsia="en-US"/>
        </w:rPr>
        <w:t>’</w:t>
      </w:r>
      <w:r w:rsidRPr="00CB17DF">
        <w:rPr>
          <w:lang w:eastAsia="en-US"/>
        </w:rPr>
        <w:t xml:space="preserve"> of </w:t>
      </w:r>
      <w:r w:rsidR="00D85F19" w:rsidRPr="00CB17DF">
        <w:rPr>
          <w:lang w:eastAsia="en-US"/>
        </w:rPr>
        <w:t>Ḳuddus</w:t>
      </w:r>
      <w:r w:rsidRPr="00CB17DF">
        <w:rPr>
          <w:lang w:eastAsia="en-US"/>
        </w:rPr>
        <w:t>, some preferment may conceivably have found its way to him.</w:t>
      </w:r>
      <w:r w:rsidR="005F5372">
        <w:rPr>
          <w:lang w:eastAsia="en-US"/>
        </w:rPr>
        <w:t xml:space="preserve">  </w:t>
      </w:r>
      <w:r w:rsidRPr="00CB17DF">
        <w:rPr>
          <w:lang w:eastAsia="en-US"/>
        </w:rPr>
        <w:t>It was no contemptible distinction to be a member</w:t>
      </w:r>
      <w:r w:rsidR="005F5372">
        <w:rPr>
          <w:lang w:eastAsia="en-US"/>
        </w:rPr>
        <w:t xml:space="preserve"> </w:t>
      </w:r>
      <w:r w:rsidRPr="00CB17DF">
        <w:rPr>
          <w:lang w:eastAsia="en-US"/>
        </w:rPr>
        <w:t xml:space="preserve">of the Second Unity, </w:t>
      </w:r>
      <w:r w:rsidR="002E0A0D" w:rsidRPr="00CB17DF">
        <w:rPr>
          <w:i/>
          <w:iCs/>
          <w:lang w:eastAsia="en-US"/>
        </w:rPr>
        <w:t>i.e.</w:t>
      </w:r>
      <w:r w:rsidR="002E0A0D" w:rsidRPr="00CB17DF">
        <w:rPr>
          <w:lang w:eastAsia="en-US"/>
        </w:rPr>
        <w:t xml:space="preserve"> </w:t>
      </w:r>
      <w:r w:rsidRPr="00CB17DF">
        <w:rPr>
          <w:lang w:eastAsia="en-US"/>
        </w:rPr>
        <w:t>to be one of those who</w:t>
      </w:r>
      <w:r w:rsidR="005F5372">
        <w:rPr>
          <w:lang w:eastAsia="en-US"/>
        </w:rPr>
        <w:t xml:space="preserve"> </w:t>
      </w:r>
      <w:r w:rsidRPr="00CB17DF">
        <w:rPr>
          <w:lang w:eastAsia="en-US"/>
        </w:rPr>
        <w:t xml:space="preserve">reflected the excellences of the older </w:t>
      </w:r>
      <w:r w:rsidR="00732B75" w:rsidRPr="00CB17DF">
        <w:rPr>
          <w:lang w:eastAsia="en-US"/>
        </w:rPr>
        <w:t>‘</w:t>
      </w:r>
      <w:r w:rsidRPr="00CB17DF">
        <w:rPr>
          <w:lang w:eastAsia="en-US"/>
        </w:rPr>
        <w:t>Letters of</w:t>
      </w:r>
      <w:r w:rsidR="005F5372">
        <w:rPr>
          <w:lang w:eastAsia="en-US"/>
        </w:rPr>
        <w:t xml:space="preserve"> </w:t>
      </w:r>
      <w:r w:rsidRPr="00CB17DF">
        <w:rPr>
          <w:lang w:eastAsia="en-US"/>
        </w:rPr>
        <w:t>the Living</w:t>
      </w:r>
      <w:r w:rsidR="004C2F52">
        <w:rPr>
          <w:lang w:eastAsia="en-US"/>
        </w:rPr>
        <w:t>’.</w:t>
      </w:r>
      <w:r w:rsidR="00D71CB4" w:rsidRPr="00CB17DF">
        <w:rPr>
          <w:lang w:eastAsia="en-US"/>
        </w:rPr>
        <w:t xml:space="preserve">  </w:t>
      </w:r>
      <w:r w:rsidRPr="00CB17DF">
        <w:rPr>
          <w:lang w:eastAsia="en-US"/>
        </w:rPr>
        <w:t>As a member of the Second Unity</w:t>
      </w:r>
      <w:r w:rsidR="005F5372">
        <w:rPr>
          <w:lang w:eastAsia="en-US"/>
        </w:rPr>
        <w:t xml:space="preserve"> </w:t>
      </w:r>
      <w:r w:rsidRPr="00CB17DF">
        <w:rPr>
          <w:lang w:eastAsia="en-US"/>
        </w:rPr>
        <w:t xml:space="preserve">and the accepted reflexion of </w:t>
      </w:r>
      <w:r w:rsidR="00D85F19" w:rsidRPr="00CB17DF">
        <w:rPr>
          <w:lang w:eastAsia="en-US"/>
        </w:rPr>
        <w:t>Ḳuddus</w:t>
      </w:r>
      <w:r w:rsidRPr="00CB17DF">
        <w:rPr>
          <w:lang w:eastAsia="en-US"/>
        </w:rPr>
        <w:t xml:space="preserve">, </w:t>
      </w:r>
      <w:r w:rsidR="007F591B" w:rsidRPr="00CB17DF">
        <w:rPr>
          <w:lang w:eastAsia="en-US"/>
        </w:rPr>
        <w:t>Ṣubḥ</w:t>
      </w:r>
      <w:r w:rsidRPr="00CB17DF">
        <w:rPr>
          <w:lang w:eastAsia="en-US"/>
        </w:rPr>
        <w:t>-i-Ezel may have been thought of as a director of</w:t>
      </w:r>
      <w:r w:rsidR="005F5372">
        <w:rPr>
          <w:lang w:eastAsia="en-US"/>
        </w:rPr>
        <w:t xml:space="preserve"> </w:t>
      </w:r>
      <w:r w:rsidRPr="00CB17DF">
        <w:rPr>
          <w:lang w:eastAsia="en-US"/>
        </w:rPr>
        <w:t>affairs together with the obviously marked-out</w:t>
      </w:r>
      <w:r w:rsidR="005F5372">
        <w:rPr>
          <w:lang w:eastAsia="en-US"/>
        </w:rPr>
        <w:t xml:space="preserve"> </w:t>
      </w:r>
      <w:r w:rsidRPr="00CB17DF">
        <w:rPr>
          <w:lang w:eastAsia="en-US"/>
        </w:rPr>
        <w:t>agent (</w:t>
      </w:r>
      <w:r w:rsidRPr="00CB17DF">
        <w:rPr>
          <w:i/>
          <w:iCs/>
          <w:lang w:eastAsia="en-US"/>
        </w:rPr>
        <w:t>wal</w:t>
      </w:r>
      <w:r w:rsidR="002E5D5A" w:rsidRPr="00CB17DF">
        <w:rPr>
          <w:i/>
          <w:iCs/>
          <w:lang w:eastAsia="en-US"/>
        </w:rPr>
        <w:t>i</w:t>
      </w:r>
      <w:r w:rsidRPr="00CB17DF">
        <w:rPr>
          <w:lang w:eastAsia="en-US"/>
        </w:rPr>
        <w:t xml:space="preserve">), </w:t>
      </w:r>
      <w:r w:rsidR="00B82151" w:rsidRPr="00CB17DF">
        <w:rPr>
          <w:lang w:eastAsia="en-US"/>
        </w:rPr>
        <w:t>Baha’u’llah</w:t>
      </w:r>
      <w:r w:rsidR="00732B75" w:rsidRPr="00CB17DF">
        <w:rPr>
          <w:lang w:eastAsia="en-US"/>
        </w:rPr>
        <w:t xml:space="preserve">.  </w:t>
      </w:r>
      <w:r w:rsidRPr="00CB17DF">
        <w:rPr>
          <w:lang w:eastAsia="en-US"/>
        </w:rPr>
        <w:t xml:space="preserve">We are not told, however, that Mirza </w:t>
      </w:r>
      <w:r w:rsidR="000227CB" w:rsidRPr="00CB17DF">
        <w:rPr>
          <w:lang w:eastAsia="en-US"/>
        </w:rPr>
        <w:t>Yaḥya</w:t>
      </w:r>
      <w:r w:rsidRPr="00CB17DF">
        <w:rPr>
          <w:lang w:eastAsia="en-US"/>
        </w:rPr>
        <w:t xml:space="preserve"> assumed either the title</w:t>
      </w:r>
      <w:r w:rsidR="005F5372">
        <w:rPr>
          <w:lang w:eastAsia="en-US"/>
        </w:rPr>
        <w:t xml:space="preserve"> </w:t>
      </w:r>
      <w:r w:rsidRPr="00CB17DF">
        <w:rPr>
          <w:lang w:eastAsia="en-US"/>
        </w:rPr>
        <w:t xml:space="preserve">of </w:t>
      </w:r>
      <w:r w:rsidR="00C51FBC" w:rsidRPr="00CB17DF">
        <w:rPr>
          <w:lang w:eastAsia="en-US"/>
        </w:rPr>
        <w:t>Bāb</w:t>
      </w:r>
      <w:r w:rsidRPr="00CB17DF">
        <w:rPr>
          <w:lang w:eastAsia="en-US"/>
        </w:rPr>
        <w:t xml:space="preserve"> (Gate) or that of </w:t>
      </w:r>
      <w:r w:rsidR="00624FE9" w:rsidRPr="00CB17DF">
        <w:rPr>
          <w:lang w:eastAsia="en-US"/>
        </w:rPr>
        <w:t>Nuḳṭa</w:t>
      </w:r>
      <w:r w:rsidRPr="00CB17DF">
        <w:rPr>
          <w:lang w:eastAsia="en-US"/>
        </w:rPr>
        <w:t xml:space="preserve"> (Point).</w:t>
      </w:r>
      <w:r w:rsidR="0060026C">
        <w:rPr>
          <w:rStyle w:val="FootnoteReference"/>
          <w:lang w:eastAsia="en-US"/>
        </w:rPr>
        <w:footnoteReference w:id="146"/>
      </w:r>
    </w:p>
    <w:p w14:paraId="18199410" w14:textId="77777777" w:rsidR="005F6EC2" w:rsidRPr="00CB17DF" w:rsidRDefault="005F6EC2" w:rsidP="00E7387F">
      <w:pPr>
        <w:pStyle w:val="Text"/>
        <w:rPr>
          <w:lang w:eastAsia="en-US"/>
        </w:rPr>
      </w:pPr>
      <w:r w:rsidRPr="00CB17DF">
        <w:rPr>
          <w:lang w:eastAsia="en-US"/>
        </w:rPr>
        <w:t xml:space="preserve">I must confess that </w:t>
      </w:r>
      <w:r w:rsidR="007F591B" w:rsidRPr="00CB17DF">
        <w:rPr>
          <w:lang w:eastAsia="en-US"/>
        </w:rPr>
        <w:t>Ṣubḥ</w:t>
      </w:r>
      <w:r w:rsidRPr="00CB17DF">
        <w:rPr>
          <w:lang w:eastAsia="en-US"/>
        </w:rPr>
        <w:t>-i-Ezel</w:t>
      </w:r>
      <w:r w:rsidR="00732B75" w:rsidRPr="00CB17DF">
        <w:rPr>
          <w:lang w:eastAsia="en-US"/>
        </w:rPr>
        <w:t>’</w:t>
      </w:r>
      <w:r w:rsidRPr="00CB17DF">
        <w:rPr>
          <w:lang w:eastAsia="en-US"/>
        </w:rPr>
        <w:t>s account of</w:t>
      </w:r>
      <w:r w:rsidR="005F5372">
        <w:rPr>
          <w:lang w:eastAsia="en-US"/>
        </w:rPr>
        <w:t xml:space="preserve"> </w:t>
      </w:r>
      <w:r w:rsidRPr="00CB17DF">
        <w:rPr>
          <w:lang w:eastAsia="en-US"/>
        </w:rPr>
        <w:t>the fortune of the Bāb</w:t>
      </w:r>
      <w:r w:rsidR="00732B75" w:rsidRPr="00CB17DF">
        <w:rPr>
          <w:lang w:eastAsia="en-US"/>
        </w:rPr>
        <w:t>’</w:t>
      </w:r>
      <w:r w:rsidRPr="00CB17DF">
        <w:rPr>
          <w:lang w:eastAsia="en-US"/>
        </w:rPr>
        <w:t>s relics appears to me, as</w:t>
      </w:r>
      <w:r w:rsidR="005F5372">
        <w:rPr>
          <w:lang w:eastAsia="en-US"/>
        </w:rPr>
        <w:t xml:space="preserve"> </w:t>
      </w:r>
      <w:r w:rsidRPr="00CB17DF">
        <w:rPr>
          <w:lang w:eastAsia="en-US"/>
        </w:rPr>
        <w:t>well as to M</w:t>
      </w:r>
      <w:r w:rsidR="00732B75" w:rsidRPr="00CB17DF">
        <w:rPr>
          <w:lang w:eastAsia="en-US"/>
        </w:rPr>
        <w:t xml:space="preserve">. </w:t>
      </w:r>
      <w:r w:rsidRPr="00CB17DF">
        <w:rPr>
          <w:lang w:eastAsia="en-US"/>
        </w:rPr>
        <w:t>Nicolas,</w:t>
      </w:r>
      <w:r w:rsidR="00E7387F">
        <w:rPr>
          <w:rStyle w:val="FootnoteReference"/>
          <w:lang w:eastAsia="en-US"/>
        </w:rPr>
        <w:footnoteReference w:id="147"/>
      </w:r>
      <w:r w:rsidRPr="00CB17DF">
        <w:rPr>
          <w:lang w:eastAsia="en-US"/>
        </w:rPr>
        <w:t xml:space="preserve"> unsatisfactory and (in one</w:t>
      </w:r>
      <w:r w:rsidR="005F5372">
        <w:rPr>
          <w:lang w:eastAsia="en-US"/>
        </w:rPr>
        <w:t xml:space="preserve"> </w:t>
      </w:r>
      <w:r w:rsidRPr="00CB17DF">
        <w:rPr>
          <w:lang w:eastAsia="en-US"/>
        </w:rPr>
        <w:t>point) contradictory</w:t>
      </w:r>
      <w:r w:rsidR="00732B75" w:rsidRPr="00CB17DF">
        <w:rPr>
          <w:lang w:eastAsia="en-US"/>
        </w:rPr>
        <w:t xml:space="preserve">.  </w:t>
      </w:r>
      <w:r w:rsidRPr="00CB17DF">
        <w:rPr>
          <w:lang w:eastAsia="en-US"/>
        </w:rPr>
        <w:t>How, for instance, did he</w:t>
      </w:r>
      <w:r w:rsidR="005F5372">
        <w:rPr>
          <w:lang w:eastAsia="en-US"/>
        </w:rPr>
        <w:t xml:space="preserve"> </w:t>
      </w:r>
      <w:r w:rsidRPr="00CB17DF">
        <w:rPr>
          <w:lang w:eastAsia="en-US"/>
        </w:rPr>
        <w:t>get possession of the relics</w:t>
      </w:r>
      <w:r w:rsidR="00293456" w:rsidRPr="00CB17DF">
        <w:rPr>
          <w:lang w:eastAsia="en-US"/>
        </w:rPr>
        <w:t xml:space="preserve">?  </w:t>
      </w:r>
      <w:r w:rsidRPr="00CB17DF">
        <w:rPr>
          <w:lang w:eastAsia="en-US"/>
        </w:rPr>
        <w:t>And, is there any</w:t>
      </w:r>
      <w:r w:rsidR="005F5372">
        <w:rPr>
          <w:lang w:eastAsia="en-US"/>
        </w:rPr>
        <w:t xml:space="preserve"> </w:t>
      </w:r>
      <w:r w:rsidRPr="00CB17DF">
        <w:rPr>
          <w:lang w:eastAsia="en-US"/>
        </w:rPr>
        <w:t>independent evidence for the intermingling of the</w:t>
      </w:r>
      <w:r w:rsidR="005F5372">
        <w:rPr>
          <w:lang w:eastAsia="en-US"/>
        </w:rPr>
        <w:t xml:space="preserve"> </w:t>
      </w:r>
      <w:r w:rsidRPr="00CB17DF">
        <w:rPr>
          <w:lang w:eastAsia="en-US"/>
        </w:rPr>
        <w:t>parts of the two corpses</w:t>
      </w:r>
      <w:r w:rsidR="00293456" w:rsidRPr="00CB17DF">
        <w:rPr>
          <w:lang w:eastAsia="en-US"/>
        </w:rPr>
        <w:t xml:space="preserve">?  </w:t>
      </w:r>
      <w:r w:rsidRPr="00CB17DF">
        <w:rPr>
          <w:lang w:eastAsia="en-US"/>
        </w:rPr>
        <w:t>How did he procure a</w:t>
      </w:r>
      <w:r w:rsidR="005F5372">
        <w:rPr>
          <w:lang w:eastAsia="en-US"/>
        </w:rPr>
        <w:t xml:space="preserve"> </w:t>
      </w:r>
      <w:r w:rsidRPr="00CB17DF">
        <w:rPr>
          <w:lang w:eastAsia="en-US"/>
        </w:rPr>
        <w:t>crystal coffin to receive the relics</w:t>
      </w:r>
      <w:r w:rsidR="00293456" w:rsidRPr="00CB17DF">
        <w:rPr>
          <w:lang w:eastAsia="en-US"/>
        </w:rPr>
        <w:t xml:space="preserve">?  </w:t>
      </w:r>
      <w:r w:rsidRPr="00CB17DF">
        <w:rPr>
          <w:lang w:eastAsia="en-US"/>
        </w:rPr>
        <w:t>How comes</w:t>
      </w:r>
      <w:r w:rsidR="005F5372">
        <w:rPr>
          <w:lang w:eastAsia="en-US"/>
        </w:rPr>
        <w:t xml:space="preserve"> </w:t>
      </w:r>
      <w:r w:rsidRPr="00CB17DF">
        <w:rPr>
          <w:lang w:eastAsia="en-US"/>
        </w:rPr>
        <w:t>it that there were Bahaites at the time of the</w:t>
      </w:r>
      <w:r w:rsidR="005F5372">
        <w:rPr>
          <w:lang w:eastAsia="en-US"/>
        </w:rPr>
        <w:t xml:space="preserve"> </w:t>
      </w:r>
      <w:r w:rsidRPr="00CB17DF">
        <w:rPr>
          <w:lang w:eastAsia="en-US"/>
        </w:rPr>
        <w:t>Bāb</w:t>
      </w:r>
      <w:r w:rsidR="00732B75" w:rsidRPr="00CB17DF">
        <w:rPr>
          <w:lang w:eastAsia="en-US"/>
        </w:rPr>
        <w:t>’</w:t>
      </w:r>
      <w:r w:rsidRPr="00CB17DF">
        <w:rPr>
          <w:lang w:eastAsia="en-US"/>
        </w:rPr>
        <w:t xml:space="preserve">s death, and how was </w:t>
      </w:r>
      <w:r w:rsidR="007F591B" w:rsidRPr="00CB17DF">
        <w:rPr>
          <w:lang w:eastAsia="en-US"/>
        </w:rPr>
        <w:t>Ṣubḥ</w:t>
      </w:r>
      <w:r w:rsidRPr="00CB17DF">
        <w:rPr>
          <w:lang w:eastAsia="en-US"/>
        </w:rPr>
        <w:t>-i-Ezel able to</w:t>
      </w:r>
    </w:p>
    <w:p w14:paraId="2851E502" w14:textId="77777777" w:rsidR="004E2061" w:rsidRPr="00CB17DF" w:rsidRDefault="004E2061">
      <w:pPr>
        <w:widowControl/>
        <w:kinsoku/>
        <w:overflowPunct/>
        <w:textAlignment w:val="auto"/>
        <w:rPr>
          <w:lang w:eastAsia="en-US"/>
        </w:rPr>
      </w:pPr>
      <w:r w:rsidRPr="00CB17DF">
        <w:rPr>
          <w:lang w:eastAsia="en-US"/>
        </w:rPr>
        <w:br w:type="page"/>
      </w:r>
    </w:p>
    <w:p w14:paraId="68CB443B" w14:textId="77777777" w:rsidR="005F6EC2" w:rsidRPr="00CB17DF" w:rsidRDefault="005F6EC2" w:rsidP="005F5372">
      <w:pPr>
        <w:pStyle w:val="Textcts"/>
        <w:rPr>
          <w:lang w:eastAsia="en-US"/>
        </w:rPr>
      </w:pPr>
      <w:r w:rsidRPr="00CB17DF">
        <w:rPr>
          <w:lang w:eastAsia="en-US"/>
        </w:rPr>
        <w:t>conceal the crystal coffin, etc., from his brother</w:t>
      </w:r>
      <w:r w:rsidR="005F5372">
        <w:rPr>
          <w:lang w:eastAsia="en-US"/>
        </w:rPr>
        <w:t xml:space="preserve"> </w:t>
      </w:r>
      <w:r w:rsidR="00B82151" w:rsidRPr="00CB17DF">
        <w:rPr>
          <w:lang w:eastAsia="en-US"/>
        </w:rPr>
        <w:t>Baha’u’llah</w:t>
      </w:r>
      <w:r w:rsidRPr="00CB17DF">
        <w:rPr>
          <w:lang w:eastAsia="en-US"/>
        </w:rPr>
        <w:t>?</w:t>
      </w:r>
    </w:p>
    <w:p w14:paraId="590588B6" w14:textId="77777777" w:rsidR="005F6EC2" w:rsidRPr="00CB17DF" w:rsidRDefault="005F6EC2" w:rsidP="009167E4">
      <w:pPr>
        <w:pStyle w:val="Text"/>
        <w:rPr>
          <w:lang w:eastAsia="en-US"/>
        </w:rPr>
      </w:pPr>
      <w:r w:rsidRPr="00CB17DF">
        <w:rPr>
          <w:lang w:eastAsia="en-US"/>
        </w:rPr>
        <w:t xml:space="preserve">Evidently </w:t>
      </w:r>
      <w:r w:rsidR="007F591B" w:rsidRPr="00CB17DF">
        <w:rPr>
          <w:lang w:eastAsia="en-US"/>
        </w:rPr>
        <w:t>Ṣubḥ</w:t>
      </w:r>
      <w:r w:rsidRPr="00CB17DF">
        <w:rPr>
          <w:lang w:eastAsia="en-US"/>
        </w:rPr>
        <w:t>-i-Ezel has changed greatly</w:t>
      </w:r>
      <w:r w:rsidR="005F5372">
        <w:rPr>
          <w:lang w:eastAsia="en-US"/>
        </w:rPr>
        <w:t xml:space="preserve"> </w:t>
      </w:r>
      <w:r w:rsidRPr="00CB17DF">
        <w:rPr>
          <w:lang w:eastAsia="en-US"/>
        </w:rPr>
        <w:t>since the time when both the brothers (half-brothers) were devoted, heart and soul, to the</w:t>
      </w:r>
      <w:r w:rsidR="005F5372">
        <w:rPr>
          <w:lang w:eastAsia="en-US"/>
        </w:rPr>
        <w:t xml:space="preserve"> </w:t>
      </w:r>
      <w:r w:rsidRPr="00CB17DF">
        <w:rPr>
          <w:lang w:eastAsia="en-US"/>
        </w:rPr>
        <w:t>service of the Bāb</w:t>
      </w:r>
      <w:r w:rsidR="00732B75" w:rsidRPr="00CB17DF">
        <w:rPr>
          <w:lang w:eastAsia="en-US"/>
        </w:rPr>
        <w:t xml:space="preserve">.  </w:t>
      </w:r>
      <w:r w:rsidRPr="00CB17DF">
        <w:rPr>
          <w:lang w:eastAsia="en-US"/>
        </w:rPr>
        <w:t xml:space="preserve">It is this moral transformation which vitiates </w:t>
      </w:r>
      <w:r w:rsidR="007F591B" w:rsidRPr="00CB17DF">
        <w:rPr>
          <w:lang w:eastAsia="en-US"/>
        </w:rPr>
        <w:t>Ṣubḥ</w:t>
      </w:r>
      <w:r w:rsidRPr="00CB17DF">
        <w:rPr>
          <w:lang w:eastAsia="en-US"/>
        </w:rPr>
        <w:t>-i-Ezel</w:t>
      </w:r>
      <w:r w:rsidR="00732B75" w:rsidRPr="00CB17DF">
        <w:rPr>
          <w:lang w:eastAsia="en-US"/>
        </w:rPr>
        <w:t>’</w:t>
      </w:r>
      <w:r w:rsidRPr="00CB17DF">
        <w:rPr>
          <w:lang w:eastAsia="en-US"/>
        </w:rPr>
        <w:t>s assertions</w:t>
      </w:r>
      <w:r w:rsidR="00732B75" w:rsidRPr="00CB17DF">
        <w:rPr>
          <w:lang w:eastAsia="en-US"/>
        </w:rPr>
        <w:t xml:space="preserve">.  </w:t>
      </w:r>
      <w:r w:rsidRPr="00CB17DF">
        <w:rPr>
          <w:lang w:eastAsia="en-US"/>
        </w:rPr>
        <w:t>Can</w:t>
      </w:r>
      <w:r w:rsidR="005F5372">
        <w:rPr>
          <w:lang w:eastAsia="en-US"/>
        </w:rPr>
        <w:t xml:space="preserve"> </w:t>
      </w:r>
      <w:r w:rsidRPr="00CB17DF">
        <w:rPr>
          <w:lang w:eastAsia="en-US"/>
        </w:rPr>
        <w:t>any one doubt this</w:t>
      </w:r>
      <w:r w:rsidR="00293456" w:rsidRPr="00CB17DF">
        <w:rPr>
          <w:lang w:eastAsia="en-US"/>
        </w:rPr>
        <w:t xml:space="preserve">?  </w:t>
      </w:r>
      <w:r w:rsidRPr="00CB17DF">
        <w:rPr>
          <w:lang w:eastAsia="en-US"/>
        </w:rPr>
        <w:t>Surely the best authorities</w:t>
      </w:r>
      <w:r w:rsidR="005F5372">
        <w:rPr>
          <w:lang w:eastAsia="en-US"/>
        </w:rPr>
        <w:t xml:space="preserve"> </w:t>
      </w:r>
      <w:r w:rsidRPr="00CB17DF">
        <w:rPr>
          <w:lang w:eastAsia="en-US"/>
        </w:rPr>
        <w:t>are agreed that the sense of historical truth is</w:t>
      </w:r>
      <w:r w:rsidR="005F5372">
        <w:rPr>
          <w:lang w:eastAsia="en-US"/>
        </w:rPr>
        <w:t xml:space="preserve"> </w:t>
      </w:r>
      <w:r w:rsidRPr="00CB17DF">
        <w:rPr>
          <w:lang w:eastAsia="en-US"/>
        </w:rPr>
        <w:t>very deficient among the Persians</w:t>
      </w:r>
      <w:r w:rsidR="00732B75" w:rsidRPr="00CB17DF">
        <w:rPr>
          <w:lang w:eastAsia="en-US"/>
        </w:rPr>
        <w:t xml:space="preserve">.  </w:t>
      </w:r>
      <w:r w:rsidRPr="00CB17DF">
        <w:rPr>
          <w:lang w:eastAsia="en-US"/>
        </w:rPr>
        <w:t xml:space="preserve">Now </w:t>
      </w:r>
      <w:r w:rsidR="007F591B" w:rsidRPr="00CB17DF">
        <w:rPr>
          <w:lang w:eastAsia="en-US"/>
        </w:rPr>
        <w:t>Ṣubḥ</w:t>
      </w:r>
      <w:r w:rsidRPr="00CB17DF">
        <w:rPr>
          <w:lang w:eastAsia="en-US"/>
        </w:rPr>
        <w:t>-i-Ezel was in some respects a typical Persian; that</w:t>
      </w:r>
      <w:r w:rsidR="005F5372">
        <w:rPr>
          <w:lang w:eastAsia="en-US"/>
        </w:rPr>
        <w:t xml:space="preserve"> </w:t>
      </w:r>
      <w:r w:rsidRPr="00CB17DF">
        <w:rPr>
          <w:lang w:eastAsia="en-US"/>
        </w:rPr>
        <w:t>is how I would explain his deviations from strict</w:t>
      </w:r>
      <w:r w:rsidR="005F5372">
        <w:rPr>
          <w:lang w:eastAsia="en-US"/>
        </w:rPr>
        <w:t xml:space="preserve"> </w:t>
      </w:r>
      <w:r w:rsidRPr="00CB17DF">
        <w:rPr>
          <w:lang w:eastAsia="en-US"/>
        </w:rPr>
        <w:t>truth</w:t>
      </w:r>
      <w:r w:rsidR="00732B75" w:rsidRPr="00CB17DF">
        <w:rPr>
          <w:lang w:eastAsia="en-US"/>
        </w:rPr>
        <w:t xml:space="preserve">.  </w:t>
      </w:r>
      <w:r w:rsidRPr="00CB17DF">
        <w:rPr>
          <w:lang w:eastAsia="en-US"/>
        </w:rPr>
        <w:t>It may be added that the detail of the</w:t>
      </w:r>
      <w:r w:rsidR="005F5372">
        <w:rPr>
          <w:lang w:eastAsia="en-US"/>
        </w:rPr>
        <w:t xml:space="preserve"> </w:t>
      </w:r>
      <w:r w:rsidRPr="00CB17DF">
        <w:rPr>
          <w:lang w:eastAsia="en-US"/>
        </w:rPr>
        <w:t>crystal coffin can be accounted for</w:t>
      </w:r>
      <w:r w:rsidR="00732B75" w:rsidRPr="00CB17DF">
        <w:rPr>
          <w:lang w:eastAsia="en-US"/>
        </w:rPr>
        <w:t xml:space="preserve">.  </w:t>
      </w:r>
      <w:r w:rsidRPr="00CB17DF">
        <w:rPr>
          <w:lang w:eastAsia="en-US"/>
        </w:rPr>
        <w:t>In the Arabic</w:t>
      </w:r>
      <w:r w:rsidR="005F5372">
        <w:rPr>
          <w:lang w:eastAsia="en-US"/>
        </w:rPr>
        <w:t xml:space="preserve"> </w:t>
      </w:r>
      <w:r w:rsidRPr="00CB17DF">
        <w:rPr>
          <w:lang w:eastAsia="en-US"/>
        </w:rPr>
        <w:t>Bayan, among other injunctions concerning the</w:t>
      </w:r>
      <w:r w:rsidR="005F5372">
        <w:rPr>
          <w:lang w:eastAsia="en-US"/>
        </w:rPr>
        <w:t xml:space="preserve"> </w:t>
      </w:r>
      <w:r w:rsidRPr="00CB17DF">
        <w:rPr>
          <w:lang w:eastAsia="en-US"/>
        </w:rPr>
        <w:t>dead,</w:t>
      </w:r>
      <w:r w:rsidR="009167E4">
        <w:rPr>
          <w:rStyle w:val="FootnoteReference"/>
          <w:lang w:eastAsia="en-US"/>
        </w:rPr>
        <w:footnoteReference w:id="148"/>
      </w:r>
      <w:r w:rsidRPr="00CB17DF">
        <w:rPr>
          <w:lang w:eastAsia="en-US"/>
        </w:rPr>
        <w:t xml:space="preserve"> it is said</w:t>
      </w:r>
      <w:r w:rsidR="00732B75" w:rsidRPr="00CB17DF">
        <w:rPr>
          <w:lang w:eastAsia="en-US"/>
        </w:rPr>
        <w:t>:  ‘</w:t>
      </w:r>
      <w:r w:rsidRPr="00CB17DF">
        <w:rPr>
          <w:lang w:eastAsia="en-US"/>
        </w:rPr>
        <w:t>As for your dead, inter them in</w:t>
      </w:r>
      <w:r w:rsidR="005F5372">
        <w:rPr>
          <w:lang w:eastAsia="en-US"/>
        </w:rPr>
        <w:t xml:space="preserve"> </w:t>
      </w:r>
      <w:r w:rsidRPr="00CB17DF">
        <w:rPr>
          <w:lang w:eastAsia="en-US"/>
        </w:rPr>
        <w:t>crystal, or in cut and polished stones</w:t>
      </w:r>
      <w:r w:rsidR="00732B75" w:rsidRPr="00CB17DF">
        <w:rPr>
          <w:lang w:eastAsia="en-US"/>
        </w:rPr>
        <w:t xml:space="preserve">.  </w:t>
      </w:r>
      <w:r w:rsidRPr="00CB17DF">
        <w:rPr>
          <w:lang w:eastAsia="en-US"/>
        </w:rPr>
        <w:t>It is</w:t>
      </w:r>
      <w:r w:rsidR="005F5372">
        <w:rPr>
          <w:lang w:eastAsia="en-US"/>
        </w:rPr>
        <w:t xml:space="preserve"> </w:t>
      </w:r>
      <w:r w:rsidRPr="00CB17DF">
        <w:rPr>
          <w:lang w:eastAsia="en-US"/>
        </w:rPr>
        <w:t>possible that this may become a peace for your</w:t>
      </w:r>
      <w:r w:rsidR="005F5372">
        <w:rPr>
          <w:lang w:eastAsia="en-US"/>
        </w:rPr>
        <w:t xml:space="preserve"> </w:t>
      </w:r>
      <w:r w:rsidRPr="00CB17DF">
        <w:rPr>
          <w:lang w:eastAsia="en-US"/>
        </w:rPr>
        <w:t>heart</w:t>
      </w:r>
      <w:r w:rsidR="00D71CB4" w:rsidRPr="00CB17DF">
        <w:rPr>
          <w:lang w:eastAsia="en-US"/>
        </w:rPr>
        <w:t xml:space="preserve">.’  </w:t>
      </w:r>
      <w:r w:rsidRPr="00CB17DF">
        <w:rPr>
          <w:lang w:eastAsia="en-US"/>
        </w:rPr>
        <w:t xml:space="preserve">This precept suggested to </w:t>
      </w:r>
      <w:r w:rsidR="007F591B" w:rsidRPr="00CB17DF">
        <w:rPr>
          <w:lang w:eastAsia="en-US"/>
        </w:rPr>
        <w:t>Ṣubḥ</w:t>
      </w:r>
      <w:r w:rsidRPr="00CB17DF">
        <w:rPr>
          <w:lang w:eastAsia="en-US"/>
        </w:rPr>
        <w:t>-i-Ezel</w:t>
      </w:r>
      <w:r w:rsidR="005F5372">
        <w:rPr>
          <w:lang w:eastAsia="en-US"/>
        </w:rPr>
        <w:t xml:space="preserve"> </w:t>
      </w:r>
      <w:r w:rsidRPr="00CB17DF">
        <w:rPr>
          <w:lang w:eastAsia="en-US"/>
        </w:rPr>
        <w:t>his extraordinary statement.</w:t>
      </w:r>
    </w:p>
    <w:p w14:paraId="445AA2EE" w14:textId="77777777" w:rsidR="005F6EC2" w:rsidRPr="00CB17DF" w:rsidRDefault="007F591B" w:rsidP="005F5372">
      <w:pPr>
        <w:pStyle w:val="Text"/>
        <w:rPr>
          <w:lang w:eastAsia="en-US"/>
        </w:rPr>
      </w:pPr>
      <w:r w:rsidRPr="00CB17DF">
        <w:rPr>
          <w:lang w:eastAsia="en-US"/>
        </w:rPr>
        <w:t>Ṣubḥ</w:t>
      </w:r>
      <w:r w:rsidR="005F6EC2" w:rsidRPr="00CB17DF">
        <w:rPr>
          <w:lang w:eastAsia="en-US"/>
        </w:rPr>
        <w:t>-i-Ezel had an imaginative and possibly a</w:t>
      </w:r>
      <w:r w:rsidR="005F5372">
        <w:rPr>
          <w:lang w:eastAsia="en-US"/>
        </w:rPr>
        <w:t xml:space="preserve"> </w:t>
      </w:r>
      <w:r w:rsidR="005F6EC2" w:rsidRPr="00CB17DF">
        <w:rPr>
          <w:lang w:eastAsia="en-US"/>
        </w:rPr>
        <w:t>partly mystic nature</w:t>
      </w:r>
      <w:r w:rsidR="00732B75" w:rsidRPr="00CB17DF">
        <w:rPr>
          <w:lang w:eastAsia="en-US"/>
        </w:rPr>
        <w:t xml:space="preserve">.  </w:t>
      </w:r>
      <w:r w:rsidR="005F6EC2" w:rsidRPr="00CB17DF">
        <w:rPr>
          <w:lang w:eastAsia="en-US"/>
        </w:rPr>
        <w:t>As a Manifestation of God</w:t>
      </w:r>
      <w:r w:rsidR="005F5372">
        <w:rPr>
          <w:lang w:eastAsia="en-US"/>
        </w:rPr>
        <w:t xml:space="preserve"> </w:t>
      </w:r>
      <w:r w:rsidR="005F6EC2" w:rsidRPr="00CB17DF">
        <w:rPr>
          <w:lang w:eastAsia="en-US"/>
        </w:rPr>
        <w:t>he may have thought himself entitled to remove</w:t>
      </w:r>
      <w:r w:rsidR="005F5372">
        <w:rPr>
          <w:lang w:eastAsia="en-US"/>
        </w:rPr>
        <w:t xml:space="preserve"> </w:t>
      </w:r>
      <w:r w:rsidR="005F6EC2" w:rsidRPr="00CB17DF">
        <w:rPr>
          <w:lang w:eastAsia="en-US"/>
        </w:rPr>
        <w:t>harmful people, even his own brother</w:t>
      </w:r>
      <w:r w:rsidR="00732B75" w:rsidRPr="00CB17DF">
        <w:rPr>
          <w:lang w:eastAsia="en-US"/>
        </w:rPr>
        <w:t xml:space="preserve">.  </w:t>
      </w:r>
      <w:r w:rsidR="005F6EC2" w:rsidRPr="00CB17DF">
        <w:rPr>
          <w:lang w:eastAsia="en-US"/>
        </w:rPr>
        <w:t>He did not</w:t>
      </w:r>
      <w:r w:rsidR="005F5372">
        <w:rPr>
          <w:lang w:eastAsia="en-US"/>
        </w:rPr>
        <w:t xml:space="preserve"> </w:t>
      </w:r>
      <w:r w:rsidR="005F6EC2" w:rsidRPr="00CB17DF">
        <w:rPr>
          <w:lang w:eastAsia="en-US"/>
        </w:rPr>
        <w:t>ask himself whether he might not be in error in</w:t>
      </w:r>
      <w:r w:rsidR="005F5372">
        <w:rPr>
          <w:lang w:eastAsia="en-US"/>
        </w:rPr>
        <w:t xml:space="preserve"> </w:t>
      </w:r>
      <w:r w:rsidR="005F6EC2" w:rsidRPr="00CB17DF">
        <w:rPr>
          <w:lang w:eastAsia="en-US"/>
        </w:rPr>
        <w:t>attaching such importance to his own personality,</w:t>
      </w:r>
      <w:r w:rsidR="005F5372">
        <w:rPr>
          <w:lang w:eastAsia="en-US"/>
        </w:rPr>
        <w:t xml:space="preserve"> </w:t>
      </w:r>
      <w:r w:rsidR="005F6EC2" w:rsidRPr="00CB17DF">
        <w:rPr>
          <w:lang w:eastAsia="en-US"/>
        </w:rPr>
        <w:t>and whether any vision could override plain</w:t>
      </w:r>
      <w:r w:rsidR="005F5372">
        <w:rPr>
          <w:lang w:eastAsia="en-US"/>
        </w:rPr>
        <w:t xml:space="preserve"> </w:t>
      </w:r>
      <w:r w:rsidR="005F6EC2" w:rsidRPr="00CB17DF">
        <w:rPr>
          <w:lang w:eastAsia="en-US"/>
        </w:rPr>
        <w:t>morality</w:t>
      </w:r>
      <w:r w:rsidR="00732B75" w:rsidRPr="00CB17DF">
        <w:rPr>
          <w:lang w:eastAsia="en-US"/>
        </w:rPr>
        <w:t xml:space="preserve">.  </w:t>
      </w:r>
      <w:r w:rsidR="005F6EC2" w:rsidRPr="00CB17DF">
        <w:rPr>
          <w:lang w:eastAsia="en-US"/>
        </w:rPr>
        <w:t xml:space="preserve">He </w:t>
      </w:r>
      <w:r w:rsidR="005F6EC2" w:rsidRPr="00CB17DF">
        <w:rPr>
          <w:i/>
          <w:iCs/>
          <w:lang w:eastAsia="en-US"/>
        </w:rPr>
        <w:t>was</w:t>
      </w:r>
      <w:r w:rsidR="005F6EC2" w:rsidRPr="00CB17DF">
        <w:rPr>
          <w:lang w:eastAsia="en-US"/>
        </w:rPr>
        <w:t xml:space="preserve"> mistaken, and I hold that the</w:t>
      </w:r>
      <w:r w:rsidR="005F5372">
        <w:rPr>
          <w:lang w:eastAsia="en-US"/>
        </w:rPr>
        <w:t xml:space="preserve"> </w:t>
      </w:r>
      <w:r w:rsidR="00C51FBC" w:rsidRPr="00CB17DF">
        <w:rPr>
          <w:lang w:eastAsia="en-US"/>
        </w:rPr>
        <w:t>Bāb</w:t>
      </w:r>
      <w:r w:rsidR="005F6EC2" w:rsidRPr="00CB17DF">
        <w:rPr>
          <w:lang w:eastAsia="en-US"/>
        </w:rPr>
        <w:t xml:space="preserve"> was mistaken in appointing (if he really did</w:t>
      </w:r>
    </w:p>
    <w:p w14:paraId="6429651E" w14:textId="77777777" w:rsidR="002D74C1" w:rsidRPr="00CB17DF" w:rsidRDefault="002D74C1">
      <w:pPr>
        <w:widowControl/>
        <w:kinsoku/>
        <w:overflowPunct/>
        <w:textAlignment w:val="auto"/>
        <w:rPr>
          <w:lang w:eastAsia="en-US"/>
        </w:rPr>
      </w:pPr>
      <w:r w:rsidRPr="00CB17DF">
        <w:rPr>
          <w:lang w:eastAsia="en-US"/>
        </w:rPr>
        <w:br w:type="page"/>
      </w:r>
    </w:p>
    <w:p w14:paraId="231915E1" w14:textId="77777777" w:rsidR="005F6EC2" w:rsidRPr="00CB17DF" w:rsidRDefault="005F6EC2" w:rsidP="005F5372">
      <w:pPr>
        <w:pStyle w:val="Textcts"/>
        <w:rPr>
          <w:lang w:eastAsia="en-US"/>
        </w:rPr>
      </w:pPr>
      <w:r w:rsidRPr="00CB17DF">
        <w:rPr>
          <w:lang w:eastAsia="en-US"/>
        </w:rPr>
        <w:t xml:space="preserve">so) </w:t>
      </w:r>
      <w:r w:rsidR="007F591B" w:rsidRPr="00CB17DF">
        <w:rPr>
          <w:lang w:eastAsia="en-US"/>
        </w:rPr>
        <w:t>Ṣubḥ</w:t>
      </w:r>
      <w:r w:rsidRPr="00CB17DF">
        <w:rPr>
          <w:lang w:eastAsia="en-US"/>
        </w:rPr>
        <w:t xml:space="preserve">-i-Ezel as a nominal head of the </w:t>
      </w:r>
      <w:r w:rsidR="00C51FBC" w:rsidRPr="00CB17DF">
        <w:rPr>
          <w:lang w:eastAsia="en-US"/>
        </w:rPr>
        <w:t>Bābī</w:t>
      </w:r>
      <w:r w:rsidRPr="00CB17DF">
        <w:rPr>
          <w:lang w:eastAsia="en-US"/>
        </w:rPr>
        <w:t>s</w:t>
      </w:r>
      <w:r w:rsidR="005F5372">
        <w:rPr>
          <w:lang w:eastAsia="en-US"/>
        </w:rPr>
        <w:t xml:space="preserve"> </w:t>
      </w:r>
      <w:r w:rsidRPr="00CB17DF">
        <w:rPr>
          <w:lang w:eastAsia="en-US"/>
        </w:rPr>
        <w:t>when the true, although temporary vice-gerent</w:t>
      </w:r>
      <w:r w:rsidR="005F5372">
        <w:rPr>
          <w:lang w:eastAsia="en-US"/>
        </w:rPr>
        <w:t xml:space="preserve"> </w:t>
      </w:r>
      <w:r w:rsidRPr="00CB17DF">
        <w:rPr>
          <w:lang w:eastAsia="en-US"/>
        </w:rPr>
        <w:t xml:space="preserve">was </w:t>
      </w:r>
      <w:r w:rsidR="00B82151" w:rsidRPr="00CB17DF">
        <w:rPr>
          <w:lang w:eastAsia="en-US"/>
        </w:rPr>
        <w:t>Baha’u’llah</w:t>
      </w:r>
      <w:r w:rsidR="00732B75" w:rsidRPr="00CB17DF">
        <w:rPr>
          <w:lang w:eastAsia="en-US"/>
        </w:rPr>
        <w:t xml:space="preserve">.  </w:t>
      </w:r>
      <w:r w:rsidRPr="00CB17DF">
        <w:rPr>
          <w:lang w:eastAsia="en-US"/>
        </w:rPr>
        <w:t xml:space="preserve">For </w:t>
      </w:r>
      <w:r w:rsidR="007F591B" w:rsidRPr="00CB17DF">
        <w:rPr>
          <w:lang w:eastAsia="en-US"/>
        </w:rPr>
        <w:t>Ṣubḥ</w:t>
      </w:r>
      <w:r w:rsidRPr="00CB17DF">
        <w:rPr>
          <w:lang w:eastAsia="en-US"/>
        </w:rPr>
        <w:t>-i-Ezel was a consummate failure; it is too plain that the Bāb did</w:t>
      </w:r>
      <w:r w:rsidR="005F5372">
        <w:rPr>
          <w:lang w:eastAsia="en-US"/>
        </w:rPr>
        <w:t xml:space="preserve"> </w:t>
      </w:r>
      <w:r w:rsidRPr="00CB17DF">
        <w:rPr>
          <w:lang w:eastAsia="en-US"/>
        </w:rPr>
        <w:t>not always, like Jesus and like the Buddha, know</w:t>
      </w:r>
      <w:r w:rsidR="005F5372">
        <w:rPr>
          <w:lang w:eastAsia="en-US"/>
        </w:rPr>
        <w:t xml:space="preserve"> </w:t>
      </w:r>
      <w:r w:rsidRPr="00CB17DF">
        <w:rPr>
          <w:lang w:eastAsia="en-US"/>
        </w:rPr>
        <w:t>what was in man.</w:t>
      </w:r>
    </w:p>
    <w:p w14:paraId="14691462" w14:textId="77777777" w:rsidR="005F6EC2" w:rsidRPr="005F5372" w:rsidRDefault="005F6EC2" w:rsidP="007231F6">
      <w:pPr>
        <w:pStyle w:val="Myhead"/>
      </w:pPr>
      <w:r w:rsidRPr="005F5372">
        <w:t>S</w:t>
      </w:r>
      <w:r w:rsidR="002D74C1" w:rsidRPr="005F5372">
        <w:t xml:space="preserve">ubsequent </w:t>
      </w:r>
      <w:r w:rsidR="005F5372">
        <w:t>d</w:t>
      </w:r>
      <w:r w:rsidR="002D74C1" w:rsidRPr="005F5372">
        <w:t>iscoveries</w:t>
      </w:r>
      <w:r w:rsidR="007231F6" w:rsidRPr="007231F6">
        <w:rPr>
          <w:b w:val="0"/>
          <w:bCs/>
          <w:sz w:val="12"/>
          <w:szCs w:val="12"/>
          <w:lang w:eastAsia="en-US"/>
        </w:rPr>
        <w:fldChar w:fldCharType="begin"/>
      </w:r>
      <w:r w:rsidR="007231F6" w:rsidRPr="007231F6">
        <w:rPr>
          <w:b w:val="0"/>
          <w:bCs/>
          <w:sz w:val="12"/>
          <w:szCs w:val="12"/>
          <w:lang w:eastAsia="en-US"/>
        </w:rPr>
        <w:instrText xml:space="preserve"> TC  "</w:instrText>
      </w:r>
      <w:bookmarkStart w:id="211" w:name="_Toc176867143"/>
      <w:r w:rsidR="007231F6" w:rsidRPr="007231F6">
        <w:rPr>
          <w:b w:val="0"/>
          <w:bCs/>
          <w:sz w:val="12"/>
          <w:szCs w:val="12"/>
          <w:lang w:eastAsia="en-US"/>
        </w:rPr>
        <w:instrText>Subsequent discoveries</w:instrText>
      </w:r>
      <w:r w:rsidR="007231F6" w:rsidRPr="007231F6">
        <w:rPr>
          <w:b w:val="0"/>
          <w:bCs/>
          <w:color w:val="FFFFFF" w:themeColor="background1"/>
          <w:sz w:val="12"/>
          <w:szCs w:val="12"/>
          <w:lang w:eastAsia="en-US"/>
        </w:rPr>
        <w:instrText>..</w:instrText>
      </w:r>
      <w:r w:rsidR="007231F6" w:rsidRPr="007231F6">
        <w:rPr>
          <w:b w:val="0"/>
          <w:bCs/>
          <w:sz w:val="12"/>
          <w:szCs w:val="12"/>
          <w:lang w:eastAsia="en-US"/>
        </w:rPr>
        <w:tab/>
      </w:r>
      <w:r w:rsidR="007231F6" w:rsidRPr="007231F6">
        <w:rPr>
          <w:b w:val="0"/>
          <w:bCs/>
          <w:color w:val="FFFFFF" w:themeColor="background1"/>
          <w:sz w:val="12"/>
          <w:szCs w:val="12"/>
          <w:lang w:eastAsia="en-US"/>
        </w:rPr>
        <w:instrText>.</w:instrText>
      </w:r>
      <w:bookmarkEnd w:id="211"/>
      <w:r w:rsidR="007231F6" w:rsidRPr="007231F6">
        <w:rPr>
          <w:b w:val="0"/>
          <w:bCs/>
          <w:sz w:val="12"/>
          <w:szCs w:val="12"/>
          <w:lang w:eastAsia="en-US"/>
        </w:rPr>
        <w:instrText xml:space="preserve">" \l 4 </w:instrText>
      </w:r>
      <w:r w:rsidR="007231F6" w:rsidRPr="007231F6">
        <w:rPr>
          <w:b w:val="0"/>
          <w:bCs/>
          <w:sz w:val="12"/>
          <w:szCs w:val="12"/>
          <w:lang w:eastAsia="en-US"/>
        </w:rPr>
        <w:fldChar w:fldCharType="end"/>
      </w:r>
    </w:p>
    <w:p w14:paraId="1E3FBD8F" w14:textId="77777777" w:rsidR="005F6EC2" w:rsidRPr="00CB17DF" w:rsidRDefault="005F6EC2" w:rsidP="00233632">
      <w:pPr>
        <w:pStyle w:val="Text"/>
        <w:rPr>
          <w:lang w:eastAsia="en-US"/>
        </w:rPr>
      </w:pPr>
      <w:r w:rsidRPr="00CB17DF">
        <w:rPr>
          <w:lang w:eastAsia="en-US"/>
        </w:rPr>
        <w:t>The historical work of the Ezelite party, called</w:t>
      </w:r>
      <w:r w:rsidR="005F5372">
        <w:rPr>
          <w:lang w:eastAsia="en-US"/>
        </w:rPr>
        <w:t xml:space="preserve"> </w:t>
      </w:r>
      <w:r w:rsidRPr="00CB17DF">
        <w:rPr>
          <w:i/>
          <w:iCs/>
          <w:lang w:eastAsia="en-US"/>
        </w:rPr>
        <w:t>The Eight Paradises</w:t>
      </w:r>
      <w:r w:rsidRPr="00CB17DF">
        <w:rPr>
          <w:lang w:eastAsia="en-US"/>
        </w:rPr>
        <w:t>, makes Ezel nineteen years</w:t>
      </w:r>
      <w:r w:rsidR="005F5372">
        <w:rPr>
          <w:lang w:eastAsia="en-US"/>
        </w:rPr>
        <w:t xml:space="preserve"> </w:t>
      </w:r>
      <w:r w:rsidRPr="00CB17DF">
        <w:rPr>
          <w:lang w:eastAsia="en-US"/>
        </w:rPr>
        <w:t>of age when he came forward as an expounder of</w:t>
      </w:r>
      <w:r w:rsidR="005F5372">
        <w:rPr>
          <w:lang w:eastAsia="en-US"/>
        </w:rPr>
        <w:t xml:space="preserve"> </w:t>
      </w:r>
      <w:r w:rsidRPr="00CB17DF">
        <w:rPr>
          <w:lang w:eastAsia="en-US"/>
        </w:rPr>
        <w:t>religious mysteries and wrote letters to the Bāb.</w:t>
      </w:r>
      <w:r w:rsidR="00233632">
        <w:rPr>
          <w:lang w:eastAsia="en-US"/>
        </w:rPr>
        <w:t xml:space="preserve">  </w:t>
      </w:r>
      <w:r w:rsidRPr="00CB17DF">
        <w:rPr>
          <w:lang w:eastAsia="en-US"/>
        </w:rPr>
        <w:t>On receiving the first letter, we are told that the</w:t>
      </w:r>
      <w:r w:rsidR="00233632">
        <w:rPr>
          <w:lang w:eastAsia="en-US"/>
        </w:rPr>
        <w:t xml:space="preserve"> </w:t>
      </w:r>
      <w:r w:rsidRPr="00CB17DF">
        <w:rPr>
          <w:lang w:eastAsia="en-US"/>
        </w:rPr>
        <w:t>Bāb (or, as we should rather now call him, the</w:t>
      </w:r>
      <w:r w:rsidR="00233632">
        <w:rPr>
          <w:lang w:eastAsia="en-US"/>
        </w:rPr>
        <w:t xml:space="preserve"> </w:t>
      </w:r>
      <w:r w:rsidRPr="00CB17DF">
        <w:rPr>
          <w:lang w:eastAsia="en-US"/>
        </w:rPr>
        <w:t>Point) instantly prostrated himself in thankfulness,</w:t>
      </w:r>
      <w:r w:rsidR="00233632">
        <w:rPr>
          <w:lang w:eastAsia="en-US"/>
        </w:rPr>
        <w:t xml:space="preserve"> </w:t>
      </w:r>
      <w:r w:rsidRPr="00CB17DF">
        <w:rPr>
          <w:lang w:eastAsia="en-US"/>
        </w:rPr>
        <w:t>testifying that he was a mighty Luminary, and</w:t>
      </w:r>
      <w:r w:rsidR="00233632">
        <w:rPr>
          <w:lang w:eastAsia="en-US"/>
        </w:rPr>
        <w:t xml:space="preserve"> </w:t>
      </w:r>
      <w:r w:rsidRPr="00CB17DF">
        <w:rPr>
          <w:lang w:eastAsia="en-US"/>
        </w:rPr>
        <w:t>spoke by the Self-shining Light, by revelation.</w:t>
      </w:r>
      <w:r w:rsidR="00233632">
        <w:rPr>
          <w:lang w:eastAsia="en-US"/>
        </w:rPr>
        <w:t xml:space="preserve">  </w:t>
      </w:r>
      <w:r w:rsidRPr="00CB17DF">
        <w:rPr>
          <w:lang w:eastAsia="en-US"/>
        </w:rPr>
        <w:t>Imprisoned as he was at Maku, the Point of</w:t>
      </w:r>
      <w:r w:rsidR="00233632">
        <w:rPr>
          <w:lang w:eastAsia="en-US"/>
        </w:rPr>
        <w:t xml:space="preserve"> </w:t>
      </w:r>
      <w:r w:rsidRPr="00CB17DF">
        <w:rPr>
          <w:lang w:eastAsia="en-US"/>
        </w:rPr>
        <w:t>Knowledge could not take counsel with all his</w:t>
      </w:r>
      <w:r w:rsidR="00233632">
        <w:rPr>
          <w:lang w:eastAsia="en-US"/>
        </w:rPr>
        <w:t xml:space="preserve"> </w:t>
      </w:r>
      <w:r w:rsidRPr="00CB17DF">
        <w:rPr>
          <w:lang w:eastAsia="en-US"/>
        </w:rPr>
        <w:t>fellow-workers or disciples, but he sent the</w:t>
      </w:r>
      <w:r w:rsidR="00233632">
        <w:rPr>
          <w:lang w:eastAsia="en-US"/>
        </w:rPr>
        <w:t xml:space="preserve"> </w:t>
      </w:r>
      <w:r w:rsidRPr="00CB17DF">
        <w:rPr>
          <w:lang w:eastAsia="en-US"/>
        </w:rPr>
        <w:t>writings of this brilliant novice (if he really was</w:t>
      </w:r>
      <w:r w:rsidR="00233632">
        <w:rPr>
          <w:lang w:eastAsia="en-US"/>
        </w:rPr>
        <w:t xml:space="preserve"> </w:t>
      </w:r>
      <w:r w:rsidRPr="00CB17DF">
        <w:rPr>
          <w:lang w:eastAsia="en-US"/>
        </w:rPr>
        <w:t xml:space="preserve">so brilliant) to each of the </w:t>
      </w:r>
      <w:r w:rsidR="002E0A0D" w:rsidRPr="00CB17DF">
        <w:rPr>
          <w:lang w:eastAsia="en-US"/>
        </w:rPr>
        <w:t>‘</w:t>
      </w:r>
      <w:r w:rsidRPr="00CB17DF">
        <w:rPr>
          <w:lang w:eastAsia="en-US"/>
        </w:rPr>
        <w:t>Letters of the Living</w:t>
      </w:r>
      <w:r w:rsidR="004C2F52">
        <w:rPr>
          <w:lang w:eastAsia="en-US"/>
        </w:rPr>
        <w:t>’,</w:t>
      </w:r>
      <w:r w:rsidR="00233632">
        <w:rPr>
          <w:lang w:eastAsia="en-US"/>
        </w:rPr>
        <w:t xml:space="preserve"> </w:t>
      </w:r>
      <w:r w:rsidRPr="00CB17DF">
        <w:rPr>
          <w:lang w:eastAsia="en-US"/>
        </w:rPr>
        <w:t>and to the chief believers, at the same time conferring on him a number of titles, including</w:t>
      </w:r>
      <w:r w:rsidR="00233632">
        <w:rPr>
          <w:lang w:eastAsia="en-US"/>
        </w:rPr>
        <w:t xml:space="preserve"> </w:t>
      </w:r>
      <w:r w:rsidR="007F591B" w:rsidRPr="00CB17DF">
        <w:rPr>
          <w:lang w:eastAsia="en-US"/>
        </w:rPr>
        <w:t>Ṣubḥ</w:t>
      </w:r>
      <w:r w:rsidRPr="00CB17DF">
        <w:rPr>
          <w:lang w:eastAsia="en-US"/>
        </w:rPr>
        <w:t>-i-Ezel (</w:t>
      </w:r>
      <w:r w:rsidR="002E0A0D" w:rsidRPr="00CB17DF">
        <w:rPr>
          <w:lang w:eastAsia="en-US"/>
        </w:rPr>
        <w:t>‘</w:t>
      </w:r>
      <w:r w:rsidRPr="00CB17DF">
        <w:rPr>
          <w:lang w:eastAsia="en-US"/>
        </w:rPr>
        <w:t>Dawn of Eternity</w:t>
      </w:r>
      <w:r w:rsidR="00732B75" w:rsidRPr="00CB17DF">
        <w:rPr>
          <w:lang w:eastAsia="en-US"/>
        </w:rPr>
        <w:t>’</w:t>
      </w:r>
      <w:r w:rsidRPr="00CB17DF">
        <w:rPr>
          <w:lang w:eastAsia="en-US"/>
        </w:rPr>
        <w:t xml:space="preserve">) and </w:t>
      </w:r>
      <w:r w:rsidR="00C51FBC" w:rsidRPr="00CB17DF">
        <w:rPr>
          <w:lang w:eastAsia="en-US"/>
        </w:rPr>
        <w:t>Baha</w:t>
      </w:r>
      <w:r w:rsidR="00116F6F" w:rsidRPr="00CB17DF">
        <w:rPr>
          <w:lang w:eastAsia="en-US"/>
        </w:rPr>
        <w:t>’u’llah</w:t>
      </w:r>
      <w:r w:rsidRPr="00CB17DF">
        <w:rPr>
          <w:lang w:eastAsia="en-US"/>
        </w:rPr>
        <w:t xml:space="preserve"> (</w:t>
      </w:r>
      <w:r w:rsidR="00732B75" w:rsidRPr="00CB17DF">
        <w:rPr>
          <w:lang w:eastAsia="en-US"/>
        </w:rPr>
        <w:t>‘</w:t>
      </w:r>
      <w:r w:rsidRPr="00CB17DF">
        <w:rPr>
          <w:lang w:eastAsia="en-US"/>
        </w:rPr>
        <w:t>Splendour of God</w:t>
      </w:r>
      <w:r w:rsidR="00732B75" w:rsidRPr="00CB17DF">
        <w:rPr>
          <w:lang w:eastAsia="en-US"/>
        </w:rPr>
        <w:t>’</w:t>
      </w:r>
      <w:r w:rsidRPr="00CB17DF">
        <w:rPr>
          <w:lang w:eastAsia="en-US"/>
        </w:rPr>
        <w:t>).</w:t>
      </w:r>
    </w:p>
    <w:p w14:paraId="0E57D525" w14:textId="77777777" w:rsidR="005F6EC2" w:rsidRPr="00CB17DF" w:rsidRDefault="005F6EC2" w:rsidP="007231F6">
      <w:pPr>
        <w:pStyle w:val="Text"/>
        <w:rPr>
          <w:lang w:eastAsia="en-US"/>
        </w:rPr>
      </w:pPr>
      <w:r w:rsidRPr="00CB17DF">
        <w:rPr>
          <w:lang w:eastAsia="en-US"/>
        </w:rPr>
        <w:t>If this statement be correct, we may plausibly</w:t>
      </w:r>
      <w:r w:rsidR="007231F6">
        <w:rPr>
          <w:lang w:eastAsia="en-US"/>
        </w:rPr>
        <w:t xml:space="preserve"> </w:t>
      </w:r>
      <w:r w:rsidRPr="00CB17DF">
        <w:rPr>
          <w:lang w:eastAsia="en-US"/>
        </w:rPr>
        <w:t xml:space="preserve">hold with Professor </w:t>
      </w:r>
      <w:r w:rsidR="00C51FBC" w:rsidRPr="00CB17DF">
        <w:rPr>
          <w:lang w:eastAsia="en-US"/>
        </w:rPr>
        <w:t>E. G. Browne</w:t>
      </w:r>
      <w:r w:rsidRPr="00CB17DF">
        <w:rPr>
          <w:lang w:eastAsia="en-US"/>
        </w:rPr>
        <w:t xml:space="preserve"> that </w:t>
      </w:r>
      <w:r w:rsidR="007F591B" w:rsidRPr="00CB17DF">
        <w:rPr>
          <w:lang w:eastAsia="en-US"/>
        </w:rPr>
        <w:t>Ṣubḥ</w:t>
      </w:r>
      <w:r w:rsidRPr="00CB17DF">
        <w:rPr>
          <w:lang w:eastAsia="en-US"/>
        </w:rPr>
        <w:t xml:space="preserve">-i-Ezel (Mirza </w:t>
      </w:r>
      <w:r w:rsidR="000227CB" w:rsidRPr="00CB17DF">
        <w:rPr>
          <w:lang w:eastAsia="en-US"/>
        </w:rPr>
        <w:t>Yaḥya</w:t>
      </w:r>
      <w:r w:rsidRPr="00CB17DF">
        <w:rPr>
          <w:lang w:eastAsia="en-US"/>
        </w:rPr>
        <w:t>) was advanced to the rank of</w:t>
      </w:r>
      <w:r w:rsidR="007231F6">
        <w:rPr>
          <w:lang w:eastAsia="en-US"/>
        </w:rPr>
        <w:t xml:space="preserve"> </w:t>
      </w:r>
      <w:r w:rsidRPr="00CB17DF">
        <w:rPr>
          <w:lang w:eastAsia="en-US"/>
        </w:rPr>
        <w:t xml:space="preserve">a </w:t>
      </w:r>
      <w:r w:rsidR="002E0A0D" w:rsidRPr="00CB17DF">
        <w:rPr>
          <w:lang w:eastAsia="en-US"/>
        </w:rPr>
        <w:t>‘</w:t>
      </w:r>
      <w:r w:rsidRPr="00CB17DF">
        <w:rPr>
          <w:lang w:eastAsia="en-US"/>
        </w:rPr>
        <w:t>Letter of the Living</w:t>
      </w:r>
      <w:r w:rsidR="004C2F52">
        <w:rPr>
          <w:lang w:eastAsia="en-US"/>
        </w:rPr>
        <w:t>’,</w:t>
      </w:r>
      <w:r w:rsidRPr="00CB17DF">
        <w:rPr>
          <w:lang w:eastAsia="en-US"/>
        </w:rPr>
        <w:t xml:space="preserve"> and even that he was</w:t>
      </w:r>
    </w:p>
    <w:p w14:paraId="5A9896C6" w14:textId="77777777" w:rsidR="00BA2D46" w:rsidRPr="00CB17DF" w:rsidRDefault="00BA2D46">
      <w:pPr>
        <w:widowControl/>
        <w:kinsoku/>
        <w:overflowPunct/>
        <w:textAlignment w:val="auto"/>
        <w:rPr>
          <w:lang w:eastAsia="en-US"/>
        </w:rPr>
      </w:pPr>
      <w:r w:rsidRPr="00CB17DF">
        <w:rPr>
          <w:lang w:eastAsia="en-US"/>
        </w:rPr>
        <w:br w:type="page"/>
      </w:r>
    </w:p>
    <w:p w14:paraId="2ADD1BD3" w14:textId="77777777" w:rsidR="005F6EC2" w:rsidRPr="00CB17DF" w:rsidRDefault="005F6EC2" w:rsidP="007231F6">
      <w:pPr>
        <w:pStyle w:val="Textcts"/>
        <w:rPr>
          <w:lang w:eastAsia="en-US"/>
        </w:rPr>
      </w:pPr>
      <w:r w:rsidRPr="00CB17DF">
        <w:rPr>
          <w:lang w:eastAsia="en-US"/>
        </w:rPr>
        <w:t>nominated by the Point as his successor</w:t>
      </w:r>
      <w:r w:rsidR="00732B75" w:rsidRPr="00CB17DF">
        <w:rPr>
          <w:lang w:eastAsia="en-US"/>
        </w:rPr>
        <w:t xml:space="preserve">.  </w:t>
      </w:r>
      <w:r w:rsidRPr="00CB17DF">
        <w:rPr>
          <w:lang w:eastAsia="en-US"/>
        </w:rPr>
        <w:t>It has</w:t>
      </w:r>
      <w:r w:rsidR="007231F6">
        <w:rPr>
          <w:lang w:eastAsia="en-US"/>
        </w:rPr>
        <w:t xml:space="preserve"> </w:t>
      </w:r>
      <w:r w:rsidRPr="00CB17DF">
        <w:rPr>
          <w:lang w:eastAsia="en-US"/>
        </w:rPr>
        <w:t>also become much more credible that the thoughts</w:t>
      </w:r>
      <w:r w:rsidR="007231F6">
        <w:rPr>
          <w:lang w:eastAsia="en-US"/>
        </w:rPr>
        <w:t xml:space="preserve"> </w:t>
      </w:r>
      <w:r w:rsidRPr="00CB17DF">
        <w:rPr>
          <w:lang w:eastAsia="en-US"/>
        </w:rPr>
        <w:t xml:space="preserve">of the Point were so much centred on </w:t>
      </w:r>
      <w:r w:rsidR="007F591B" w:rsidRPr="00CB17DF">
        <w:rPr>
          <w:lang w:eastAsia="en-US"/>
        </w:rPr>
        <w:t>Ṣubḥ</w:t>
      </w:r>
      <w:r w:rsidRPr="00CB17DF">
        <w:rPr>
          <w:lang w:eastAsia="en-US"/>
        </w:rPr>
        <w:t>-i-Ezel</w:t>
      </w:r>
      <w:r w:rsidR="007231F6">
        <w:rPr>
          <w:lang w:eastAsia="en-US"/>
        </w:rPr>
        <w:t xml:space="preserve"> </w:t>
      </w:r>
      <w:r w:rsidRPr="00CB17DF">
        <w:rPr>
          <w:lang w:eastAsia="en-US"/>
        </w:rPr>
        <w:t>that, as Ezelites say, twenty thousand of the words</w:t>
      </w:r>
      <w:r w:rsidR="007231F6">
        <w:rPr>
          <w:lang w:eastAsia="en-US"/>
        </w:rPr>
        <w:t xml:space="preserve"> </w:t>
      </w:r>
      <w:r w:rsidRPr="00CB17DF">
        <w:rPr>
          <w:lang w:eastAsia="en-US"/>
        </w:rPr>
        <w:t>of the Bayan refer to Ezel, and that a number</w:t>
      </w:r>
      <w:r w:rsidR="007231F6">
        <w:rPr>
          <w:lang w:eastAsia="en-US"/>
        </w:rPr>
        <w:t xml:space="preserve"> </w:t>
      </w:r>
      <w:r w:rsidRPr="00CB17DF">
        <w:rPr>
          <w:lang w:eastAsia="en-US"/>
        </w:rPr>
        <w:t>of precious relics of the Point were entrusted to</w:t>
      </w:r>
      <w:r w:rsidR="007231F6">
        <w:rPr>
          <w:lang w:eastAsia="en-US"/>
        </w:rPr>
        <w:t xml:space="preserve"> </w:t>
      </w:r>
      <w:r w:rsidRPr="00CB17DF">
        <w:rPr>
          <w:lang w:eastAsia="en-US"/>
        </w:rPr>
        <w:t>his would-be successor.</w:t>
      </w:r>
    </w:p>
    <w:p w14:paraId="7F8124B9" w14:textId="77777777" w:rsidR="005F6EC2" w:rsidRPr="00CB17DF" w:rsidRDefault="005F6EC2" w:rsidP="007231F6">
      <w:pPr>
        <w:pStyle w:val="Text"/>
        <w:rPr>
          <w:lang w:eastAsia="en-US"/>
        </w:rPr>
      </w:pPr>
      <w:r w:rsidRPr="00CB17DF">
        <w:rPr>
          <w:lang w:eastAsia="en-US"/>
        </w:rPr>
        <w:t>But how can we venture to say that it is</w:t>
      </w:r>
      <w:r w:rsidR="007231F6">
        <w:rPr>
          <w:lang w:eastAsia="en-US"/>
        </w:rPr>
        <w:t xml:space="preserve"> </w:t>
      </w:r>
      <w:r w:rsidRPr="00CB17DF">
        <w:rPr>
          <w:lang w:eastAsia="en-US"/>
        </w:rPr>
        <w:t>correct</w:t>
      </w:r>
      <w:r w:rsidR="00293456" w:rsidRPr="00CB17DF">
        <w:rPr>
          <w:lang w:eastAsia="en-US"/>
        </w:rPr>
        <w:t xml:space="preserve">?  </w:t>
      </w:r>
      <w:r w:rsidRPr="00CB17DF">
        <w:rPr>
          <w:lang w:eastAsia="en-US"/>
        </w:rPr>
        <w:t>Since Professor Browne wrote, much</w:t>
      </w:r>
      <w:r w:rsidR="007231F6">
        <w:rPr>
          <w:lang w:eastAsia="en-US"/>
        </w:rPr>
        <w:t xml:space="preserve"> </w:t>
      </w:r>
      <w:r w:rsidRPr="00CB17DF">
        <w:rPr>
          <w:lang w:eastAsia="en-US"/>
        </w:rPr>
        <w:t>work has been done on the (real or supposed)</w:t>
      </w:r>
      <w:r w:rsidR="007231F6">
        <w:rPr>
          <w:lang w:eastAsia="en-US"/>
        </w:rPr>
        <w:t xml:space="preserve"> </w:t>
      </w:r>
      <w:r w:rsidRPr="00CB17DF">
        <w:rPr>
          <w:lang w:eastAsia="en-US"/>
        </w:rPr>
        <w:t xml:space="preserve">written remains of </w:t>
      </w:r>
      <w:r w:rsidR="007F591B" w:rsidRPr="00CB17DF">
        <w:rPr>
          <w:lang w:eastAsia="en-US"/>
        </w:rPr>
        <w:t>Ṣubḥ</w:t>
      </w:r>
      <w:r w:rsidRPr="00CB17DF">
        <w:rPr>
          <w:lang w:eastAsia="en-US"/>
        </w:rPr>
        <w:t>-i-Ezel, and the result</w:t>
      </w:r>
      <w:r w:rsidR="007231F6">
        <w:rPr>
          <w:lang w:eastAsia="en-US"/>
        </w:rPr>
        <w:t xml:space="preserve"> </w:t>
      </w:r>
      <w:r w:rsidRPr="00CB17DF">
        <w:rPr>
          <w:lang w:eastAsia="en-US"/>
        </w:rPr>
        <w:t>has been (I think) that the literary reputation of</w:t>
      </w:r>
      <w:r w:rsidR="007231F6">
        <w:rPr>
          <w:lang w:eastAsia="en-US"/>
        </w:rPr>
        <w:t xml:space="preserve"> </w:t>
      </w:r>
      <w:r w:rsidR="007F591B" w:rsidRPr="00CB17DF">
        <w:rPr>
          <w:lang w:eastAsia="en-US"/>
        </w:rPr>
        <w:t>Ṣubḥ</w:t>
      </w:r>
      <w:r w:rsidRPr="00CB17DF">
        <w:rPr>
          <w:lang w:eastAsia="en-US"/>
        </w:rPr>
        <w:t>-i-Ezel is a mere bubble</w:t>
      </w:r>
      <w:r w:rsidR="00732B75" w:rsidRPr="00CB17DF">
        <w:rPr>
          <w:lang w:eastAsia="en-US"/>
        </w:rPr>
        <w:t xml:space="preserve">.  </w:t>
      </w:r>
      <w:r w:rsidRPr="00CB17DF">
        <w:rPr>
          <w:lang w:eastAsia="en-US"/>
        </w:rPr>
        <w:t>It is true, the</w:t>
      </w:r>
      <w:r w:rsidR="007231F6">
        <w:rPr>
          <w:lang w:eastAsia="en-US"/>
        </w:rPr>
        <w:t xml:space="preserve"> </w:t>
      </w:r>
      <w:r w:rsidRPr="00CB17DF">
        <w:rPr>
          <w:lang w:eastAsia="en-US"/>
        </w:rPr>
        <w:t>Bāb himself was not masterly, but the confusion</w:t>
      </w:r>
      <w:r w:rsidR="007231F6">
        <w:rPr>
          <w:lang w:eastAsia="en-US"/>
        </w:rPr>
        <w:t xml:space="preserve"> </w:t>
      </w:r>
      <w:r w:rsidRPr="00CB17DF">
        <w:rPr>
          <w:lang w:eastAsia="en-US"/>
        </w:rPr>
        <w:t>of ideas and language in Ezel</w:t>
      </w:r>
      <w:r w:rsidR="00732B75" w:rsidRPr="00CB17DF">
        <w:rPr>
          <w:lang w:eastAsia="en-US"/>
        </w:rPr>
        <w:t>’</w:t>
      </w:r>
      <w:r w:rsidRPr="00CB17DF">
        <w:rPr>
          <w:lang w:eastAsia="en-US"/>
        </w:rPr>
        <w:t>s literary records</w:t>
      </w:r>
      <w:r w:rsidR="007231F6">
        <w:rPr>
          <w:lang w:eastAsia="en-US"/>
        </w:rPr>
        <w:t xml:space="preserve"> </w:t>
      </w:r>
      <w:r w:rsidRPr="00CB17DF">
        <w:rPr>
          <w:lang w:eastAsia="en-US"/>
        </w:rPr>
        <w:t>beggars all comparison</w:t>
      </w:r>
      <w:r w:rsidR="00732B75" w:rsidRPr="00CB17DF">
        <w:rPr>
          <w:lang w:eastAsia="en-US"/>
        </w:rPr>
        <w:t xml:space="preserve">.  </w:t>
      </w:r>
      <w:r w:rsidRPr="00CB17DF">
        <w:rPr>
          <w:lang w:eastAsia="en-US"/>
        </w:rPr>
        <w:t>A friend of mine confirms this view which I had already derived from</w:t>
      </w:r>
      <w:r w:rsidR="007231F6">
        <w:rPr>
          <w:lang w:eastAsia="en-US"/>
        </w:rPr>
        <w:t xml:space="preserve"> </w:t>
      </w:r>
      <w:r w:rsidRPr="00CB17DF">
        <w:rPr>
          <w:lang w:eastAsia="en-US"/>
        </w:rPr>
        <w:t>Mirza Ali Akbar</w:t>
      </w:r>
      <w:r w:rsidR="00732B75" w:rsidRPr="00CB17DF">
        <w:rPr>
          <w:lang w:eastAsia="en-US"/>
        </w:rPr>
        <w:t xml:space="preserve">.  </w:t>
      </w:r>
      <w:r w:rsidRPr="00CB17DF">
        <w:rPr>
          <w:lang w:eastAsia="en-US"/>
        </w:rPr>
        <w:t>He tells me that he has acquired a number of letters mostly purporting to</w:t>
      </w:r>
      <w:r w:rsidR="007231F6">
        <w:rPr>
          <w:lang w:eastAsia="en-US"/>
        </w:rPr>
        <w:t xml:space="preserve"> </w:t>
      </w:r>
      <w:r w:rsidRPr="00CB17DF">
        <w:rPr>
          <w:lang w:eastAsia="en-US"/>
        </w:rPr>
        <w:t xml:space="preserve">be by </w:t>
      </w:r>
      <w:r w:rsidR="007F591B" w:rsidRPr="00CB17DF">
        <w:rPr>
          <w:lang w:eastAsia="en-US"/>
        </w:rPr>
        <w:t>Ṣubḥ</w:t>
      </w:r>
      <w:r w:rsidRPr="00CB17DF">
        <w:rPr>
          <w:lang w:eastAsia="en-US"/>
        </w:rPr>
        <w:t>-i-Ezel</w:t>
      </w:r>
      <w:r w:rsidR="00732B75" w:rsidRPr="00CB17DF">
        <w:rPr>
          <w:lang w:eastAsia="en-US"/>
        </w:rPr>
        <w:t xml:space="preserve">.  </w:t>
      </w:r>
      <w:r w:rsidRPr="00CB17DF">
        <w:rPr>
          <w:lang w:eastAsia="en-US"/>
        </w:rPr>
        <w:t>There is also, however, a</w:t>
      </w:r>
      <w:r w:rsidR="007231F6">
        <w:rPr>
          <w:lang w:eastAsia="en-US"/>
        </w:rPr>
        <w:t xml:space="preserve"> </w:t>
      </w:r>
      <w:r w:rsidRPr="00CB17DF">
        <w:rPr>
          <w:lang w:eastAsia="en-US"/>
        </w:rPr>
        <w:t xml:space="preserve">letter of </w:t>
      </w:r>
      <w:r w:rsidR="00B82151" w:rsidRPr="00CB17DF">
        <w:rPr>
          <w:lang w:eastAsia="en-US"/>
        </w:rPr>
        <w:t>Baha’u’llah</w:t>
      </w:r>
      <w:r w:rsidRPr="00CB17DF">
        <w:rPr>
          <w:lang w:eastAsia="en-US"/>
        </w:rPr>
        <w:t xml:space="preserve"> relative to these letters, addressed to the </w:t>
      </w:r>
      <w:r w:rsidR="00B82151" w:rsidRPr="00CB17DF">
        <w:rPr>
          <w:lang w:eastAsia="en-US"/>
        </w:rPr>
        <w:t>Muḥammad</w:t>
      </w:r>
      <w:r w:rsidRPr="00CB17DF">
        <w:rPr>
          <w:lang w:eastAsia="en-US"/>
        </w:rPr>
        <w:t>an mullā, the original</w:t>
      </w:r>
      <w:r w:rsidR="007231F6">
        <w:rPr>
          <w:lang w:eastAsia="en-US"/>
        </w:rPr>
        <w:t xml:space="preserve"> </w:t>
      </w:r>
      <w:r w:rsidRPr="00CB17DF">
        <w:rPr>
          <w:lang w:eastAsia="en-US"/>
        </w:rPr>
        <w:t>possessor of the letters</w:t>
      </w:r>
      <w:r w:rsidR="00732B75" w:rsidRPr="00CB17DF">
        <w:rPr>
          <w:lang w:eastAsia="en-US"/>
        </w:rPr>
        <w:t xml:space="preserve">.  </w:t>
      </w:r>
      <w:r w:rsidRPr="00CB17DF">
        <w:rPr>
          <w:lang w:eastAsia="en-US"/>
        </w:rPr>
        <w:t xml:space="preserve">In this letter </w:t>
      </w:r>
      <w:r w:rsidR="00B82151" w:rsidRPr="00CB17DF">
        <w:rPr>
          <w:lang w:eastAsia="en-US"/>
        </w:rPr>
        <w:t>Baha’u’llah</w:t>
      </w:r>
      <w:r w:rsidR="007231F6">
        <w:rPr>
          <w:lang w:eastAsia="en-US"/>
        </w:rPr>
        <w:t xml:space="preserve"> </w:t>
      </w:r>
      <w:r w:rsidRPr="00CB17DF">
        <w:rPr>
          <w:lang w:eastAsia="en-US"/>
        </w:rPr>
        <w:t>repeats again and again the warning</w:t>
      </w:r>
      <w:r w:rsidR="00732B75" w:rsidRPr="00CB17DF">
        <w:rPr>
          <w:lang w:eastAsia="en-US"/>
        </w:rPr>
        <w:t>:  ‘</w:t>
      </w:r>
      <w:r w:rsidRPr="00CB17DF">
        <w:rPr>
          <w:lang w:eastAsia="en-US"/>
        </w:rPr>
        <w:t>When you</w:t>
      </w:r>
      <w:r w:rsidR="007231F6">
        <w:rPr>
          <w:lang w:eastAsia="en-US"/>
        </w:rPr>
        <w:t xml:space="preserve"> </w:t>
      </w:r>
      <w:r w:rsidRPr="00CB17DF">
        <w:rPr>
          <w:lang w:eastAsia="en-US"/>
        </w:rPr>
        <w:t>consider and reflect on these letters, you will</w:t>
      </w:r>
      <w:r w:rsidR="007231F6">
        <w:rPr>
          <w:lang w:eastAsia="en-US"/>
        </w:rPr>
        <w:t xml:space="preserve"> </w:t>
      </w:r>
      <w:r w:rsidRPr="00CB17DF">
        <w:rPr>
          <w:lang w:eastAsia="en-US"/>
        </w:rPr>
        <w:t>understand who is in truth the writer.</w:t>
      </w:r>
      <w:r w:rsidR="00732B75" w:rsidRPr="00CB17DF">
        <w:rPr>
          <w:lang w:eastAsia="en-US"/>
        </w:rPr>
        <w:t>’</w:t>
      </w:r>
    </w:p>
    <w:p w14:paraId="186ABA75" w14:textId="77777777" w:rsidR="005F6EC2" w:rsidRPr="00CB17DF" w:rsidRDefault="005F6EC2" w:rsidP="007231F6">
      <w:pPr>
        <w:pStyle w:val="Text"/>
        <w:rPr>
          <w:lang w:eastAsia="en-US"/>
        </w:rPr>
      </w:pPr>
      <w:r w:rsidRPr="00CB17DF">
        <w:rPr>
          <w:lang w:eastAsia="en-US"/>
        </w:rPr>
        <w:t>I greatly fear that Lord Curzon</w:t>
      </w:r>
      <w:r w:rsidR="00732B75" w:rsidRPr="00CB17DF">
        <w:rPr>
          <w:lang w:eastAsia="en-US"/>
        </w:rPr>
        <w:t>’</w:t>
      </w:r>
      <w:r w:rsidRPr="00CB17DF">
        <w:rPr>
          <w:lang w:eastAsia="en-US"/>
        </w:rPr>
        <w:t>s description</w:t>
      </w:r>
      <w:r w:rsidR="007231F6">
        <w:rPr>
          <w:lang w:eastAsia="en-US"/>
        </w:rPr>
        <w:t xml:space="preserve"> </w:t>
      </w:r>
      <w:r w:rsidRPr="00CB17DF">
        <w:rPr>
          <w:lang w:eastAsia="en-US"/>
        </w:rPr>
        <w:t>of Persian untruthfulness may be illustrated by</w:t>
      </w:r>
      <w:r w:rsidR="007231F6">
        <w:rPr>
          <w:lang w:eastAsia="en-US"/>
        </w:rPr>
        <w:t xml:space="preserve"> </w:t>
      </w:r>
      <w:r w:rsidRPr="00CB17DF">
        <w:rPr>
          <w:lang w:eastAsia="en-US"/>
        </w:rPr>
        <w:t>the career of the Great Pretender</w:t>
      </w:r>
      <w:r w:rsidR="00732B75" w:rsidRPr="00CB17DF">
        <w:rPr>
          <w:lang w:eastAsia="en-US"/>
        </w:rPr>
        <w:t xml:space="preserve">.  </w:t>
      </w:r>
      <w:r w:rsidRPr="00CB17DF">
        <w:rPr>
          <w:lang w:eastAsia="en-US"/>
        </w:rPr>
        <w:t>The Ezelites</w:t>
      </w:r>
      <w:r w:rsidR="007231F6">
        <w:rPr>
          <w:lang w:eastAsia="en-US"/>
        </w:rPr>
        <w:t xml:space="preserve"> </w:t>
      </w:r>
      <w:r w:rsidRPr="00CB17DF">
        <w:rPr>
          <w:lang w:eastAsia="en-US"/>
        </w:rPr>
        <w:t>must, of course, share the blame with their leader,</w:t>
      </w:r>
    </w:p>
    <w:p w14:paraId="517FC789" w14:textId="77777777" w:rsidR="00BA2D46" w:rsidRPr="00CB17DF" w:rsidRDefault="00BA2D46">
      <w:pPr>
        <w:widowControl/>
        <w:kinsoku/>
        <w:overflowPunct/>
        <w:textAlignment w:val="auto"/>
        <w:rPr>
          <w:lang w:eastAsia="en-US"/>
        </w:rPr>
      </w:pPr>
      <w:r w:rsidRPr="00CB17DF">
        <w:rPr>
          <w:lang w:eastAsia="en-US"/>
        </w:rPr>
        <w:br w:type="page"/>
      </w:r>
    </w:p>
    <w:p w14:paraId="2E16B2FB" w14:textId="77777777" w:rsidR="005F6EC2" w:rsidRPr="00CB17DF" w:rsidRDefault="005F6EC2" w:rsidP="007231F6">
      <w:pPr>
        <w:pStyle w:val="Textcts"/>
        <w:rPr>
          <w:lang w:eastAsia="en-US"/>
        </w:rPr>
      </w:pPr>
      <w:r w:rsidRPr="00CB17DF">
        <w:rPr>
          <w:lang w:eastAsia="en-US"/>
        </w:rPr>
        <w:t xml:space="preserve">and not the least of their disgraceful misstatements is the assertion that the </w:t>
      </w:r>
      <w:r w:rsidR="00C51FBC" w:rsidRPr="00CB17DF">
        <w:rPr>
          <w:lang w:eastAsia="en-US"/>
        </w:rPr>
        <w:t>Bāb</w:t>
      </w:r>
      <w:r w:rsidRPr="00CB17DF">
        <w:rPr>
          <w:lang w:eastAsia="en-US"/>
        </w:rPr>
        <w:t xml:space="preserve"> assigned the</w:t>
      </w:r>
      <w:r w:rsidR="007231F6">
        <w:rPr>
          <w:lang w:eastAsia="en-US"/>
        </w:rPr>
        <w:t xml:space="preserve"> </w:t>
      </w:r>
      <w:r w:rsidRPr="00CB17DF">
        <w:rPr>
          <w:lang w:eastAsia="en-US"/>
        </w:rPr>
        <w:t xml:space="preserve">name </w:t>
      </w:r>
      <w:r w:rsidR="00B82151" w:rsidRPr="00CB17DF">
        <w:rPr>
          <w:lang w:eastAsia="en-US"/>
        </w:rPr>
        <w:t>Baha’u’llah</w:t>
      </w:r>
      <w:r w:rsidRPr="00CB17DF">
        <w:rPr>
          <w:lang w:eastAsia="en-US"/>
        </w:rPr>
        <w:t xml:space="preserve"> to the younger of the two half-brothers, and that Ezel had also the [non-existent]</w:t>
      </w:r>
      <w:r w:rsidR="007231F6">
        <w:rPr>
          <w:lang w:eastAsia="en-US"/>
        </w:rPr>
        <w:t xml:space="preserve"> </w:t>
      </w:r>
      <w:r w:rsidRPr="00CB17DF">
        <w:rPr>
          <w:lang w:eastAsia="en-US"/>
        </w:rPr>
        <w:t xml:space="preserve">dignity of </w:t>
      </w:r>
      <w:r w:rsidR="00732B75" w:rsidRPr="00CB17DF">
        <w:rPr>
          <w:lang w:eastAsia="en-US"/>
        </w:rPr>
        <w:t>‘</w:t>
      </w:r>
      <w:r w:rsidRPr="00CB17DF">
        <w:rPr>
          <w:lang w:eastAsia="en-US"/>
        </w:rPr>
        <w:t>Second Point</w:t>
      </w:r>
      <w:r w:rsidR="004C2F52">
        <w:rPr>
          <w:lang w:eastAsia="en-US"/>
        </w:rPr>
        <w:t>’.</w:t>
      </w:r>
    </w:p>
    <w:p w14:paraId="37DD035A" w14:textId="77777777" w:rsidR="005F6EC2" w:rsidRPr="00CB17DF" w:rsidRDefault="005F6EC2" w:rsidP="007231F6">
      <w:pPr>
        <w:pStyle w:val="Text"/>
        <w:rPr>
          <w:lang w:eastAsia="en-US"/>
        </w:rPr>
      </w:pPr>
      <w:r w:rsidRPr="00CB17DF">
        <w:rPr>
          <w:lang w:eastAsia="en-US"/>
        </w:rPr>
        <w:t>This being so, I am strongly of opinion that</w:t>
      </w:r>
      <w:r w:rsidR="007231F6">
        <w:rPr>
          <w:lang w:eastAsia="en-US"/>
        </w:rPr>
        <w:t xml:space="preserve"> </w:t>
      </w:r>
      <w:r w:rsidRPr="00CB17DF">
        <w:rPr>
          <w:lang w:eastAsia="en-US"/>
        </w:rPr>
        <w:t xml:space="preserve">so far from confirming the Ezelite view of subsequent events, the Ezelite account of </w:t>
      </w:r>
      <w:r w:rsidR="007F591B" w:rsidRPr="00CB17DF">
        <w:rPr>
          <w:lang w:eastAsia="en-US"/>
        </w:rPr>
        <w:t>Ṣubḥ</w:t>
      </w:r>
      <w:r w:rsidRPr="00CB17DF">
        <w:rPr>
          <w:lang w:eastAsia="en-US"/>
        </w:rPr>
        <w:t>-i-Ezel</w:t>
      </w:r>
      <w:r w:rsidR="00732B75" w:rsidRPr="00CB17DF">
        <w:rPr>
          <w:lang w:eastAsia="en-US"/>
        </w:rPr>
        <w:t>’</w:t>
      </w:r>
      <w:r w:rsidRPr="00CB17DF">
        <w:rPr>
          <w:lang w:eastAsia="en-US"/>
        </w:rPr>
        <w:t>s</w:t>
      </w:r>
      <w:r w:rsidR="007231F6">
        <w:rPr>
          <w:lang w:eastAsia="en-US"/>
        </w:rPr>
        <w:t xml:space="preserve"> </w:t>
      </w:r>
      <w:r w:rsidRPr="00CB17DF">
        <w:rPr>
          <w:lang w:eastAsia="en-US"/>
        </w:rPr>
        <w:t>first appearance appreciably weakens it</w:t>
      </w:r>
      <w:r w:rsidR="00732B75" w:rsidRPr="00CB17DF">
        <w:rPr>
          <w:lang w:eastAsia="en-US"/>
        </w:rPr>
        <w:t xml:space="preserve">.  </w:t>
      </w:r>
      <w:r w:rsidRPr="00CB17DF">
        <w:rPr>
          <w:lang w:eastAsia="en-US"/>
        </w:rPr>
        <w:t>Something, however, we may admit as not improbable.</w:t>
      </w:r>
      <w:r w:rsidR="007231F6">
        <w:rPr>
          <w:lang w:eastAsia="en-US"/>
        </w:rPr>
        <w:t xml:space="preserve">  </w:t>
      </w:r>
      <w:r w:rsidRPr="00CB17DF">
        <w:rPr>
          <w:lang w:eastAsia="en-US"/>
        </w:rPr>
        <w:t xml:space="preserve">It may well have gratified the </w:t>
      </w:r>
      <w:r w:rsidR="00C51FBC" w:rsidRPr="00CB17DF">
        <w:rPr>
          <w:lang w:eastAsia="en-US"/>
        </w:rPr>
        <w:t>Bāb</w:t>
      </w:r>
      <w:r w:rsidRPr="00CB17DF">
        <w:rPr>
          <w:lang w:eastAsia="en-US"/>
        </w:rPr>
        <w:t xml:space="preserve"> that two</w:t>
      </w:r>
      <w:r w:rsidR="007231F6">
        <w:rPr>
          <w:lang w:eastAsia="en-US"/>
        </w:rPr>
        <w:t xml:space="preserve"> </w:t>
      </w:r>
      <w:r w:rsidRPr="00CB17DF">
        <w:rPr>
          <w:lang w:eastAsia="en-US"/>
        </w:rPr>
        <w:t>representatives of an important family in Mazandaran had taken up his cause, and the character of</w:t>
      </w:r>
      <w:r w:rsidR="007231F6">
        <w:rPr>
          <w:lang w:eastAsia="en-US"/>
        </w:rPr>
        <w:t xml:space="preserve"> </w:t>
      </w:r>
      <w:r w:rsidRPr="00CB17DF">
        <w:rPr>
          <w:lang w:eastAsia="en-US"/>
        </w:rPr>
        <w:t>these new adherents may have been more congenial to him than the more martial character of</w:t>
      </w:r>
      <w:r w:rsidR="007231F6">
        <w:rPr>
          <w:lang w:eastAsia="en-US"/>
        </w:rPr>
        <w:t xml:space="preserve"> </w:t>
      </w:r>
      <w:r w:rsidR="00D85F19" w:rsidRPr="00CB17DF">
        <w:rPr>
          <w:lang w:eastAsia="en-US"/>
        </w:rPr>
        <w:t>Ḳuddus</w:t>
      </w:r>
      <w:r w:rsidRPr="00CB17DF">
        <w:rPr>
          <w:lang w:eastAsia="en-US"/>
        </w:rPr>
        <w:t>.</w:t>
      </w:r>
    </w:p>
    <w:p w14:paraId="34D66811" w14:textId="77777777" w:rsidR="005F6EC2" w:rsidRPr="00CB17DF" w:rsidRDefault="005F6EC2" w:rsidP="007231F6">
      <w:pPr>
        <w:pStyle w:val="Myhead"/>
        <w:rPr>
          <w:lang w:eastAsia="en-US"/>
        </w:rPr>
      </w:pPr>
      <w:r w:rsidRPr="00CB17DF">
        <w:rPr>
          <w:lang w:eastAsia="en-US"/>
        </w:rPr>
        <w:t>D</w:t>
      </w:r>
      <w:r w:rsidR="00BA2D46" w:rsidRPr="00685A37">
        <w:t>ayyan</w:t>
      </w:r>
      <w:r w:rsidR="007231F6" w:rsidRPr="007231F6">
        <w:rPr>
          <w:b w:val="0"/>
          <w:bCs/>
          <w:sz w:val="12"/>
          <w:szCs w:val="12"/>
          <w:lang w:eastAsia="en-US"/>
        </w:rPr>
        <w:fldChar w:fldCharType="begin"/>
      </w:r>
      <w:r w:rsidR="007231F6" w:rsidRPr="007231F6">
        <w:rPr>
          <w:b w:val="0"/>
          <w:bCs/>
          <w:sz w:val="12"/>
          <w:szCs w:val="12"/>
          <w:lang w:eastAsia="en-US"/>
        </w:rPr>
        <w:instrText xml:space="preserve"> TC  "</w:instrText>
      </w:r>
      <w:bookmarkStart w:id="212" w:name="_Toc176867144"/>
      <w:r w:rsidR="007231F6">
        <w:rPr>
          <w:b w:val="0"/>
          <w:bCs/>
          <w:sz w:val="12"/>
          <w:szCs w:val="12"/>
          <w:lang w:eastAsia="en-US"/>
        </w:rPr>
        <w:instrText>Dayyan</w:instrText>
      </w:r>
      <w:r w:rsidR="007231F6" w:rsidRPr="007231F6">
        <w:rPr>
          <w:b w:val="0"/>
          <w:bCs/>
          <w:color w:val="FFFFFF" w:themeColor="background1"/>
          <w:sz w:val="12"/>
          <w:szCs w:val="12"/>
          <w:lang w:eastAsia="en-US"/>
        </w:rPr>
        <w:instrText>..</w:instrText>
      </w:r>
      <w:r w:rsidR="007231F6" w:rsidRPr="007231F6">
        <w:rPr>
          <w:b w:val="0"/>
          <w:bCs/>
          <w:sz w:val="12"/>
          <w:szCs w:val="12"/>
          <w:lang w:eastAsia="en-US"/>
        </w:rPr>
        <w:tab/>
      </w:r>
      <w:r w:rsidR="007231F6" w:rsidRPr="007231F6">
        <w:rPr>
          <w:b w:val="0"/>
          <w:bCs/>
          <w:color w:val="FFFFFF" w:themeColor="background1"/>
          <w:sz w:val="12"/>
          <w:szCs w:val="12"/>
          <w:lang w:eastAsia="en-US"/>
        </w:rPr>
        <w:instrText>.</w:instrText>
      </w:r>
      <w:bookmarkEnd w:id="212"/>
      <w:r w:rsidR="007231F6" w:rsidRPr="007231F6">
        <w:rPr>
          <w:b w:val="0"/>
          <w:bCs/>
          <w:sz w:val="12"/>
          <w:szCs w:val="12"/>
          <w:lang w:eastAsia="en-US"/>
        </w:rPr>
        <w:instrText xml:space="preserve">" \l 4 </w:instrText>
      </w:r>
      <w:r w:rsidR="007231F6" w:rsidRPr="007231F6">
        <w:rPr>
          <w:b w:val="0"/>
          <w:bCs/>
          <w:sz w:val="12"/>
          <w:szCs w:val="12"/>
          <w:lang w:eastAsia="en-US"/>
        </w:rPr>
        <w:fldChar w:fldCharType="end"/>
      </w:r>
    </w:p>
    <w:p w14:paraId="20631BE2" w14:textId="77777777" w:rsidR="005F6EC2" w:rsidRPr="00CB17DF" w:rsidRDefault="005F6EC2" w:rsidP="007231F6">
      <w:pPr>
        <w:pStyle w:val="Text"/>
        <w:rPr>
          <w:lang w:eastAsia="en-US"/>
        </w:rPr>
      </w:pPr>
      <w:r w:rsidRPr="00CB17DF">
        <w:rPr>
          <w:lang w:eastAsia="en-US"/>
        </w:rPr>
        <w:t>We have already been introduced to a</w:t>
      </w:r>
      <w:r w:rsidR="007231F6">
        <w:rPr>
          <w:lang w:eastAsia="en-US"/>
        </w:rPr>
        <w:t xml:space="preserve"> </w:t>
      </w:r>
      <w:r w:rsidRPr="00CB17DF">
        <w:rPr>
          <w:lang w:eastAsia="en-US"/>
        </w:rPr>
        <w:t xml:space="preserve">prominent </w:t>
      </w:r>
      <w:r w:rsidR="00C51FBC" w:rsidRPr="00CB17DF">
        <w:rPr>
          <w:lang w:eastAsia="en-US"/>
        </w:rPr>
        <w:t>Bābī</w:t>
      </w:r>
      <w:r w:rsidRPr="00CB17DF">
        <w:rPr>
          <w:lang w:eastAsia="en-US"/>
        </w:rPr>
        <w:t>, variously called Asadu</w:t>
      </w:r>
      <w:r w:rsidR="00732B75" w:rsidRPr="00CB17DF">
        <w:rPr>
          <w:lang w:eastAsia="en-US"/>
        </w:rPr>
        <w:t>’</w:t>
      </w:r>
      <w:r w:rsidRPr="00CB17DF">
        <w:rPr>
          <w:lang w:eastAsia="en-US"/>
        </w:rPr>
        <w:t>llah</w:t>
      </w:r>
      <w:r w:rsidR="007231F6">
        <w:rPr>
          <w:lang w:eastAsia="en-US"/>
        </w:rPr>
        <w:t xml:space="preserve"> </w:t>
      </w:r>
      <w:r w:rsidRPr="00CB17DF">
        <w:rPr>
          <w:lang w:eastAsia="en-US"/>
        </w:rPr>
        <w:t>and Dayyan; he was also a member of the</w:t>
      </w:r>
      <w:r w:rsidR="007231F6">
        <w:rPr>
          <w:lang w:eastAsia="en-US"/>
        </w:rPr>
        <w:t xml:space="preserve"> </w:t>
      </w:r>
      <w:r w:rsidRPr="00CB17DF">
        <w:rPr>
          <w:lang w:eastAsia="en-US"/>
        </w:rPr>
        <w:t xml:space="preserve">hierarchy called </w:t>
      </w:r>
      <w:r w:rsidR="00732B75" w:rsidRPr="00CB17DF">
        <w:rPr>
          <w:lang w:eastAsia="en-US"/>
        </w:rPr>
        <w:t>‘</w:t>
      </w:r>
      <w:r w:rsidRPr="00CB17DF">
        <w:rPr>
          <w:lang w:eastAsia="en-US"/>
        </w:rPr>
        <w:t>the Letters of the Living</w:t>
      </w:r>
      <w:r w:rsidR="004C2F52">
        <w:rPr>
          <w:lang w:eastAsia="en-US"/>
        </w:rPr>
        <w:t>’.</w:t>
      </w:r>
      <w:r w:rsidR="00D71CB4" w:rsidRPr="00CB17DF">
        <w:rPr>
          <w:lang w:eastAsia="en-US"/>
        </w:rPr>
        <w:t xml:space="preserve">  </w:t>
      </w:r>
      <w:r w:rsidRPr="00CB17DF">
        <w:rPr>
          <w:lang w:eastAsia="en-US"/>
        </w:rPr>
        <w:t>He</w:t>
      </w:r>
      <w:r w:rsidR="007231F6">
        <w:rPr>
          <w:lang w:eastAsia="en-US"/>
        </w:rPr>
        <w:t xml:space="preserve"> </w:t>
      </w:r>
      <w:r w:rsidRPr="00CB17DF">
        <w:rPr>
          <w:lang w:eastAsia="en-US"/>
        </w:rPr>
        <w:t>may have been a man of capacity, but I must</w:t>
      </w:r>
      <w:r w:rsidR="007231F6">
        <w:rPr>
          <w:lang w:eastAsia="en-US"/>
        </w:rPr>
        <w:t xml:space="preserve"> </w:t>
      </w:r>
      <w:r w:rsidRPr="00CB17DF">
        <w:rPr>
          <w:lang w:eastAsia="en-US"/>
        </w:rPr>
        <w:t>confess that the event to which his name is</w:t>
      </w:r>
      <w:r w:rsidR="007231F6">
        <w:rPr>
          <w:lang w:eastAsia="en-US"/>
        </w:rPr>
        <w:t xml:space="preserve"> </w:t>
      </w:r>
      <w:r w:rsidRPr="00CB17DF">
        <w:rPr>
          <w:lang w:eastAsia="en-US"/>
        </w:rPr>
        <w:t>specially attached indisposes me to admit that</w:t>
      </w:r>
      <w:r w:rsidR="007231F6">
        <w:rPr>
          <w:lang w:eastAsia="en-US"/>
        </w:rPr>
        <w:t xml:space="preserve"> </w:t>
      </w:r>
      <w:r w:rsidRPr="00CB17DF">
        <w:rPr>
          <w:lang w:eastAsia="en-US"/>
        </w:rPr>
        <w:t xml:space="preserve">he took part in the so-called </w:t>
      </w:r>
      <w:r w:rsidR="00732B75" w:rsidRPr="00CB17DF">
        <w:rPr>
          <w:lang w:eastAsia="en-US"/>
        </w:rPr>
        <w:t>‘</w:t>
      </w:r>
      <w:r w:rsidRPr="00CB17DF">
        <w:rPr>
          <w:lang w:eastAsia="en-US"/>
        </w:rPr>
        <w:t>Council of Tihran</w:t>
      </w:r>
      <w:r w:rsidR="00732B75" w:rsidRPr="00CB17DF">
        <w:rPr>
          <w:lang w:eastAsia="en-US"/>
        </w:rPr>
        <w:t>’</w:t>
      </w:r>
      <w:r w:rsidR="007231F6">
        <w:rPr>
          <w:lang w:eastAsia="en-US"/>
        </w:rPr>
        <w:t xml:space="preserve">.  </w:t>
      </w:r>
      <w:r w:rsidRPr="00CB17DF">
        <w:rPr>
          <w:lang w:eastAsia="en-US"/>
        </w:rPr>
        <w:t>To me he appears to have been one of those</w:t>
      </w:r>
      <w:r w:rsidR="007231F6">
        <w:rPr>
          <w:lang w:eastAsia="en-US"/>
        </w:rPr>
        <w:t xml:space="preserve"> </w:t>
      </w:r>
      <w:r w:rsidR="00C51FBC" w:rsidRPr="00CB17DF">
        <w:rPr>
          <w:lang w:eastAsia="en-US"/>
        </w:rPr>
        <w:t>Bābī</w:t>
      </w:r>
      <w:r w:rsidRPr="00CB17DF">
        <w:rPr>
          <w:lang w:eastAsia="en-US"/>
        </w:rPr>
        <w:t>s who, even in critical periods, acted without</w:t>
      </w:r>
      <w:r w:rsidR="007231F6">
        <w:rPr>
          <w:lang w:eastAsia="en-US"/>
        </w:rPr>
        <w:t xml:space="preserve"> </w:t>
      </w:r>
      <w:r w:rsidRPr="00CB17DF">
        <w:rPr>
          <w:lang w:eastAsia="en-US"/>
        </w:rPr>
        <w:t>consultation with others, and who imagined that</w:t>
      </w:r>
      <w:r w:rsidR="007231F6">
        <w:rPr>
          <w:lang w:eastAsia="en-US"/>
        </w:rPr>
        <w:t xml:space="preserve"> </w:t>
      </w:r>
      <w:r w:rsidRPr="00CB17DF">
        <w:rPr>
          <w:lang w:eastAsia="en-US"/>
        </w:rPr>
        <w:t>they were absolutely infallible</w:t>
      </w:r>
      <w:r w:rsidR="00732B75" w:rsidRPr="00CB17DF">
        <w:rPr>
          <w:lang w:eastAsia="en-US"/>
        </w:rPr>
        <w:t xml:space="preserve">.  </w:t>
      </w:r>
      <w:r w:rsidRPr="00CB17DF">
        <w:rPr>
          <w:lang w:eastAsia="en-US"/>
        </w:rPr>
        <w:t>Certainly he could</w:t>
      </w:r>
    </w:p>
    <w:p w14:paraId="1531806D" w14:textId="77777777" w:rsidR="00BA2D46" w:rsidRPr="00CB17DF" w:rsidRDefault="00BA2D46">
      <w:pPr>
        <w:widowControl/>
        <w:kinsoku/>
        <w:overflowPunct/>
        <w:textAlignment w:val="auto"/>
        <w:rPr>
          <w:lang w:eastAsia="en-US"/>
        </w:rPr>
      </w:pPr>
      <w:r w:rsidRPr="00CB17DF">
        <w:rPr>
          <w:lang w:eastAsia="en-US"/>
        </w:rPr>
        <w:br w:type="page"/>
      </w:r>
    </w:p>
    <w:p w14:paraId="2718887A" w14:textId="77777777" w:rsidR="005F6EC2" w:rsidRPr="00CB17DF" w:rsidRDefault="005F6EC2" w:rsidP="007231F6">
      <w:pPr>
        <w:pStyle w:val="Textcts"/>
        <w:rPr>
          <w:lang w:eastAsia="en-US"/>
        </w:rPr>
      </w:pPr>
      <w:r w:rsidRPr="00CB17DF">
        <w:rPr>
          <w:lang w:eastAsia="en-US"/>
        </w:rPr>
        <w:t xml:space="preserve">never have promoted the claims of </w:t>
      </w:r>
      <w:r w:rsidR="007F591B" w:rsidRPr="00CB17DF">
        <w:rPr>
          <w:lang w:eastAsia="en-US"/>
        </w:rPr>
        <w:t>Ṣubḥ</w:t>
      </w:r>
      <w:r w:rsidRPr="00CB17DF">
        <w:rPr>
          <w:lang w:eastAsia="en-US"/>
        </w:rPr>
        <w:t>-i-Ezel,</w:t>
      </w:r>
      <w:r w:rsidR="007231F6">
        <w:rPr>
          <w:lang w:eastAsia="en-US"/>
        </w:rPr>
        <w:t xml:space="preserve"> </w:t>
      </w:r>
      <w:r w:rsidRPr="00CB17DF">
        <w:rPr>
          <w:lang w:eastAsia="en-US"/>
        </w:rPr>
        <w:t>whose defects he had learned from that personage</w:t>
      </w:r>
      <w:r w:rsidR="00732B75" w:rsidRPr="00CB17DF">
        <w:rPr>
          <w:lang w:eastAsia="en-US"/>
        </w:rPr>
        <w:t>’</w:t>
      </w:r>
      <w:r w:rsidRPr="00CB17DF">
        <w:rPr>
          <w:lang w:eastAsia="en-US"/>
        </w:rPr>
        <w:t>s secretary</w:t>
      </w:r>
      <w:r w:rsidR="00732B75" w:rsidRPr="00CB17DF">
        <w:rPr>
          <w:lang w:eastAsia="en-US"/>
        </w:rPr>
        <w:t xml:space="preserve">.  </w:t>
      </w:r>
      <w:r w:rsidRPr="00CB17DF">
        <w:rPr>
          <w:lang w:eastAsia="en-US"/>
        </w:rPr>
        <w:t>He was well aware that</w:t>
      </w:r>
      <w:r w:rsidR="007231F6">
        <w:rPr>
          <w:lang w:eastAsia="en-US"/>
        </w:rPr>
        <w:t xml:space="preserve"> </w:t>
      </w:r>
      <w:r w:rsidRPr="00CB17DF">
        <w:rPr>
          <w:lang w:eastAsia="en-US"/>
        </w:rPr>
        <w:t>Ezel was ambitious, and he thought that he had</w:t>
      </w:r>
      <w:r w:rsidR="007231F6">
        <w:rPr>
          <w:lang w:eastAsia="en-US"/>
        </w:rPr>
        <w:t xml:space="preserve"> </w:t>
      </w:r>
      <w:r w:rsidRPr="00CB17DF">
        <w:rPr>
          <w:lang w:eastAsia="en-US"/>
        </w:rPr>
        <w:t>a better claim to the supremacy himself.</w:t>
      </w:r>
    </w:p>
    <w:p w14:paraId="7338709B" w14:textId="77777777" w:rsidR="005F6EC2" w:rsidRPr="00CB17DF" w:rsidRDefault="005F6EC2" w:rsidP="00C0576F">
      <w:pPr>
        <w:pStyle w:val="Text"/>
        <w:rPr>
          <w:lang w:eastAsia="en-US"/>
        </w:rPr>
      </w:pPr>
      <w:r w:rsidRPr="00CB17DF">
        <w:rPr>
          <w:lang w:eastAsia="en-US"/>
        </w:rPr>
        <w:t>It would have been wiser, however, to have</w:t>
      </w:r>
      <w:r w:rsidR="007231F6">
        <w:rPr>
          <w:lang w:eastAsia="en-US"/>
        </w:rPr>
        <w:t xml:space="preserve"> </w:t>
      </w:r>
      <w:r w:rsidRPr="00CB17DF">
        <w:rPr>
          <w:lang w:eastAsia="en-US"/>
        </w:rPr>
        <w:t xml:space="preserve">consulted </w:t>
      </w:r>
      <w:r w:rsidR="00B82151" w:rsidRPr="00CB17DF">
        <w:rPr>
          <w:lang w:eastAsia="en-US"/>
        </w:rPr>
        <w:t>Baha’u’llah</w:t>
      </w:r>
      <w:r w:rsidRPr="00CB17DF">
        <w:rPr>
          <w:lang w:eastAsia="en-US"/>
        </w:rPr>
        <w:t>, and to have remembered</w:t>
      </w:r>
      <w:r w:rsidR="007231F6">
        <w:rPr>
          <w:lang w:eastAsia="en-US"/>
        </w:rPr>
        <w:t xml:space="preserve"> </w:t>
      </w:r>
      <w:r w:rsidRPr="00CB17DF">
        <w:rPr>
          <w:lang w:eastAsia="en-US"/>
        </w:rPr>
        <w:t>the prophecy of the Bāb, in which it was expressly foretold that Dayyan would believe on</w:t>
      </w:r>
      <w:r w:rsidR="007231F6">
        <w:rPr>
          <w:lang w:eastAsia="en-US"/>
        </w:rPr>
        <w:t xml:space="preserve"> </w:t>
      </w:r>
      <w:r w:rsidR="00732B75" w:rsidRPr="00CB17DF">
        <w:rPr>
          <w:lang w:eastAsia="en-US"/>
        </w:rPr>
        <w:t>‘</w:t>
      </w:r>
      <w:r w:rsidRPr="00CB17DF">
        <w:rPr>
          <w:lang w:eastAsia="en-US"/>
        </w:rPr>
        <w:t>Him whom God would make manifest</w:t>
      </w:r>
      <w:r w:rsidR="004C2F52">
        <w:rPr>
          <w:lang w:eastAsia="en-US"/>
        </w:rPr>
        <w:t>’.</w:t>
      </w:r>
      <w:r w:rsidR="00D71CB4" w:rsidRPr="00CB17DF">
        <w:rPr>
          <w:lang w:eastAsia="en-US"/>
        </w:rPr>
        <w:t xml:space="preserve">  </w:t>
      </w:r>
      <w:r w:rsidR="007F591B" w:rsidRPr="00CB17DF">
        <w:rPr>
          <w:lang w:eastAsia="en-US"/>
        </w:rPr>
        <w:t>Ṣubḥ</w:t>
      </w:r>
      <w:r w:rsidRPr="00CB17DF">
        <w:rPr>
          <w:lang w:eastAsia="en-US"/>
        </w:rPr>
        <w:t>-i-Ezel was not slow to detect the weak point in</w:t>
      </w:r>
      <w:r w:rsidR="007231F6">
        <w:rPr>
          <w:lang w:eastAsia="en-US"/>
        </w:rPr>
        <w:t xml:space="preserve"> </w:t>
      </w:r>
      <w:r w:rsidRPr="00CB17DF">
        <w:rPr>
          <w:lang w:eastAsia="en-US"/>
        </w:rPr>
        <w:t>Dayyan</w:t>
      </w:r>
      <w:r w:rsidR="00732B75" w:rsidRPr="00CB17DF">
        <w:rPr>
          <w:lang w:eastAsia="en-US"/>
        </w:rPr>
        <w:t>’</w:t>
      </w:r>
      <w:r w:rsidRPr="00CB17DF">
        <w:rPr>
          <w:lang w:eastAsia="en-US"/>
        </w:rPr>
        <w:t>s position, who could not be at once the</w:t>
      </w:r>
      <w:r w:rsidR="007231F6">
        <w:rPr>
          <w:lang w:eastAsia="en-US"/>
        </w:rPr>
        <w:t xml:space="preserve"> </w:t>
      </w:r>
      <w:r w:rsidRPr="00CB17DF">
        <w:rPr>
          <w:lang w:eastAsia="en-US"/>
        </w:rPr>
        <w:t>Expected One and a believer in the Expected</w:t>
      </w:r>
      <w:r w:rsidR="007231F6">
        <w:rPr>
          <w:lang w:eastAsia="en-US"/>
        </w:rPr>
        <w:t xml:space="preserve"> </w:t>
      </w:r>
      <w:r w:rsidRPr="00CB17DF">
        <w:rPr>
          <w:lang w:eastAsia="en-US"/>
        </w:rPr>
        <w:t>One.</w:t>
      </w:r>
      <w:r w:rsidR="00C0576F">
        <w:rPr>
          <w:rStyle w:val="FootnoteReference"/>
          <w:lang w:eastAsia="en-US"/>
        </w:rPr>
        <w:footnoteReference w:id="149"/>
      </w:r>
      <w:r w:rsidRPr="00CB17DF">
        <w:rPr>
          <w:lang w:eastAsia="en-US"/>
        </w:rPr>
        <w:t xml:space="preserve">  Dayyan, however, made up as well as</w:t>
      </w:r>
      <w:r w:rsidR="007231F6">
        <w:rPr>
          <w:lang w:eastAsia="en-US"/>
        </w:rPr>
        <w:t xml:space="preserve"> </w:t>
      </w:r>
      <w:r w:rsidRPr="00CB17DF">
        <w:rPr>
          <w:lang w:eastAsia="en-US"/>
        </w:rPr>
        <w:t>he could for his inconsistency</w:t>
      </w:r>
      <w:r w:rsidR="00732B75" w:rsidRPr="00CB17DF">
        <w:rPr>
          <w:lang w:eastAsia="en-US"/>
        </w:rPr>
        <w:t xml:space="preserve">.  </w:t>
      </w:r>
      <w:r w:rsidRPr="00CB17DF">
        <w:rPr>
          <w:lang w:eastAsia="en-US"/>
        </w:rPr>
        <w:t>He went at</w:t>
      </w:r>
      <w:r w:rsidR="007231F6">
        <w:rPr>
          <w:lang w:eastAsia="en-US"/>
        </w:rPr>
        <w:t xml:space="preserve"> </w:t>
      </w:r>
      <w:r w:rsidRPr="00CB17DF">
        <w:rPr>
          <w:lang w:eastAsia="en-US"/>
        </w:rPr>
        <w:t xml:space="preserve">last to </w:t>
      </w:r>
      <w:r w:rsidR="00B82151" w:rsidRPr="00CB17DF">
        <w:rPr>
          <w:lang w:eastAsia="en-US"/>
        </w:rPr>
        <w:t>Baha’u’llah</w:t>
      </w:r>
      <w:r w:rsidRPr="00CB17DF">
        <w:rPr>
          <w:lang w:eastAsia="en-US"/>
        </w:rPr>
        <w:t>, and discussed the matter in</w:t>
      </w:r>
      <w:r w:rsidR="007231F6">
        <w:rPr>
          <w:lang w:eastAsia="en-US"/>
        </w:rPr>
        <w:t xml:space="preserve"> </w:t>
      </w:r>
      <w:r w:rsidRPr="00CB17DF">
        <w:rPr>
          <w:lang w:eastAsia="en-US"/>
        </w:rPr>
        <w:t>all its bearings with him</w:t>
      </w:r>
      <w:r w:rsidR="00732B75" w:rsidRPr="00CB17DF">
        <w:rPr>
          <w:lang w:eastAsia="en-US"/>
        </w:rPr>
        <w:t xml:space="preserve">.  </w:t>
      </w:r>
      <w:r w:rsidRPr="00CB17DF">
        <w:rPr>
          <w:lang w:eastAsia="en-US"/>
        </w:rPr>
        <w:t>The result was that</w:t>
      </w:r>
      <w:r w:rsidR="007231F6">
        <w:rPr>
          <w:lang w:eastAsia="en-US"/>
        </w:rPr>
        <w:t xml:space="preserve"> </w:t>
      </w:r>
      <w:r w:rsidRPr="00CB17DF">
        <w:rPr>
          <w:lang w:eastAsia="en-US"/>
        </w:rPr>
        <w:t>with great public spirit he retired in favour of</w:t>
      </w:r>
      <w:r w:rsidR="007231F6">
        <w:rPr>
          <w:lang w:eastAsia="en-US"/>
        </w:rPr>
        <w:t xml:space="preserve"> </w:t>
      </w:r>
      <w:r w:rsidRPr="00CB17DF">
        <w:rPr>
          <w:lang w:eastAsia="en-US"/>
        </w:rPr>
        <w:t>Baha.</w:t>
      </w:r>
    </w:p>
    <w:p w14:paraId="5744E4AA" w14:textId="77777777" w:rsidR="005F6EC2" w:rsidRPr="00CB17DF" w:rsidRDefault="005F6EC2" w:rsidP="00136E31">
      <w:pPr>
        <w:pStyle w:val="Text"/>
        <w:rPr>
          <w:lang w:eastAsia="en-US"/>
        </w:rPr>
      </w:pPr>
      <w:r w:rsidRPr="00CB17DF">
        <w:rPr>
          <w:lang w:eastAsia="en-US"/>
        </w:rPr>
        <w:t>The news was soon spread abroad; it was not</w:t>
      </w:r>
      <w:r w:rsidR="007231F6">
        <w:rPr>
          <w:lang w:eastAsia="en-US"/>
        </w:rPr>
        <w:t xml:space="preserve"> </w:t>
      </w:r>
      <w:r w:rsidRPr="00CB17DF">
        <w:rPr>
          <w:lang w:eastAsia="en-US"/>
        </w:rPr>
        <w:t>helpful to the cause of Ezel</w:t>
      </w:r>
      <w:r w:rsidR="00732B75" w:rsidRPr="00CB17DF">
        <w:rPr>
          <w:lang w:eastAsia="en-US"/>
        </w:rPr>
        <w:t xml:space="preserve">.  </w:t>
      </w:r>
      <w:r w:rsidRPr="00CB17DF">
        <w:rPr>
          <w:lang w:eastAsia="en-US"/>
        </w:rPr>
        <w:t>Some of the Ezelites,</w:t>
      </w:r>
      <w:r w:rsidR="007231F6">
        <w:rPr>
          <w:lang w:eastAsia="en-US"/>
        </w:rPr>
        <w:t xml:space="preserve"> </w:t>
      </w:r>
      <w:r w:rsidRPr="00CB17DF">
        <w:rPr>
          <w:lang w:eastAsia="en-US"/>
        </w:rPr>
        <w:t>who had read the Christian Gospels (translated</w:t>
      </w:r>
      <w:r w:rsidR="007231F6">
        <w:rPr>
          <w:lang w:eastAsia="en-US"/>
        </w:rPr>
        <w:t xml:space="preserve"> </w:t>
      </w:r>
      <w:r w:rsidRPr="00CB17DF">
        <w:rPr>
          <w:lang w:eastAsia="en-US"/>
        </w:rPr>
        <w:t xml:space="preserve">by Henry Martyn), surnamed Dayyan </w:t>
      </w:r>
      <w:r w:rsidR="00732B75" w:rsidRPr="00CB17DF">
        <w:rPr>
          <w:lang w:eastAsia="en-US"/>
        </w:rPr>
        <w:t>‘</w:t>
      </w:r>
      <w:r w:rsidRPr="00CB17DF">
        <w:rPr>
          <w:lang w:eastAsia="en-US"/>
        </w:rPr>
        <w:t>the Judas</w:t>
      </w:r>
      <w:r w:rsidR="007231F6">
        <w:rPr>
          <w:lang w:eastAsia="en-US"/>
        </w:rPr>
        <w:t xml:space="preserve"> </w:t>
      </w:r>
      <w:r w:rsidRPr="00CB17DF">
        <w:rPr>
          <w:lang w:eastAsia="en-US"/>
        </w:rPr>
        <w:t>Iscariot of this people.</w:t>
      </w:r>
      <w:r w:rsidR="00732B75" w:rsidRPr="00CB17DF">
        <w:rPr>
          <w:lang w:eastAsia="en-US"/>
        </w:rPr>
        <w:t>’</w:t>
      </w:r>
      <w:r w:rsidR="00136E31">
        <w:rPr>
          <w:rStyle w:val="FootnoteReference"/>
          <w:lang w:eastAsia="en-US"/>
        </w:rPr>
        <w:footnoteReference w:id="150"/>
      </w:r>
      <w:r w:rsidRPr="00CB17DF">
        <w:rPr>
          <w:lang w:eastAsia="en-US"/>
        </w:rPr>
        <w:t xml:space="preserve">  Others, instigated</w:t>
      </w:r>
      <w:r w:rsidR="007231F6">
        <w:rPr>
          <w:lang w:eastAsia="en-US"/>
        </w:rPr>
        <w:t xml:space="preserve"> </w:t>
      </w:r>
      <w:r w:rsidRPr="00CB17DF">
        <w:rPr>
          <w:lang w:eastAsia="en-US"/>
        </w:rPr>
        <w:t>probably by their leaders, thought it best to nip</w:t>
      </w:r>
      <w:r w:rsidR="007231F6">
        <w:rPr>
          <w:lang w:eastAsia="en-US"/>
        </w:rPr>
        <w:t xml:space="preserve"> </w:t>
      </w:r>
      <w:r w:rsidRPr="00CB17DF">
        <w:rPr>
          <w:lang w:eastAsia="en-US"/>
        </w:rPr>
        <w:t>the flower in the bud</w:t>
      </w:r>
      <w:r w:rsidR="00732B75" w:rsidRPr="00CB17DF">
        <w:rPr>
          <w:lang w:eastAsia="en-US"/>
        </w:rPr>
        <w:t xml:space="preserve">.  </w:t>
      </w:r>
      <w:r w:rsidRPr="00CB17DF">
        <w:rPr>
          <w:lang w:eastAsia="en-US"/>
        </w:rPr>
        <w:t>So by Ezelite hands</w:t>
      </w:r>
      <w:r w:rsidR="007231F6">
        <w:rPr>
          <w:lang w:eastAsia="en-US"/>
        </w:rPr>
        <w:t xml:space="preserve"> </w:t>
      </w:r>
      <w:r w:rsidRPr="00CB17DF">
        <w:rPr>
          <w:lang w:eastAsia="en-US"/>
        </w:rPr>
        <w:t>Dayyan was foully slain.</w:t>
      </w:r>
    </w:p>
    <w:p w14:paraId="09053F6D" w14:textId="77777777" w:rsidR="005F6EC2" w:rsidRPr="00CB17DF" w:rsidRDefault="005F6EC2" w:rsidP="007231F6">
      <w:pPr>
        <w:pStyle w:val="Text"/>
        <w:rPr>
          <w:lang w:eastAsia="en-US"/>
        </w:rPr>
      </w:pPr>
      <w:r w:rsidRPr="00CB17DF">
        <w:rPr>
          <w:lang w:eastAsia="en-US"/>
        </w:rPr>
        <w:t>It was on this occasion that Ezel vented curses</w:t>
      </w:r>
      <w:r w:rsidR="007231F6">
        <w:rPr>
          <w:lang w:eastAsia="en-US"/>
        </w:rPr>
        <w:t xml:space="preserve"> </w:t>
      </w:r>
      <w:r w:rsidRPr="00CB17DF">
        <w:rPr>
          <w:lang w:eastAsia="en-US"/>
        </w:rPr>
        <w:t>and abusive language on his rival</w:t>
      </w:r>
      <w:r w:rsidR="00732B75" w:rsidRPr="00CB17DF">
        <w:rPr>
          <w:lang w:eastAsia="en-US"/>
        </w:rPr>
        <w:t xml:space="preserve">.  </w:t>
      </w:r>
      <w:r w:rsidRPr="00CB17DF">
        <w:rPr>
          <w:lang w:eastAsia="en-US"/>
        </w:rPr>
        <w:t>The proof is</w:t>
      </w:r>
    </w:p>
    <w:p w14:paraId="295F0121" w14:textId="77777777" w:rsidR="00BA2D46" w:rsidRPr="00CB17DF" w:rsidRDefault="00BA2D46">
      <w:pPr>
        <w:widowControl/>
        <w:kinsoku/>
        <w:overflowPunct/>
        <w:textAlignment w:val="auto"/>
        <w:rPr>
          <w:lang w:eastAsia="en-US"/>
        </w:rPr>
      </w:pPr>
      <w:r w:rsidRPr="00CB17DF">
        <w:rPr>
          <w:lang w:eastAsia="en-US"/>
        </w:rPr>
        <w:br w:type="page"/>
      </w:r>
    </w:p>
    <w:p w14:paraId="3CBB223C" w14:textId="77777777" w:rsidR="005F6EC2" w:rsidRPr="00CB17DF" w:rsidRDefault="005F6EC2" w:rsidP="00FD2CCF">
      <w:pPr>
        <w:pStyle w:val="Textcts"/>
        <w:rPr>
          <w:lang w:eastAsia="en-US"/>
        </w:rPr>
      </w:pPr>
      <w:r w:rsidRPr="00CB17DF">
        <w:rPr>
          <w:lang w:eastAsia="en-US"/>
        </w:rPr>
        <w:t>only too cogent, though the two books which</w:t>
      </w:r>
      <w:r w:rsidR="0052131E">
        <w:rPr>
          <w:lang w:eastAsia="en-US"/>
        </w:rPr>
        <w:t xml:space="preserve"> </w:t>
      </w:r>
      <w:r w:rsidRPr="00CB17DF">
        <w:rPr>
          <w:lang w:eastAsia="en-US"/>
        </w:rPr>
        <w:t>contain it are not as yet printed.</w:t>
      </w:r>
      <w:r w:rsidR="00FD2CCF">
        <w:rPr>
          <w:rStyle w:val="FootnoteReference"/>
          <w:lang w:eastAsia="en-US"/>
        </w:rPr>
        <w:footnoteReference w:id="151"/>
      </w:r>
    </w:p>
    <w:p w14:paraId="721D2A11" w14:textId="77777777" w:rsidR="005F6EC2" w:rsidRPr="0052131E" w:rsidRDefault="005F6EC2" w:rsidP="0052131E">
      <w:pPr>
        <w:pStyle w:val="Myhead"/>
        <w:rPr>
          <w:lang w:val="en-AU" w:eastAsia="en-US"/>
        </w:rPr>
      </w:pPr>
      <w:r w:rsidRPr="0052131E">
        <w:rPr>
          <w:lang w:val="en-AU" w:eastAsia="en-US"/>
        </w:rPr>
        <w:t>M</w:t>
      </w:r>
      <w:r w:rsidR="00BA2D46" w:rsidRPr="00685A37">
        <w:t>irza</w:t>
      </w:r>
      <w:r w:rsidRPr="0052131E">
        <w:rPr>
          <w:lang w:val="en-AU" w:eastAsia="en-US"/>
        </w:rPr>
        <w:t xml:space="preserve"> H</w:t>
      </w:r>
      <w:r w:rsidR="00BA2D46" w:rsidRPr="00685A37">
        <w:t>aydar</w:t>
      </w:r>
      <w:r w:rsidRPr="0052131E">
        <w:rPr>
          <w:lang w:val="en-AU" w:eastAsia="en-US"/>
        </w:rPr>
        <w:t xml:space="preserve"> </w:t>
      </w:r>
      <w:r w:rsidR="002E0A0D" w:rsidRPr="0052131E">
        <w:rPr>
          <w:lang w:val="en-AU" w:eastAsia="en-US"/>
        </w:rPr>
        <w:t>‘</w:t>
      </w:r>
      <w:r w:rsidRPr="0052131E">
        <w:rPr>
          <w:lang w:val="en-AU" w:eastAsia="en-US"/>
        </w:rPr>
        <w:t>A</w:t>
      </w:r>
      <w:r w:rsidR="00BA2D46" w:rsidRPr="00685A37">
        <w:t>li</w:t>
      </w:r>
      <w:r w:rsidR="0052131E" w:rsidRPr="007231F6">
        <w:rPr>
          <w:b w:val="0"/>
          <w:bCs/>
          <w:sz w:val="12"/>
          <w:szCs w:val="12"/>
          <w:lang w:eastAsia="en-US"/>
        </w:rPr>
        <w:fldChar w:fldCharType="begin"/>
      </w:r>
      <w:r w:rsidR="0052131E" w:rsidRPr="007231F6">
        <w:rPr>
          <w:b w:val="0"/>
          <w:bCs/>
          <w:sz w:val="12"/>
          <w:szCs w:val="12"/>
          <w:lang w:eastAsia="en-US"/>
        </w:rPr>
        <w:instrText xml:space="preserve"> TC  "</w:instrText>
      </w:r>
      <w:bookmarkStart w:id="213" w:name="_Toc176867145"/>
      <w:r w:rsidR="0052131E" w:rsidRPr="0052131E">
        <w:rPr>
          <w:b w:val="0"/>
          <w:bCs/>
          <w:sz w:val="12"/>
          <w:szCs w:val="12"/>
          <w:lang w:eastAsia="en-US"/>
        </w:rPr>
        <w:instrText>Mirza Haydar ‘Ali</w:instrText>
      </w:r>
      <w:r w:rsidR="0052131E" w:rsidRPr="007231F6">
        <w:rPr>
          <w:b w:val="0"/>
          <w:bCs/>
          <w:color w:val="FFFFFF" w:themeColor="background1"/>
          <w:sz w:val="12"/>
          <w:szCs w:val="12"/>
          <w:lang w:eastAsia="en-US"/>
        </w:rPr>
        <w:instrText>..</w:instrText>
      </w:r>
      <w:r w:rsidR="0052131E" w:rsidRPr="007231F6">
        <w:rPr>
          <w:b w:val="0"/>
          <w:bCs/>
          <w:sz w:val="12"/>
          <w:szCs w:val="12"/>
          <w:lang w:eastAsia="en-US"/>
        </w:rPr>
        <w:tab/>
      </w:r>
      <w:r w:rsidR="0052131E" w:rsidRPr="007231F6">
        <w:rPr>
          <w:b w:val="0"/>
          <w:bCs/>
          <w:color w:val="FFFFFF" w:themeColor="background1"/>
          <w:sz w:val="12"/>
          <w:szCs w:val="12"/>
          <w:lang w:eastAsia="en-US"/>
        </w:rPr>
        <w:instrText>.</w:instrText>
      </w:r>
      <w:bookmarkEnd w:id="213"/>
      <w:r w:rsidR="0052131E" w:rsidRPr="007231F6">
        <w:rPr>
          <w:b w:val="0"/>
          <w:bCs/>
          <w:sz w:val="12"/>
          <w:szCs w:val="12"/>
          <w:lang w:eastAsia="en-US"/>
        </w:rPr>
        <w:instrText xml:space="preserve">" \l 4 </w:instrText>
      </w:r>
      <w:r w:rsidR="0052131E" w:rsidRPr="007231F6">
        <w:rPr>
          <w:b w:val="0"/>
          <w:bCs/>
          <w:sz w:val="12"/>
          <w:szCs w:val="12"/>
          <w:lang w:eastAsia="en-US"/>
        </w:rPr>
        <w:fldChar w:fldCharType="end"/>
      </w:r>
    </w:p>
    <w:p w14:paraId="63E3B8F2" w14:textId="77777777" w:rsidR="00323511" w:rsidRPr="00CB17DF" w:rsidRDefault="005F6EC2" w:rsidP="0052131E">
      <w:pPr>
        <w:pStyle w:val="Text"/>
        <w:rPr>
          <w:lang w:eastAsia="en-US"/>
        </w:rPr>
      </w:pPr>
      <w:r w:rsidRPr="0052131E">
        <w:rPr>
          <w:lang w:val="en-AU" w:eastAsia="en-US"/>
        </w:rPr>
        <w:t xml:space="preserve">A delightful Bahai disciple—the </w:t>
      </w:r>
      <w:r w:rsidRPr="0052131E">
        <w:rPr>
          <w:i/>
          <w:iCs/>
          <w:lang w:val="en-AU" w:eastAsia="en-US"/>
        </w:rPr>
        <w:t>Fra Angelico</w:t>
      </w:r>
      <w:r w:rsidR="0052131E" w:rsidRPr="0052131E">
        <w:rPr>
          <w:i/>
          <w:iCs/>
          <w:lang w:val="en-AU" w:eastAsia="en-US"/>
        </w:rPr>
        <w:t xml:space="preserve"> </w:t>
      </w:r>
      <w:r w:rsidRPr="00CB17DF">
        <w:rPr>
          <w:lang w:eastAsia="en-US"/>
        </w:rPr>
        <w:t>of the brethren, as we may call him,—Mirza</w:t>
      </w:r>
      <w:r w:rsidR="0052131E">
        <w:rPr>
          <w:lang w:eastAsia="en-US"/>
        </w:rPr>
        <w:t xml:space="preserve"> </w:t>
      </w:r>
      <w:r w:rsidRPr="00CB17DF">
        <w:rPr>
          <w:lang w:eastAsia="en-US"/>
        </w:rPr>
        <w:t xml:space="preserve">Haydar </w:t>
      </w:r>
      <w:r w:rsidR="002E0A0D" w:rsidRPr="00CB17DF">
        <w:rPr>
          <w:lang w:eastAsia="en-US"/>
        </w:rPr>
        <w:t>‘</w:t>
      </w:r>
      <w:r w:rsidRPr="00CB17DF">
        <w:rPr>
          <w:lang w:eastAsia="en-US"/>
        </w:rPr>
        <w:t>Ali was especially interesting to younger</w:t>
      </w:r>
      <w:r w:rsidR="0052131E">
        <w:rPr>
          <w:lang w:eastAsia="en-US"/>
        </w:rPr>
        <w:t xml:space="preserve"> </w:t>
      </w:r>
      <w:r w:rsidRPr="00CB17DF">
        <w:rPr>
          <w:lang w:eastAsia="en-US"/>
        </w:rPr>
        <w:t>visitors to Abdul Baha</w:t>
      </w:r>
      <w:r w:rsidR="00732B75" w:rsidRPr="00CB17DF">
        <w:rPr>
          <w:lang w:eastAsia="en-US"/>
        </w:rPr>
        <w:t xml:space="preserve">.  </w:t>
      </w:r>
      <w:r w:rsidRPr="00CB17DF">
        <w:rPr>
          <w:lang w:eastAsia="en-US"/>
        </w:rPr>
        <w:t>One of them writes thus:</w:t>
      </w:r>
    </w:p>
    <w:p w14:paraId="323B15F9" w14:textId="77777777" w:rsidR="005F6EC2" w:rsidRPr="00CB17DF" w:rsidRDefault="00732B75" w:rsidP="0052131E">
      <w:pPr>
        <w:pStyle w:val="Quote"/>
        <w:rPr>
          <w:lang w:eastAsia="en-US"/>
        </w:rPr>
      </w:pPr>
      <w:r w:rsidRPr="00CB17DF">
        <w:rPr>
          <w:lang w:eastAsia="en-US"/>
        </w:rPr>
        <w:t>‘</w:t>
      </w:r>
      <w:r w:rsidR="005F6EC2" w:rsidRPr="00CB17DF">
        <w:rPr>
          <w:lang w:eastAsia="en-US"/>
        </w:rPr>
        <w:t>He was a venerable, smiling old man, with</w:t>
      </w:r>
      <w:r w:rsidR="0052131E">
        <w:rPr>
          <w:lang w:eastAsia="en-US"/>
        </w:rPr>
        <w:t xml:space="preserve"> </w:t>
      </w:r>
      <w:r w:rsidR="005F6EC2" w:rsidRPr="00CB17DF">
        <w:rPr>
          <w:lang w:eastAsia="en-US"/>
        </w:rPr>
        <w:t>long Persian robes and a spotlessly white turban.</w:t>
      </w:r>
      <w:r w:rsidR="0052131E">
        <w:rPr>
          <w:lang w:eastAsia="en-US"/>
        </w:rPr>
        <w:t xml:space="preserve">  </w:t>
      </w:r>
      <w:r w:rsidR="005F6EC2" w:rsidRPr="00CB17DF">
        <w:rPr>
          <w:lang w:eastAsia="en-US"/>
        </w:rPr>
        <w:t>As we had travelled along, the Persian ladies had</w:t>
      </w:r>
      <w:r w:rsidR="0052131E">
        <w:rPr>
          <w:lang w:eastAsia="en-US"/>
        </w:rPr>
        <w:t xml:space="preserve"> </w:t>
      </w:r>
      <w:r w:rsidR="005F6EC2" w:rsidRPr="00CB17DF">
        <w:rPr>
          <w:lang w:eastAsia="en-US"/>
        </w:rPr>
        <w:t>laughingly spoken of a beautiful young man, who,</w:t>
      </w:r>
      <w:r w:rsidR="0052131E">
        <w:rPr>
          <w:lang w:eastAsia="en-US"/>
        </w:rPr>
        <w:t xml:space="preserve"> </w:t>
      </w:r>
      <w:r w:rsidR="005F6EC2" w:rsidRPr="00CB17DF">
        <w:rPr>
          <w:lang w:eastAsia="en-US"/>
        </w:rPr>
        <w:t>they were sure, would captivate me</w:t>
      </w:r>
      <w:r w:rsidRPr="00CB17DF">
        <w:rPr>
          <w:lang w:eastAsia="en-US"/>
        </w:rPr>
        <w:t xml:space="preserve">.  </w:t>
      </w:r>
      <w:r w:rsidR="005F6EC2" w:rsidRPr="00CB17DF">
        <w:rPr>
          <w:lang w:eastAsia="en-US"/>
        </w:rPr>
        <w:t>They would</w:t>
      </w:r>
      <w:r w:rsidR="0052131E">
        <w:rPr>
          <w:lang w:eastAsia="en-US"/>
        </w:rPr>
        <w:t xml:space="preserve"> </w:t>
      </w:r>
      <w:r w:rsidR="005F6EC2" w:rsidRPr="00CB17DF">
        <w:rPr>
          <w:lang w:eastAsia="en-US"/>
        </w:rPr>
        <w:t>make a match between us, they said.</w:t>
      </w:r>
    </w:p>
    <w:p w14:paraId="1FC6C72D" w14:textId="77777777" w:rsidR="005F6EC2" w:rsidRPr="00CB17DF" w:rsidRDefault="002E0A0D" w:rsidP="0052131E">
      <w:pPr>
        <w:pStyle w:val="Quote"/>
        <w:rPr>
          <w:lang w:eastAsia="en-US"/>
        </w:rPr>
      </w:pPr>
      <w:r w:rsidRPr="00CB17DF">
        <w:rPr>
          <w:lang w:eastAsia="en-US"/>
        </w:rPr>
        <w:t>‘</w:t>
      </w:r>
      <w:r w:rsidR="005F6EC2" w:rsidRPr="00CB17DF">
        <w:rPr>
          <w:lang w:eastAsia="en-US"/>
        </w:rPr>
        <w:t>This now proved to be the aged Mirza, whose</w:t>
      </w:r>
      <w:r w:rsidR="0052131E">
        <w:rPr>
          <w:lang w:eastAsia="en-US"/>
        </w:rPr>
        <w:t xml:space="preserve"> </w:t>
      </w:r>
      <w:r w:rsidR="005F6EC2" w:rsidRPr="00CB17DF">
        <w:rPr>
          <w:lang w:eastAsia="en-US"/>
        </w:rPr>
        <w:t>kindly, humorous old eyes twinkled merrily as</w:t>
      </w:r>
      <w:r w:rsidR="0052131E">
        <w:rPr>
          <w:lang w:eastAsia="en-US"/>
        </w:rPr>
        <w:t xml:space="preserve"> </w:t>
      </w:r>
      <w:r w:rsidR="005F6EC2" w:rsidRPr="00CB17DF">
        <w:rPr>
          <w:lang w:eastAsia="en-US"/>
        </w:rPr>
        <w:t>he heard what they had prophesied, and joined</w:t>
      </w:r>
      <w:r w:rsidR="0052131E">
        <w:rPr>
          <w:lang w:eastAsia="en-US"/>
        </w:rPr>
        <w:t xml:space="preserve"> </w:t>
      </w:r>
      <w:r w:rsidR="005F6EC2" w:rsidRPr="00CB17DF">
        <w:rPr>
          <w:lang w:eastAsia="en-US"/>
        </w:rPr>
        <w:t>in their laughter</w:t>
      </w:r>
      <w:r w:rsidR="00732B75" w:rsidRPr="00CB17DF">
        <w:rPr>
          <w:lang w:eastAsia="en-US"/>
        </w:rPr>
        <w:t xml:space="preserve">.  </w:t>
      </w:r>
      <w:r w:rsidR="005F6EC2" w:rsidRPr="00CB17DF">
        <w:rPr>
          <w:lang w:eastAsia="en-US"/>
        </w:rPr>
        <w:t>They did not cover before</w:t>
      </w:r>
      <w:r w:rsidR="0052131E">
        <w:rPr>
          <w:lang w:eastAsia="en-US"/>
        </w:rPr>
        <w:t xml:space="preserve"> </w:t>
      </w:r>
      <w:r w:rsidR="005F6EC2" w:rsidRPr="00CB17DF">
        <w:rPr>
          <w:lang w:eastAsia="en-US"/>
        </w:rPr>
        <w:t>him</w:t>
      </w:r>
      <w:r w:rsidR="00732B75" w:rsidRPr="00CB17DF">
        <w:rPr>
          <w:lang w:eastAsia="en-US"/>
        </w:rPr>
        <w:t xml:space="preserve">.  </w:t>
      </w:r>
      <w:r w:rsidR="005F6EC2" w:rsidRPr="00CB17DF">
        <w:rPr>
          <w:lang w:eastAsia="en-US"/>
        </w:rPr>
        <w:t>Afterwards the ladies told me something</w:t>
      </w:r>
      <w:r w:rsidR="0052131E">
        <w:rPr>
          <w:lang w:eastAsia="en-US"/>
        </w:rPr>
        <w:t xml:space="preserve"> </w:t>
      </w:r>
      <w:r w:rsidR="005F6EC2" w:rsidRPr="00CB17DF">
        <w:rPr>
          <w:lang w:eastAsia="en-US"/>
        </w:rPr>
        <w:t>of his history</w:t>
      </w:r>
      <w:r w:rsidR="00732B75" w:rsidRPr="00CB17DF">
        <w:rPr>
          <w:lang w:eastAsia="en-US"/>
        </w:rPr>
        <w:t xml:space="preserve">.  </w:t>
      </w:r>
      <w:r w:rsidR="005F6EC2" w:rsidRPr="00CB17DF">
        <w:rPr>
          <w:lang w:eastAsia="en-US"/>
        </w:rPr>
        <w:t>He was imprisoned for fourteen</w:t>
      </w:r>
      <w:r w:rsidR="0052131E">
        <w:rPr>
          <w:lang w:eastAsia="en-US"/>
        </w:rPr>
        <w:t xml:space="preserve"> </w:t>
      </w:r>
      <w:r w:rsidR="005F6EC2" w:rsidRPr="00CB17DF">
        <w:rPr>
          <w:lang w:eastAsia="en-US"/>
        </w:rPr>
        <w:t>years during the time of the persecution</w:t>
      </w:r>
      <w:r w:rsidR="00732B75" w:rsidRPr="00CB17DF">
        <w:rPr>
          <w:lang w:eastAsia="en-US"/>
        </w:rPr>
        <w:t xml:space="preserve">.  </w:t>
      </w:r>
      <w:r w:rsidR="005F6EC2" w:rsidRPr="00CB17DF">
        <w:rPr>
          <w:lang w:eastAsia="en-US"/>
        </w:rPr>
        <w:t>At one</w:t>
      </w:r>
      <w:r w:rsidR="0052131E">
        <w:rPr>
          <w:lang w:eastAsia="en-US"/>
        </w:rPr>
        <w:t xml:space="preserve"> </w:t>
      </w:r>
      <w:r w:rsidR="005F6EC2" w:rsidRPr="00CB17DF">
        <w:rPr>
          <w:lang w:eastAsia="en-US"/>
        </w:rPr>
        <w:t>time, when he was being transferred from one</w:t>
      </w:r>
      <w:r w:rsidR="0052131E">
        <w:rPr>
          <w:lang w:eastAsia="en-US"/>
        </w:rPr>
        <w:t xml:space="preserve"> </w:t>
      </w:r>
      <w:r w:rsidR="005F6EC2" w:rsidRPr="00CB17DF">
        <w:rPr>
          <w:lang w:eastAsia="en-US"/>
        </w:rPr>
        <w:t>prison to another, many days</w:t>
      </w:r>
      <w:r w:rsidR="00732B75" w:rsidRPr="00CB17DF">
        <w:rPr>
          <w:lang w:eastAsia="en-US"/>
        </w:rPr>
        <w:t>’</w:t>
      </w:r>
      <w:r w:rsidR="005F6EC2" w:rsidRPr="00CB17DF">
        <w:rPr>
          <w:lang w:eastAsia="en-US"/>
        </w:rPr>
        <w:t xml:space="preserve"> journey away, he</w:t>
      </w:r>
      <w:r w:rsidR="0052131E">
        <w:rPr>
          <w:lang w:eastAsia="en-US"/>
        </w:rPr>
        <w:t xml:space="preserve"> </w:t>
      </w:r>
      <w:r w:rsidR="005F6EC2" w:rsidRPr="00CB17DF">
        <w:rPr>
          <w:lang w:eastAsia="en-US"/>
        </w:rPr>
        <w:t>and his fellow-prisoner, another Bahai, were</w:t>
      </w:r>
      <w:r w:rsidR="0052131E">
        <w:rPr>
          <w:lang w:eastAsia="en-US"/>
        </w:rPr>
        <w:t xml:space="preserve"> </w:t>
      </w:r>
      <w:r w:rsidR="005F6EC2" w:rsidRPr="00CB17DF">
        <w:rPr>
          <w:lang w:eastAsia="en-US"/>
        </w:rPr>
        <w:t>carried on donkeys, head downwards, with their</w:t>
      </w:r>
      <w:r w:rsidR="0052131E">
        <w:rPr>
          <w:lang w:eastAsia="en-US"/>
        </w:rPr>
        <w:t xml:space="preserve"> </w:t>
      </w:r>
      <w:r w:rsidR="005F6EC2" w:rsidRPr="00CB17DF">
        <w:rPr>
          <w:lang w:eastAsia="en-US"/>
        </w:rPr>
        <w:t>feet and hands secured</w:t>
      </w:r>
      <w:r w:rsidR="00732B75" w:rsidRPr="00CB17DF">
        <w:rPr>
          <w:lang w:eastAsia="en-US"/>
        </w:rPr>
        <w:t xml:space="preserve">.  </w:t>
      </w:r>
      <w:r w:rsidR="005F6EC2" w:rsidRPr="00CB17DF">
        <w:rPr>
          <w:lang w:eastAsia="en-US"/>
        </w:rPr>
        <w:t xml:space="preserve">Haydar </w:t>
      </w:r>
      <w:r w:rsidRPr="00CB17DF">
        <w:rPr>
          <w:lang w:eastAsia="en-US"/>
        </w:rPr>
        <w:t>‘</w:t>
      </w:r>
      <w:r w:rsidR="005F6EC2" w:rsidRPr="00CB17DF">
        <w:rPr>
          <w:lang w:eastAsia="en-US"/>
        </w:rPr>
        <w:t>Ali laughed and</w:t>
      </w:r>
    </w:p>
    <w:p w14:paraId="27D3DB65" w14:textId="77777777" w:rsidR="006015E8" w:rsidRPr="00CB17DF" w:rsidRDefault="006015E8">
      <w:pPr>
        <w:widowControl/>
        <w:kinsoku/>
        <w:overflowPunct/>
        <w:textAlignment w:val="auto"/>
        <w:rPr>
          <w:lang w:eastAsia="en-US"/>
        </w:rPr>
      </w:pPr>
      <w:r w:rsidRPr="00CB17DF">
        <w:rPr>
          <w:lang w:eastAsia="en-US"/>
        </w:rPr>
        <w:br w:type="page"/>
      </w:r>
    </w:p>
    <w:p w14:paraId="05948790" w14:textId="77777777" w:rsidR="005F6EC2" w:rsidRPr="00CB17DF" w:rsidRDefault="005F6EC2" w:rsidP="0052131E">
      <w:pPr>
        <w:pStyle w:val="Quotects"/>
        <w:rPr>
          <w:lang w:eastAsia="en-US"/>
        </w:rPr>
      </w:pPr>
      <w:r w:rsidRPr="00CB17DF">
        <w:rPr>
          <w:lang w:eastAsia="en-US"/>
        </w:rPr>
        <w:t>sang gaily</w:t>
      </w:r>
      <w:r w:rsidR="00732B75" w:rsidRPr="00CB17DF">
        <w:rPr>
          <w:lang w:eastAsia="en-US"/>
        </w:rPr>
        <w:t xml:space="preserve">.  </w:t>
      </w:r>
      <w:r w:rsidRPr="00CB17DF">
        <w:rPr>
          <w:lang w:eastAsia="en-US"/>
        </w:rPr>
        <w:t>So they beat him unmercifully, and</w:t>
      </w:r>
      <w:r w:rsidR="0052131E">
        <w:rPr>
          <w:lang w:eastAsia="en-US"/>
        </w:rPr>
        <w:t xml:space="preserve"> </w:t>
      </w:r>
      <w:r w:rsidRPr="00CB17DF">
        <w:rPr>
          <w:lang w:eastAsia="en-US"/>
        </w:rPr>
        <w:t xml:space="preserve">said, </w:t>
      </w:r>
      <w:r w:rsidR="00732B75" w:rsidRPr="00CB17DF">
        <w:rPr>
          <w:lang w:eastAsia="en-US"/>
        </w:rPr>
        <w:t>“</w:t>
      </w:r>
      <w:r w:rsidRPr="00CB17DF">
        <w:rPr>
          <w:lang w:eastAsia="en-US"/>
        </w:rPr>
        <w:t>Now, will you sing?</w:t>
      </w:r>
      <w:r w:rsidR="00732B75" w:rsidRPr="00CB17DF">
        <w:rPr>
          <w:lang w:eastAsia="en-US"/>
        </w:rPr>
        <w:t>”</w:t>
      </w:r>
      <w:r w:rsidRPr="00CB17DF">
        <w:rPr>
          <w:lang w:eastAsia="en-US"/>
        </w:rPr>
        <w:t xml:space="preserve"> </w:t>
      </w:r>
      <w:r w:rsidR="006015E8" w:rsidRPr="00CB17DF">
        <w:rPr>
          <w:lang w:eastAsia="en-US"/>
        </w:rPr>
        <w:t xml:space="preserve"> </w:t>
      </w:r>
      <w:r w:rsidRPr="00CB17DF">
        <w:rPr>
          <w:lang w:eastAsia="en-US"/>
        </w:rPr>
        <w:t>But he answered</w:t>
      </w:r>
      <w:r w:rsidR="0052131E">
        <w:rPr>
          <w:lang w:eastAsia="en-US"/>
        </w:rPr>
        <w:t xml:space="preserve"> </w:t>
      </w:r>
      <w:r w:rsidRPr="00CB17DF">
        <w:rPr>
          <w:lang w:eastAsia="en-US"/>
        </w:rPr>
        <w:t>them that he was more glad than before, since he</w:t>
      </w:r>
      <w:r w:rsidR="0052131E">
        <w:rPr>
          <w:lang w:eastAsia="en-US"/>
        </w:rPr>
        <w:t xml:space="preserve"> </w:t>
      </w:r>
      <w:r w:rsidRPr="00CB17DF">
        <w:rPr>
          <w:lang w:eastAsia="en-US"/>
        </w:rPr>
        <w:t>had been given the pleasure of enduring something for the sake of God.</w:t>
      </w:r>
    </w:p>
    <w:p w14:paraId="2E2158EF" w14:textId="77777777" w:rsidR="005F6EC2" w:rsidRPr="00CB17DF" w:rsidRDefault="00732B75" w:rsidP="0052131E">
      <w:pPr>
        <w:pStyle w:val="Quote"/>
        <w:rPr>
          <w:lang w:eastAsia="en-US"/>
        </w:rPr>
      </w:pPr>
      <w:r w:rsidRPr="00CB17DF">
        <w:rPr>
          <w:lang w:eastAsia="en-US"/>
        </w:rPr>
        <w:t>‘</w:t>
      </w:r>
      <w:r w:rsidR="005F6EC2" w:rsidRPr="00CB17DF">
        <w:rPr>
          <w:lang w:eastAsia="en-US"/>
        </w:rPr>
        <w:t>He never married, and in Akka was one of</w:t>
      </w:r>
      <w:r w:rsidR="0052131E">
        <w:rPr>
          <w:lang w:eastAsia="en-US"/>
        </w:rPr>
        <w:t xml:space="preserve"> </w:t>
      </w:r>
      <w:r w:rsidR="005F6EC2" w:rsidRPr="00CB17DF">
        <w:rPr>
          <w:lang w:eastAsia="en-US"/>
        </w:rPr>
        <w:t xml:space="preserve">the most constant and loved companions of </w:t>
      </w:r>
      <w:r w:rsidR="00C51FBC" w:rsidRPr="00CB17DF">
        <w:rPr>
          <w:lang w:eastAsia="en-US"/>
        </w:rPr>
        <w:t>Baha</w:t>
      </w:r>
      <w:r w:rsidR="00116F6F" w:rsidRPr="00CB17DF">
        <w:rPr>
          <w:lang w:eastAsia="en-US"/>
        </w:rPr>
        <w:t>’u’llah</w:t>
      </w:r>
      <w:r w:rsidRPr="00CB17DF">
        <w:rPr>
          <w:lang w:eastAsia="en-US"/>
        </w:rPr>
        <w:t xml:space="preserve">.  </w:t>
      </w:r>
      <w:r w:rsidR="005F6EC2" w:rsidRPr="00CB17DF">
        <w:rPr>
          <w:lang w:eastAsia="en-US"/>
        </w:rPr>
        <w:t>I remarked upon his cheerful appearance,</w:t>
      </w:r>
      <w:r w:rsidR="0052131E">
        <w:rPr>
          <w:lang w:eastAsia="en-US"/>
        </w:rPr>
        <w:t xml:space="preserve"> </w:t>
      </w:r>
      <w:r w:rsidR="005F6EC2" w:rsidRPr="00CB17DF">
        <w:rPr>
          <w:lang w:eastAsia="en-US"/>
        </w:rPr>
        <w:t xml:space="preserve">and added, </w:t>
      </w:r>
      <w:r w:rsidRPr="00CB17DF">
        <w:rPr>
          <w:lang w:eastAsia="en-US"/>
        </w:rPr>
        <w:t>“</w:t>
      </w:r>
      <w:r w:rsidR="005F6EC2" w:rsidRPr="00CB17DF">
        <w:rPr>
          <w:lang w:eastAsia="en-US"/>
        </w:rPr>
        <w:t>But all you Bahais look happy.</w:t>
      </w:r>
      <w:r w:rsidRPr="00CB17DF">
        <w:rPr>
          <w:lang w:eastAsia="en-US"/>
        </w:rPr>
        <w:t>”</w:t>
      </w:r>
      <w:r w:rsidR="0052131E">
        <w:rPr>
          <w:lang w:eastAsia="en-US"/>
        </w:rPr>
        <w:t xml:space="preserve">  </w:t>
      </w:r>
      <w:r w:rsidR="005F6EC2" w:rsidRPr="00CB17DF">
        <w:rPr>
          <w:lang w:eastAsia="en-US"/>
        </w:rPr>
        <w:t xml:space="preserve">Mirza Haydar </w:t>
      </w:r>
      <w:r w:rsidR="002E0A0D" w:rsidRPr="00CB17DF">
        <w:rPr>
          <w:lang w:eastAsia="en-US"/>
        </w:rPr>
        <w:t>‘</w:t>
      </w:r>
      <w:r w:rsidR="005F6EC2" w:rsidRPr="00CB17DF">
        <w:rPr>
          <w:lang w:eastAsia="en-US"/>
        </w:rPr>
        <w:t>Ali said</w:t>
      </w:r>
      <w:r w:rsidRPr="00CB17DF">
        <w:rPr>
          <w:lang w:eastAsia="en-US"/>
        </w:rPr>
        <w:t>:  “</w:t>
      </w:r>
      <w:r w:rsidR="005F6EC2" w:rsidRPr="00CB17DF">
        <w:rPr>
          <w:lang w:eastAsia="en-US"/>
        </w:rPr>
        <w:t>Sometimes we have</w:t>
      </w:r>
      <w:r w:rsidR="0052131E">
        <w:rPr>
          <w:lang w:eastAsia="en-US"/>
        </w:rPr>
        <w:t xml:space="preserve"> </w:t>
      </w:r>
      <w:r w:rsidR="005F6EC2" w:rsidRPr="00CB17DF">
        <w:rPr>
          <w:lang w:eastAsia="en-US"/>
        </w:rPr>
        <w:t>surface troubles, but that cannot touch our happiness</w:t>
      </w:r>
      <w:r w:rsidRPr="00CB17DF">
        <w:rPr>
          <w:lang w:eastAsia="en-US"/>
        </w:rPr>
        <w:t xml:space="preserve">.  </w:t>
      </w:r>
      <w:r w:rsidR="005F6EC2" w:rsidRPr="00CB17DF">
        <w:rPr>
          <w:lang w:eastAsia="en-US"/>
        </w:rPr>
        <w:t>The heart of those who belong to the</w:t>
      </w:r>
      <w:r w:rsidR="0052131E">
        <w:rPr>
          <w:lang w:eastAsia="en-US"/>
        </w:rPr>
        <w:t xml:space="preserve"> </w:t>
      </w:r>
      <w:commentRangeStart w:id="214"/>
      <w:r w:rsidR="005F6EC2" w:rsidRPr="00CB17DF">
        <w:rPr>
          <w:lang w:eastAsia="en-US"/>
        </w:rPr>
        <w:t>Malekoot</w:t>
      </w:r>
      <w:commentRangeEnd w:id="214"/>
      <w:r w:rsidR="00862648" w:rsidRPr="00CB17DF">
        <w:rPr>
          <w:rStyle w:val="CommentReference"/>
        </w:rPr>
        <w:commentReference w:id="214"/>
      </w:r>
      <w:r w:rsidR="005F6EC2" w:rsidRPr="00CB17DF">
        <w:rPr>
          <w:lang w:eastAsia="en-US"/>
        </w:rPr>
        <w:t xml:space="preserve"> (Kingdom of God) is like the sea:</w:t>
      </w:r>
      <w:r w:rsidR="0052131E">
        <w:rPr>
          <w:lang w:eastAsia="en-US"/>
        </w:rPr>
        <w:t xml:space="preserve">  </w:t>
      </w:r>
      <w:r w:rsidR="005F6EC2" w:rsidRPr="00CB17DF">
        <w:rPr>
          <w:lang w:eastAsia="en-US"/>
        </w:rPr>
        <w:t>when the wind is rough it troubles the surface</w:t>
      </w:r>
      <w:r w:rsidR="0052131E">
        <w:rPr>
          <w:lang w:eastAsia="en-US"/>
        </w:rPr>
        <w:t xml:space="preserve"> </w:t>
      </w:r>
      <w:r w:rsidR="005F6EC2" w:rsidRPr="00CB17DF">
        <w:rPr>
          <w:lang w:eastAsia="en-US"/>
        </w:rPr>
        <w:t>of the water, but two metres down there is perfect</w:t>
      </w:r>
      <w:r w:rsidR="0052131E">
        <w:rPr>
          <w:lang w:eastAsia="en-US"/>
        </w:rPr>
        <w:t xml:space="preserve"> </w:t>
      </w:r>
      <w:r w:rsidR="005F6EC2" w:rsidRPr="00CB17DF">
        <w:rPr>
          <w:lang w:eastAsia="en-US"/>
        </w:rPr>
        <w:t>calm and clearness.</w:t>
      </w:r>
      <w:r w:rsidRPr="00CB17DF">
        <w:rPr>
          <w:lang w:eastAsia="en-US"/>
        </w:rPr>
        <w:t>”</w:t>
      </w:r>
      <w:r w:rsidR="006015E8" w:rsidRPr="00CB17DF">
        <w:rPr>
          <w:lang w:eastAsia="en-US"/>
        </w:rPr>
        <w:t>’</w:t>
      </w:r>
    </w:p>
    <w:p w14:paraId="505D9673" w14:textId="77777777" w:rsidR="005F6EC2" w:rsidRPr="005C60AF" w:rsidRDefault="005F6EC2" w:rsidP="005C60AF">
      <w:pPr>
        <w:pStyle w:val="Text"/>
        <w:rPr>
          <w:lang w:val="en-AU" w:eastAsia="en-US"/>
        </w:rPr>
      </w:pPr>
      <w:r w:rsidRPr="00CB17DF">
        <w:rPr>
          <w:lang w:eastAsia="en-US"/>
        </w:rPr>
        <w:t>The preceding passage is by Miss E</w:t>
      </w:r>
      <w:r w:rsidR="00732B75" w:rsidRPr="00CB17DF">
        <w:rPr>
          <w:lang w:eastAsia="en-US"/>
        </w:rPr>
        <w:t xml:space="preserve">. </w:t>
      </w:r>
      <w:r w:rsidRPr="00CB17DF">
        <w:rPr>
          <w:lang w:eastAsia="en-US"/>
        </w:rPr>
        <w:t>S</w:t>
      </w:r>
      <w:r w:rsidR="00732B75" w:rsidRPr="00CB17DF">
        <w:rPr>
          <w:lang w:eastAsia="en-US"/>
        </w:rPr>
        <w:t xml:space="preserve">. </w:t>
      </w:r>
      <w:r w:rsidRPr="00CB17DF">
        <w:rPr>
          <w:lang w:eastAsia="en-US"/>
        </w:rPr>
        <w:t>Stevens</w:t>
      </w:r>
      <w:r w:rsidR="005C60AF">
        <w:rPr>
          <w:lang w:eastAsia="en-US"/>
        </w:rPr>
        <w:t xml:space="preserve"> </w:t>
      </w:r>
      <w:r w:rsidRPr="00CB17DF">
        <w:rPr>
          <w:lang w:eastAsia="en-US"/>
        </w:rPr>
        <w:t>(</w:t>
      </w:r>
      <w:r w:rsidRPr="00CB17DF">
        <w:rPr>
          <w:i/>
          <w:iCs/>
          <w:lang w:eastAsia="en-US"/>
        </w:rPr>
        <w:t>Fortnightly Review</w:t>
      </w:r>
      <w:r w:rsidRPr="00CB17DF">
        <w:rPr>
          <w:lang w:eastAsia="en-US"/>
        </w:rPr>
        <w:t>, June 1911)</w:t>
      </w:r>
      <w:r w:rsidR="00732B75" w:rsidRPr="00CB17DF">
        <w:rPr>
          <w:lang w:eastAsia="en-US"/>
        </w:rPr>
        <w:t xml:space="preserve">.  </w:t>
      </w:r>
      <w:r w:rsidRPr="00CB17DF">
        <w:rPr>
          <w:lang w:eastAsia="en-US"/>
        </w:rPr>
        <w:t>A friend, who</w:t>
      </w:r>
      <w:r w:rsidR="005C60AF">
        <w:rPr>
          <w:lang w:eastAsia="en-US"/>
        </w:rPr>
        <w:t xml:space="preserve"> </w:t>
      </w:r>
      <w:r w:rsidRPr="00CB17DF">
        <w:rPr>
          <w:lang w:eastAsia="en-US"/>
        </w:rPr>
        <w:t>has also been a guest in Abdul Baha</w:t>
      </w:r>
      <w:r w:rsidR="00732B75" w:rsidRPr="00CB17DF">
        <w:rPr>
          <w:lang w:eastAsia="en-US"/>
        </w:rPr>
        <w:t>’</w:t>
      </w:r>
      <w:r w:rsidRPr="00CB17DF">
        <w:rPr>
          <w:lang w:eastAsia="en-US"/>
        </w:rPr>
        <w:t>s house,</w:t>
      </w:r>
      <w:r w:rsidR="005C60AF">
        <w:rPr>
          <w:lang w:eastAsia="en-US"/>
        </w:rPr>
        <w:t xml:space="preserve"> </w:t>
      </w:r>
      <w:r w:rsidRPr="00CB17DF">
        <w:rPr>
          <w:lang w:eastAsia="en-US"/>
        </w:rPr>
        <w:t xml:space="preserve">tells me that Haydar </w:t>
      </w:r>
      <w:r w:rsidR="002E0A0D" w:rsidRPr="00CB17DF">
        <w:rPr>
          <w:lang w:eastAsia="en-US"/>
        </w:rPr>
        <w:t>‘</w:t>
      </w:r>
      <w:r w:rsidRPr="00CB17DF">
        <w:rPr>
          <w:lang w:eastAsia="en-US"/>
        </w:rPr>
        <w:t>Ali is known at Akka as</w:t>
      </w:r>
      <w:r w:rsidR="005C60AF">
        <w:rPr>
          <w:lang w:eastAsia="en-US"/>
        </w:rPr>
        <w:t xml:space="preserve"> </w:t>
      </w:r>
      <w:r w:rsidR="00732B75" w:rsidRPr="005C60AF">
        <w:rPr>
          <w:lang w:val="en-AU" w:eastAsia="en-US"/>
        </w:rPr>
        <w:t>‘</w:t>
      </w:r>
      <w:r w:rsidRPr="005C60AF">
        <w:rPr>
          <w:lang w:val="en-AU" w:eastAsia="en-US"/>
        </w:rPr>
        <w:t>the Angel</w:t>
      </w:r>
      <w:r w:rsidR="004C2F52">
        <w:rPr>
          <w:lang w:val="en-AU" w:eastAsia="en-US"/>
        </w:rPr>
        <w:t>’.</w:t>
      </w:r>
    </w:p>
    <w:p w14:paraId="31619A83" w14:textId="77777777" w:rsidR="005F6EC2" w:rsidRPr="00CF66AA" w:rsidRDefault="005F6EC2" w:rsidP="005C60AF">
      <w:pPr>
        <w:pStyle w:val="Myhead"/>
        <w:rPr>
          <w:lang w:val="en-AU" w:eastAsia="en-US"/>
        </w:rPr>
      </w:pPr>
      <w:r w:rsidRPr="00CF66AA">
        <w:rPr>
          <w:lang w:val="en-AU" w:eastAsia="en-US"/>
        </w:rPr>
        <w:t>A</w:t>
      </w:r>
      <w:r w:rsidR="006015E8" w:rsidRPr="00CF66AA">
        <w:rPr>
          <w:lang w:val="en-AU"/>
        </w:rPr>
        <w:t>bdul</w:t>
      </w:r>
      <w:r w:rsidRPr="00CF66AA">
        <w:rPr>
          <w:lang w:val="en-AU" w:eastAsia="en-US"/>
        </w:rPr>
        <w:t xml:space="preserve"> B</w:t>
      </w:r>
      <w:r w:rsidR="006015E8" w:rsidRPr="00CF66AA">
        <w:rPr>
          <w:lang w:val="en-AU"/>
        </w:rPr>
        <w:t>aha</w:t>
      </w:r>
      <w:r w:rsidRPr="00CF66AA">
        <w:rPr>
          <w:lang w:val="en-AU" w:eastAsia="en-US"/>
        </w:rPr>
        <w:t xml:space="preserve"> (A</w:t>
      </w:r>
      <w:r w:rsidR="006015E8" w:rsidRPr="00CF66AA">
        <w:rPr>
          <w:lang w:val="en-AU"/>
        </w:rPr>
        <w:t>bbas</w:t>
      </w:r>
      <w:r w:rsidRPr="00CF66AA">
        <w:rPr>
          <w:lang w:val="en-AU" w:eastAsia="en-US"/>
        </w:rPr>
        <w:t xml:space="preserve"> E</w:t>
      </w:r>
      <w:r w:rsidR="006015E8" w:rsidRPr="00CF66AA">
        <w:rPr>
          <w:lang w:val="en-AU"/>
        </w:rPr>
        <w:t>ffendi</w:t>
      </w:r>
      <w:r w:rsidRPr="00CF66AA">
        <w:rPr>
          <w:lang w:val="en-AU" w:eastAsia="en-US"/>
        </w:rPr>
        <w:t>)</w:t>
      </w:r>
      <w:r w:rsidR="005C60AF" w:rsidRPr="007231F6">
        <w:rPr>
          <w:b w:val="0"/>
          <w:bCs/>
          <w:sz w:val="12"/>
          <w:szCs w:val="12"/>
          <w:lang w:eastAsia="en-US"/>
        </w:rPr>
        <w:fldChar w:fldCharType="begin"/>
      </w:r>
      <w:r w:rsidR="005C60AF" w:rsidRPr="007231F6">
        <w:rPr>
          <w:b w:val="0"/>
          <w:bCs/>
          <w:sz w:val="12"/>
          <w:szCs w:val="12"/>
          <w:lang w:eastAsia="en-US"/>
        </w:rPr>
        <w:instrText xml:space="preserve"> TC  "</w:instrText>
      </w:r>
      <w:bookmarkStart w:id="215" w:name="_Toc176867146"/>
      <w:r w:rsidR="005C60AF" w:rsidRPr="005C60AF">
        <w:rPr>
          <w:b w:val="0"/>
          <w:bCs/>
          <w:sz w:val="12"/>
          <w:szCs w:val="12"/>
          <w:lang w:eastAsia="en-US"/>
        </w:rPr>
        <w:instrText>Abdul Baha (Abbas Effendi)</w:instrText>
      </w:r>
      <w:r w:rsidR="005C60AF" w:rsidRPr="007231F6">
        <w:rPr>
          <w:b w:val="0"/>
          <w:bCs/>
          <w:color w:val="FFFFFF" w:themeColor="background1"/>
          <w:sz w:val="12"/>
          <w:szCs w:val="12"/>
          <w:lang w:eastAsia="en-US"/>
        </w:rPr>
        <w:instrText>..</w:instrText>
      </w:r>
      <w:r w:rsidR="005C60AF" w:rsidRPr="007231F6">
        <w:rPr>
          <w:b w:val="0"/>
          <w:bCs/>
          <w:sz w:val="12"/>
          <w:szCs w:val="12"/>
          <w:lang w:eastAsia="en-US"/>
        </w:rPr>
        <w:tab/>
      </w:r>
      <w:r w:rsidR="005C60AF" w:rsidRPr="007231F6">
        <w:rPr>
          <w:b w:val="0"/>
          <w:bCs/>
          <w:color w:val="FFFFFF" w:themeColor="background1"/>
          <w:sz w:val="12"/>
          <w:szCs w:val="12"/>
          <w:lang w:eastAsia="en-US"/>
        </w:rPr>
        <w:instrText>.</w:instrText>
      </w:r>
      <w:bookmarkEnd w:id="215"/>
      <w:r w:rsidR="005C60AF" w:rsidRPr="007231F6">
        <w:rPr>
          <w:b w:val="0"/>
          <w:bCs/>
          <w:sz w:val="12"/>
          <w:szCs w:val="12"/>
          <w:lang w:eastAsia="en-US"/>
        </w:rPr>
        <w:instrText xml:space="preserve">" \l 4 </w:instrText>
      </w:r>
      <w:r w:rsidR="005C60AF" w:rsidRPr="007231F6">
        <w:rPr>
          <w:b w:val="0"/>
          <w:bCs/>
          <w:sz w:val="12"/>
          <w:szCs w:val="12"/>
          <w:lang w:eastAsia="en-US"/>
        </w:rPr>
        <w:fldChar w:fldCharType="end"/>
      </w:r>
    </w:p>
    <w:p w14:paraId="08715A2D" w14:textId="77777777" w:rsidR="005F6EC2" w:rsidRPr="00CB17DF" w:rsidRDefault="005F6EC2" w:rsidP="005C60AF">
      <w:pPr>
        <w:pStyle w:val="Text"/>
        <w:rPr>
          <w:lang w:eastAsia="en-US"/>
        </w:rPr>
      </w:pPr>
      <w:r w:rsidRPr="00CB17DF">
        <w:rPr>
          <w:lang w:eastAsia="en-US"/>
        </w:rPr>
        <w:t xml:space="preserve">The eldest son of </w:t>
      </w:r>
      <w:r w:rsidR="00B82151" w:rsidRPr="00CB17DF">
        <w:rPr>
          <w:lang w:eastAsia="en-US"/>
        </w:rPr>
        <w:t>Baha’u’llah</w:t>
      </w:r>
      <w:r w:rsidRPr="00CB17DF">
        <w:rPr>
          <w:lang w:eastAsia="en-US"/>
        </w:rPr>
        <w:t xml:space="preserve"> is our dear</w:t>
      </w:r>
      <w:r w:rsidR="005C60AF">
        <w:rPr>
          <w:lang w:eastAsia="en-US"/>
        </w:rPr>
        <w:t xml:space="preserve"> </w:t>
      </w:r>
      <w:r w:rsidRPr="00CB17DF">
        <w:rPr>
          <w:lang w:eastAsia="en-US"/>
        </w:rPr>
        <w:t>and venerated Abdul Baha (</w:t>
      </w:r>
      <w:r w:rsidR="00732B75" w:rsidRPr="00CB17DF">
        <w:rPr>
          <w:lang w:eastAsia="en-US"/>
        </w:rPr>
        <w:t>‘</w:t>
      </w:r>
      <w:r w:rsidRPr="00CB17DF">
        <w:rPr>
          <w:lang w:eastAsia="en-US"/>
        </w:rPr>
        <w:t>Servant of the</w:t>
      </w:r>
      <w:r w:rsidR="005C60AF">
        <w:rPr>
          <w:lang w:eastAsia="en-US"/>
        </w:rPr>
        <w:t xml:space="preserve"> </w:t>
      </w:r>
      <w:r w:rsidRPr="00CB17DF">
        <w:rPr>
          <w:lang w:eastAsia="en-US"/>
        </w:rPr>
        <w:t>Splendour</w:t>
      </w:r>
      <w:r w:rsidR="00732B75" w:rsidRPr="00CB17DF">
        <w:rPr>
          <w:lang w:eastAsia="en-US"/>
        </w:rPr>
        <w:t>’</w:t>
      </w:r>
      <w:r w:rsidRPr="00CB17DF">
        <w:rPr>
          <w:lang w:eastAsia="en-US"/>
        </w:rPr>
        <w:t>), otherwise known as Abbas Effendi.</w:t>
      </w:r>
      <w:r w:rsidR="005C60AF">
        <w:rPr>
          <w:lang w:eastAsia="en-US"/>
        </w:rPr>
        <w:t xml:space="preserve">  </w:t>
      </w:r>
      <w:r w:rsidRPr="00CB17DF">
        <w:rPr>
          <w:lang w:eastAsia="en-US"/>
        </w:rPr>
        <w:t>He was born at the midnight following the day</w:t>
      </w:r>
      <w:r w:rsidR="005C60AF">
        <w:rPr>
          <w:lang w:eastAsia="en-US"/>
        </w:rPr>
        <w:t xml:space="preserve"> </w:t>
      </w:r>
      <w:r w:rsidRPr="00CB17DF">
        <w:rPr>
          <w:lang w:eastAsia="en-US"/>
        </w:rPr>
        <w:t>on which the Bāb made his declaration</w:t>
      </w:r>
      <w:r w:rsidR="00732B75" w:rsidRPr="00CB17DF">
        <w:rPr>
          <w:lang w:eastAsia="en-US"/>
        </w:rPr>
        <w:t xml:space="preserve">.  </w:t>
      </w:r>
      <w:r w:rsidRPr="00CB17DF">
        <w:rPr>
          <w:lang w:eastAsia="en-US"/>
        </w:rPr>
        <w:t>He was</w:t>
      </w:r>
      <w:r w:rsidR="005C60AF">
        <w:rPr>
          <w:lang w:eastAsia="en-US"/>
        </w:rPr>
        <w:t xml:space="preserve"> </w:t>
      </w:r>
      <w:r w:rsidRPr="00CB17DF">
        <w:rPr>
          <w:lang w:eastAsia="en-US"/>
        </w:rPr>
        <w:t>therefore eight years old, and the sister who</w:t>
      </w:r>
      <w:r w:rsidR="005C60AF">
        <w:rPr>
          <w:lang w:eastAsia="en-US"/>
        </w:rPr>
        <w:t xml:space="preserve"> </w:t>
      </w:r>
      <w:r w:rsidRPr="00CB17DF">
        <w:rPr>
          <w:lang w:eastAsia="en-US"/>
        </w:rPr>
        <w:t>writes her recollections five, when, in August</w:t>
      </w:r>
    </w:p>
    <w:p w14:paraId="7F9D27DE" w14:textId="77777777" w:rsidR="006015E8" w:rsidRPr="00CB17DF" w:rsidRDefault="006015E8">
      <w:pPr>
        <w:widowControl/>
        <w:kinsoku/>
        <w:overflowPunct/>
        <w:textAlignment w:val="auto"/>
        <w:rPr>
          <w:lang w:eastAsia="en-US"/>
        </w:rPr>
      </w:pPr>
      <w:r w:rsidRPr="00CB17DF">
        <w:rPr>
          <w:lang w:eastAsia="en-US"/>
        </w:rPr>
        <w:br w:type="page"/>
      </w:r>
    </w:p>
    <w:p w14:paraId="4B0F6057" w14:textId="77777777" w:rsidR="005F6EC2" w:rsidRPr="00CB17DF" w:rsidRDefault="005F6EC2" w:rsidP="003A4FCE">
      <w:pPr>
        <w:pStyle w:val="Textcts"/>
        <w:rPr>
          <w:lang w:eastAsia="en-US"/>
        </w:rPr>
      </w:pPr>
      <w:r w:rsidRPr="00CB17DF">
        <w:rPr>
          <w:lang w:eastAsia="en-US"/>
        </w:rPr>
        <w:t>1852, an attempt was made on the life of the</w:t>
      </w:r>
      <w:r w:rsidR="005C60AF">
        <w:rPr>
          <w:lang w:eastAsia="en-US"/>
        </w:rPr>
        <w:t xml:space="preserve"> </w:t>
      </w:r>
      <w:r w:rsidRPr="00CB17DF">
        <w:rPr>
          <w:lang w:eastAsia="en-US"/>
        </w:rPr>
        <w:t xml:space="preserve">Shah by a young </w:t>
      </w:r>
      <w:r w:rsidR="00C51FBC" w:rsidRPr="00CB17DF">
        <w:rPr>
          <w:lang w:eastAsia="en-US"/>
        </w:rPr>
        <w:t>Bābī</w:t>
      </w:r>
      <w:r w:rsidRPr="00CB17DF">
        <w:rPr>
          <w:lang w:eastAsia="en-US"/>
        </w:rPr>
        <w:t>, disaffected to the ruling</w:t>
      </w:r>
      <w:r w:rsidR="005C60AF">
        <w:rPr>
          <w:lang w:eastAsia="en-US"/>
        </w:rPr>
        <w:t xml:space="preserve"> </w:t>
      </w:r>
      <w:r w:rsidRPr="00CB17DF">
        <w:rPr>
          <w:lang w:eastAsia="en-US"/>
        </w:rPr>
        <w:t>dynasty</w:t>
      </w:r>
      <w:r w:rsidR="00732B75" w:rsidRPr="00CB17DF">
        <w:rPr>
          <w:lang w:eastAsia="en-US"/>
        </w:rPr>
        <w:t xml:space="preserve">.  </w:t>
      </w:r>
      <w:r w:rsidRPr="00CB17DF">
        <w:rPr>
          <w:lang w:eastAsia="en-US"/>
        </w:rPr>
        <w:t>The future Abdul Baha was already</w:t>
      </w:r>
      <w:r w:rsidR="005C60AF">
        <w:rPr>
          <w:lang w:eastAsia="en-US"/>
        </w:rPr>
        <w:t xml:space="preserve"> </w:t>
      </w:r>
      <w:r w:rsidRPr="00CB17DF">
        <w:rPr>
          <w:lang w:eastAsia="en-US"/>
        </w:rPr>
        <w:t>conspicuous for his fearlessness and for his</w:t>
      </w:r>
      <w:r w:rsidR="005C60AF">
        <w:rPr>
          <w:lang w:eastAsia="en-US"/>
        </w:rPr>
        <w:t xml:space="preserve"> </w:t>
      </w:r>
      <w:r w:rsidRPr="00CB17DF">
        <w:rPr>
          <w:lang w:eastAsia="en-US"/>
        </w:rPr>
        <w:t>passionate devotion to his father</w:t>
      </w:r>
      <w:r w:rsidR="00732B75" w:rsidRPr="00CB17DF">
        <w:rPr>
          <w:lang w:eastAsia="en-US"/>
        </w:rPr>
        <w:t xml:space="preserve">.  </w:t>
      </w:r>
      <w:r w:rsidRPr="00CB17DF">
        <w:rPr>
          <w:lang w:eastAsia="en-US"/>
        </w:rPr>
        <w:t xml:space="preserve">The </w:t>
      </w:r>
      <w:commentRangeStart w:id="216"/>
      <w:r w:rsidRPr="00CB17DF">
        <w:rPr>
          <w:i/>
          <w:iCs/>
          <w:lang w:eastAsia="en-US"/>
        </w:rPr>
        <w:t>gamins</w:t>
      </w:r>
      <w:commentRangeEnd w:id="216"/>
      <w:r w:rsidR="00BE11B8" w:rsidRPr="00CB17DF">
        <w:rPr>
          <w:rStyle w:val="CommentReference"/>
        </w:rPr>
        <w:commentReference w:id="216"/>
      </w:r>
      <w:r w:rsidR="005C60AF">
        <w:rPr>
          <w:i/>
          <w:iCs/>
          <w:lang w:eastAsia="en-US"/>
        </w:rPr>
        <w:t xml:space="preserve"> </w:t>
      </w:r>
      <w:r w:rsidRPr="00CB17DF">
        <w:rPr>
          <w:lang w:eastAsia="en-US"/>
        </w:rPr>
        <w:t>of Tihran (Teheran) might visit him as he paced</w:t>
      </w:r>
      <w:r w:rsidR="005C60AF">
        <w:rPr>
          <w:lang w:eastAsia="en-US"/>
        </w:rPr>
        <w:t xml:space="preserve"> </w:t>
      </w:r>
      <w:r w:rsidRPr="00CB17DF">
        <w:rPr>
          <w:lang w:eastAsia="en-US"/>
        </w:rPr>
        <w:t>to and fro, waiting for news from his father, but</w:t>
      </w:r>
      <w:r w:rsidR="005C60AF">
        <w:rPr>
          <w:lang w:eastAsia="en-US"/>
        </w:rPr>
        <w:t xml:space="preserve"> </w:t>
      </w:r>
      <w:r w:rsidRPr="00CB17DF">
        <w:rPr>
          <w:lang w:eastAsia="en-US"/>
        </w:rPr>
        <w:t>he did not mind—not he</w:t>
      </w:r>
      <w:r w:rsidR="00732B75" w:rsidRPr="00CB17DF">
        <w:rPr>
          <w:lang w:eastAsia="en-US"/>
        </w:rPr>
        <w:t xml:space="preserve">.  </w:t>
      </w:r>
      <w:r w:rsidRPr="00CB17DF">
        <w:rPr>
          <w:lang w:eastAsia="en-US"/>
        </w:rPr>
        <w:t>One day his sister—a mere child—was returning home under her</w:t>
      </w:r>
      <w:r w:rsidR="005C60AF">
        <w:rPr>
          <w:lang w:eastAsia="en-US"/>
        </w:rPr>
        <w:t xml:space="preserve"> </w:t>
      </w:r>
      <w:r w:rsidRPr="00CB17DF">
        <w:rPr>
          <w:lang w:eastAsia="en-US"/>
        </w:rPr>
        <w:t>mother</w:t>
      </w:r>
      <w:r w:rsidR="00732B75" w:rsidRPr="00CB17DF">
        <w:rPr>
          <w:lang w:eastAsia="en-US"/>
        </w:rPr>
        <w:t>’</w:t>
      </w:r>
      <w:r w:rsidRPr="00CB17DF">
        <w:rPr>
          <w:lang w:eastAsia="en-US"/>
        </w:rPr>
        <w:t>s care, and found him surrounded by a</w:t>
      </w:r>
      <w:r w:rsidR="005C60AF">
        <w:rPr>
          <w:lang w:eastAsia="en-US"/>
        </w:rPr>
        <w:t xml:space="preserve"> </w:t>
      </w:r>
      <w:r w:rsidRPr="00CB17DF">
        <w:rPr>
          <w:lang w:eastAsia="en-US"/>
        </w:rPr>
        <w:t>band of boys</w:t>
      </w:r>
      <w:r w:rsidR="00732B75" w:rsidRPr="00CB17DF">
        <w:rPr>
          <w:lang w:eastAsia="en-US"/>
        </w:rPr>
        <w:t xml:space="preserve">.  </w:t>
      </w:r>
      <w:r w:rsidR="002E0A0D" w:rsidRPr="00CB17DF">
        <w:rPr>
          <w:lang w:eastAsia="en-US"/>
        </w:rPr>
        <w:t>‘</w:t>
      </w:r>
      <w:r w:rsidRPr="00CB17DF">
        <w:rPr>
          <w:lang w:eastAsia="en-US"/>
        </w:rPr>
        <w:t>He was standing in their midst</w:t>
      </w:r>
      <w:r w:rsidR="005C60AF">
        <w:rPr>
          <w:lang w:eastAsia="en-US"/>
        </w:rPr>
        <w:t xml:space="preserve"> </w:t>
      </w:r>
      <w:r w:rsidRPr="00CB17DF">
        <w:rPr>
          <w:lang w:eastAsia="en-US"/>
        </w:rPr>
        <w:t>as straight as an arrow</w:t>
      </w:r>
      <w:r w:rsidR="009E6EEC" w:rsidRPr="00CB17DF">
        <w:rPr>
          <w:lang w:eastAsia="en-US"/>
        </w:rPr>
        <w:t>—</w:t>
      </w:r>
      <w:r w:rsidRPr="00CB17DF">
        <w:rPr>
          <w:lang w:eastAsia="en-US"/>
        </w:rPr>
        <w:t>a little fellow, the</w:t>
      </w:r>
      <w:r w:rsidR="005C60AF">
        <w:rPr>
          <w:lang w:eastAsia="en-US"/>
        </w:rPr>
        <w:t xml:space="preserve"> </w:t>
      </w:r>
      <w:r w:rsidRPr="00CB17DF">
        <w:rPr>
          <w:lang w:eastAsia="en-US"/>
        </w:rPr>
        <w:t>youngest and smallest of the group—firmly but</w:t>
      </w:r>
      <w:r w:rsidR="005C60AF">
        <w:rPr>
          <w:lang w:eastAsia="en-US"/>
        </w:rPr>
        <w:t xml:space="preserve"> </w:t>
      </w:r>
      <w:r w:rsidRPr="00CB17DF">
        <w:rPr>
          <w:lang w:eastAsia="en-US"/>
        </w:rPr>
        <w:t xml:space="preserve">quietly </w:t>
      </w:r>
      <w:r w:rsidRPr="00CB17DF">
        <w:rPr>
          <w:i/>
          <w:iCs/>
          <w:lang w:eastAsia="en-US"/>
        </w:rPr>
        <w:t>commanding</w:t>
      </w:r>
      <w:r w:rsidRPr="00CB17DF">
        <w:rPr>
          <w:lang w:eastAsia="en-US"/>
        </w:rPr>
        <w:t xml:space="preserve"> them not to lay their hands</w:t>
      </w:r>
      <w:r w:rsidR="005C60AF">
        <w:rPr>
          <w:lang w:eastAsia="en-US"/>
        </w:rPr>
        <w:t xml:space="preserve"> </w:t>
      </w:r>
      <w:r w:rsidRPr="00CB17DF">
        <w:rPr>
          <w:lang w:eastAsia="en-US"/>
        </w:rPr>
        <w:t>upon him, which, strange to say, they seemed</w:t>
      </w:r>
      <w:r w:rsidR="005C60AF">
        <w:rPr>
          <w:lang w:eastAsia="en-US"/>
        </w:rPr>
        <w:t xml:space="preserve"> </w:t>
      </w:r>
      <w:r w:rsidRPr="00CB17DF">
        <w:rPr>
          <w:lang w:eastAsia="en-US"/>
        </w:rPr>
        <w:t>unable to do.</w:t>
      </w:r>
      <w:r w:rsidR="00732B75" w:rsidRPr="00CB17DF">
        <w:rPr>
          <w:lang w:eastAsia="en-US"/>
        </w:rPr>
        <w:t>’</w:t>
      </w:r>
      <w:r w:rsidR="003A4FCE">
        <w:rPr>
          <w:rStyle w:val="FootnoteReference"/>
          <w:lang w:eastAsia="en-US"/>
        </w:rPr>
        <w:footnoteReference w:id="152"/>
      </w:r>
    </w:p>
    <w:p w14:paraId="27EFCAA4" w14:textId="77777777" w:rsidR="005F6EC2" w:rsidRPr="00CB17DF" w:rsidRDefault="005F6EC2" w:rsidP="001B6B9F">
      <w:pPr>
        <w:pStyle w:val="Text"/>
        <w:rPr>
          <w:lang w:eastAsia="en-US"/>
        </w:rPr>
      </w:pPr>
      <w:r w:rsidRPr="00CB17DF">
        <w:rPr>
          <w:lang w:eastAsia="en-US"/>
        </w:rPr>
        <w:t>This love to his father was strikingly shown</w:t>
      </w:r>
      <w:r w:rsidR="005C60AF">
        <w:rPr>
          <w:lang w:eastAsia="en-US"/>
        </w:rPr>
        <w:t xml:space="preserve"> </w:t>
      </w:r>
      <w:r w:rsidRPr="00CB17DF">
        <w:rPr>
          <w:lang w:eastAsia="en-US"/>
        </w:rPr>
        <w:t xml:space="preserve">during the absence of </w:t>
      </w:r>
      <w:r w:rsidR="00B82151" w:rsidRPr="00CB17DF">
        <w:rPr>
          <w:lang w:eastAsia="en-US"/>
        </w:rPr>
        <w:t>Baha’u’llah</w:t>
      </w:r>
      <w:r w:rsidRPr="00CB17DF">
        <w:rPr>
          <w:lang w:eastAsia="en-US"/>
        </w:rPr>
        <w:t xml:space="preserve"> in the mountains,</w:t>
      </w:r>
      <w:r w:rsidR="005C60AF">
        <w:rPr>
          <w:lang w:eastAsia="en-US"/>
        </w:rPr>
        <w:t xml:space="preserve"> </w:t>
      </w:r>
      <w:r w:rsidRPr="00CB17DF">
        <w:rPr>
          <w:lang w:eastAsia="en-US"/>
        </w:rPr>
        <w:t>when this affectionate youth fell a prey to inconsolable paroxysms of grief.</w:t>
      </w:r>
      <w:r w:rsidR="001B6B9F">
        <w:rPr>
          <w:rStyle w:val="FootnoteReference"/>
          <w:lang w:eastAsia="en-US"/>
        </w:rPr>
        <w:footnoteReference w:id="153"/>
      </w:r>
      <w:r w:rsidRPr="00CB17DF">
        <w:rPr>
          <w:lang w:eastAsia="en-US"/>
        </w:rPr>
        <w:t xml:space="preserve">  At a later time—on the journey from Baghdad to Constantinople—Abdul Baha seemed to constitute himself the</w:t>
      </w:r>
      <w:r w:rsidR="005C60AF">
        <w:rPr>
          <w:lang w:eastAsia="en-US"/>
        </w:rPr>
        <w:t xml:space="preserve"> </w:t>
      </w:r>
      <w:r w:rsidRPr="00CB17DF">
        <w:rPr>
          <w:lang w:eastAsia="en-US"/>
        </w:rPr>
        <w:t>special attendant of his father</w:t>
      </w:r>
      <w:r w:rsidR="00732B75" w:rsidRPr="00CB17DF">
        <w:rPr>
          <w:lang w:eastAsia="en-US"/>
        </w:rPr>
        <w:t xml:space="preserve">.  </w:t>
      </w:r>
      <w:r w:rsidR="002E0A0D" w:rsidRPr="00CB17DF">
        <w:rPr>
          <w:lang w:eastAsia="en-US"/>
        </w:rPr>
        <w:t>‘</w:t>
      </w:r>
      <w:r w:rsidRPr="00CB17DF">
        <w:rPr>
          <w:lang w:eastAsia="en-US"/>
        </w:rPr>
        <w:t>In order to get</w:t>
      </w:r>
      <w:r w:rsidR="005C60AF">
        <w:rPr>
          <w:lang w:eastAsia="en-US"/>
        </w:rPr>
        <w:t xml:space="preserve"> </w:t>
      </w:r>
      <w:r w:rsidRPr="00CB17DF">
        <w:rPr>
          <w:lang w:eastAsia="en-US"/>
        </w:rPr>
        <w:t>a little rest, he adopted the plan of riding swiftly</w:t>
      </w:r>
      <w:r w:rsidR="005C60AF">
        <w:rPr>
          <w:lang w:eastAsia="en-US"/>
        </w:rPr>
        <w:t xml:space="preserve"> </w:t>
      </w:r>
      <w:r w:rsidRPr="00CB17DF">
        <w:rPr>
          <w:lang w:eastAsia="en-US"/>
        </w:rPr>
        <w:t>a considerable distance ahead of the caravan,</w:t>
      </w:r>
      <w:r w:rsidR="005C60AF">
        <w:rPr>
          <w:lang w:eastAsia="en-US"/>
        </w:rPr>
        <w:t xml:space="preserve"> </w:t>
      </w:r>
      <w:r w:rsidRPr="00CB17DF">
        <w:rPr>
          <w:lang w:eastAsia="en-US"/>
        </w:rPr>
        <w:t>when, dismounting and causing his horse to lie</w:t>
      </w:r>
      <w:r w:rsidR="005C60AF">
        <w:rPr>
          <w:lang w:eastAsia="en-US"/>
        </w:rPr>
        <w:t xml:space="preserve"> </w:t>
      </w:r>
      <w:r w:rsidRPr="00CB17DF">
        <w:rPr>
          <w:lang w:eastAsia="en-US"/>
        </w:rPr>
        <w:t>down, he would throw himself on the ground and</w:t>
      </w:r>
      <w:r w:rsidR="005C60AF">
        <w:rPr>
          <w:lang w:eastAsia="en-US"/>
        </w:rPr>
        <w:t xml:space="preserve"> </w:t>
      </w:r>
      <w:r w:rsidRPr="00CB17DF">
        <w:rPr>
          <w:lang w:eastAsia="en-US"/>
        </w:rPr>
        <w:t>place his head on his horse</w:t>
      </w:r>
      <w:r w:rsidR="00732B75" w:rsidRPr="00CB17DF">
        <w:rPr>
          <w:lang w:eastAsia="en-US"/>
        </w:rPr>
        <w:t>’</w:t>
      </w:r>
      <w:r w:rsidRPr="00CB17DF">
        <w:rPr>
          <w:lang w:eastAsia="en-US"/>
        </w:rPr>
        <w:t>s neck</w:t>
      </w:r>
      <w:r w:rsidR="00732B75" w:rsidRPr="00CB17DF">
        <w:rPr>
          <w:lang w:eastAsia="en-US"/>
        </w:rPr>
        <w:t xml:space="preserve">.  </w:t>
      </w:r>
      <w:r w:rsidRPr="00CB17DF">
        <w:rPr>
          <w:lang w:eastAsia="en-US"/>
        </w:rPr>
        <w:t>So he would</w:t>
      </w:r>
      <w:r w:rsidR="005C60AF">
        <w:rPr>
          <w:lang w:eastAsia="en-US"/>
        </w:rPr>
        <w:t xml:space="preserve"> </w:t>
      </w:r>
      <w:r w:rsidRPr="00CB17DF">
        <w:rPr>
          <w:lang w:eastAsia="en-US"/>
        </w:rPr>
        <w:t>sleep until the cavalcade came up, when his horse</w:t>
      </w:r>
    </w:p>
    <w:p w14:paraId="353DB1AC" w14:textId="77777777" w:rsidR="006015E8" w:rsidRPr="00CB17DF" w:rsidRDefault="006015E8">
      <w:pPr>
        <w:widowControl/>
        <w:kinsoku/>
        <w:overflowPunct/>
        <w:textAlignment w:val="auto"/>
        <w:rPr>
          <w:lang w:eastAsia="en-US"/>
        </w:rPr>
      </w:pPr>
      <w:r w:rsidRPr="00CB17DF">
        <w:rPr>
          <w:lang w:eastAsia="en-US"/>
        </w:rPr>
        <w:br w:type="page"/>
      </w:r>
    </w:p>
    <w:p w14:paraId="1AD5E0E3" w14:textId="77777777" w:rsidR="005F6EC2" w:rsidRPr="00CB17DF" w:rsidRDefault="005F6EC2" w:rsidP="00344EF0">
      <w:pPr>
        <w:pStyle w:val="Textcts"/>
        <w:rPr>
          <w:lang w:eastAsia="en-US"/>
        </w:rPr>
      </w:pPr>
      <w:r w:rsidRPr="00CB17DF">
        <w:rPr>
          <w:lang w:eastAsia="en-US"/>
        </w:rPr>
        <w:t>would awake him by a kick, and he would</w:t>
      </w:r>
      <w:r w:rsidR="005C60AF">
        <w:rPr>
          <w:lang w:eastAsia="en-US"/>
        </w:rPr>
        <w:t xml:space="preserve"> </w:t>
      </w:r>
      <w:r w:rsidRPr="00CB17DF">
        <w:rPr>
          <w:lang w:eastAsia="en-US"/>
        </w:rPr>
        <w:t>remount.</w:t>
      </w:r>
      <w:r w:rsidR="00732B75" w:rsidRPr="00CB17DF">
        <w:rPr>
          <w:lang w:eastAsia="en-US"/>
        </w:rPr>
        <w:t>’</w:t>
      </w:r>
      <w:r w:rsidR="00344EF0">
        <w:rPr>
          <w:rStyle w:val="FootnoteReference"/>
          <w:lang w:eastAsia="en-US"/>
        </w:rPr>
        <w:footnoteReference w:id="154"/>
      </w:r>
    </w:p>
    <w:p w14:paraId="1A21304B" w14:textId="77777777" w:rsidR="005F6EC2" w:rsidRPr="00CB17DF" w:rsidRDefault="005F6EC2" w:rsidP="005C60AF">
      <w:pPr>
        <w:pStyle w:val="Text"/>
        <w:rPr>
          <w:lang w:eastAsia="en-US"/>
        </w:rPr>
      </w:pPr>
      <w:r w:rsidRPr="00CB17DF">
        <w:rPr>
          <w:lang w:eastAsia="en-US"/>
        </w:rPr>
        <w:t>In fact, in his youth he was fond of riding, and</w:t>
      </w:r>
      <w:r w:rsidR="005C60AF">
        <w:rPr>
          <w:lang w:eastAsia="en-US"/>
        </w:rPr>
        <w:t xml:space="preserve"> </w:t>
      </w:r>
      <w:r w:rsidRPr="00CB17DF">
        <w:rPr>
          <w:lang w:eastAsia="en-US"/>
        </w:rPr>
        <w:t>there was a time when he thought that he would</w:t>
      </w:r>
      <w:r w:rsidR="005C60AF">
        <w:rPr>
          <w:lang w:eastAsia="en-US"/>
        </w:rPr>
        <w:t xml:space="preserve"> </w:t>
      </w:r>
      <w:r w:rsidRPr="00CB17DF">
        <w:rPr>
          <w:lang w:eastAsia="en-US"/>
        </w:rPr>
        <w:t xml:space="preserve">like hunting, but </w:t>
      </w:r>
      <w:r w:rsidR="00732B75" w:rsidRPr="00CB17DF">
        <w:rPr>
          <w:lang w:eastAsia="en-US"/>
        </w:rPr>
        <w:t>‘</w:t>
      </w:r>
      <w:r w:rsidRPr="00CB17DF">
        <w:rPr>
          <w:lang w:eastAsia="en-US"/>
        </w:rPr>
        <w:t>when I saw them killing birds</w:t>
      </w:r>
      <w:r w:rsidR="005C60AF">
        <w:rPr>
          <w:lang w:eastAsia="en-US"/>
        </w:rPr>
        <w:t xml:space="preserve"> </w:t>
      </w:r>
      <w:r w:rsidRPr="00CB17DF">
        <w:rPr>
          <w:lang w:eastAsia="en-US"/>
        </w:rPr>
        <w:t>and animals, I thought that this could not be</w:t>
      </w:r>
      <w:r w:rsidR="005C60AF">
        <w:rPr>
          <w:lang w:eastAsia="en-US"/>
        </w:rPr>
        <w:t xml:space="preserve"> </w:t>
      </w:r>
      <w:r w:rsidRPr="00CB17DF">
        <w:rPr>
          <w:lang w:eastAsia="en-US"/>
        </w:rPr>
        <w:t>right</w:t>
      </w:r>
      <w:r w:rsidR="00732B75" w:rsidRPr="00CB17DF">
        <w:rPr>
          <w:lang w:eastAsia="en-US"/>
        </w:rPr>
        <w:t xml:space="preserve">.  </w:t>
      </w:r>
      <w:r w:rsidRPr="00CB17DF">
        <w:rPr>
          <w:lang w:eastAsia="en-US"/>
        </w:rPr>
        <w:t>Then it occurred to me that better than</w:t>
      </w:r>
      <w:r w:rsidR="005C60AF">
        <w:rPr>
          <w:lang w:eastAsia="en-US"/>
        </w:rPr>
        <w:t xml:space="preserve"> </w:t>
      </w:r>
      <w:r w:rsidRPr="00CB17DF">
        <w:rPr>
          <w:lang w:eastAsia="en-US"/>
        </w:rPr>
        <w:t>hunting for animals, to kill them, was hunting for</w:t>
      </w:r>
      <w:r w:rsidR="005C60AF">
        <w:rPr>
          <w:lang w:eastAsia="en-US"/>
        </w:rPr>
        <w:t xml:space="preserve"> </w:t>
      </w:r>
      <w:r w:rsidRPr="00CB17DF">
        <w:rPr>
          <w:lang w:eastAsia="en-US"/>
        </w:rPr>
        <w:t>the souls of men to bring them to God</w:t>
      </w:r>
      <w:r w:rsidR="00732B75" w:rsidRPr="00CB17DF">
        <w:rPr>
          <w:lang w:eastAsia="en-US"/>
        </w:rPr>
        <w:t xml:space="preserve">.  </w:t>
      </w:r>
      <w:r w:rsidRPr="00CB17DF">
        <w:rPr>
          <w:lang w:eastAsia="en-US"/>
        </w:rPr>
        <w:t>I then</w:t>
      </w:r>
      <w:r w:rsidR="005C60AF">
        <w:rPr>
          <w:lang w:eastAsia="en-US"/>
        </w:rPr>
        <w:t xml:space="preserve"> </w:t>
      </w:r>
      <w:r w:rsidRPr="00CB17DF">
        <w:rPr>
          <w:lang w:eastAsia="en-US"/>
        </w:rPr>
        <w:t>resolved that I would be a hunter of this sort.</w:t>
      </w:r>
      <w:r w:rsidR="005C60AF">
        <w:rPr>
          <w:lang w:eastAsia="en-US"/>
        </w:rPr>
        <w:t xml:space="preserve">  </w:t>
      </w:r>
      <w:r w:rsidRPr="00CB17DF">
        <w:rPr>
          <w:lang w:eastAsia="en-US"/>
        </w:rPr>
        <w:t>This was my first and last experience in the</w:t>
      </w:r>
      <w:r w:rsidR="005C60AF">
        <w:rPr>
          <w:lang w:eastAsia="en-US"/>
        </w:rPr>
        <w:t xml:space="preserve"> </w:t>
      </w:r>
      <w:r w:rsidRPr="00CB17DF">
        <w:rPr>
          <w:lang w:eastAsia="en-US"/>
        </w:rPr>
        <w:t>chase.</w:t>
      </w:r>
      <w:r w:rsidR="00732B75" w:rsidRPr="00CB17DF">
        <w:rPr>
          <w:lang w:eastAsia="en-US"/>
        </w:rPr>
        <w:t>’</w:t>
      </w:r>
    </w:p>
    <w:p w14:paraId="06468032" w14:textId="77777777" w:rsidR="005F6EC2" w:rsidRPr="00CB17DF" w:rsidRDefault="00732B75" w:rsidP="004975CE">
      <w:pPr>
        <w:pStyle w:val="Text"/>
        <w:rPr>
          <w:lang w:eastAsia="en-US"/>
        </w:rPr>
      </w:pPr>
      <w:r w:rsidRPr="00CB17DF">
        <w:rPr>
          <w:lang w:eastAsia="en-US"/>
        </w:rPr>
        <w:t>‘</w:t>
      </w:r>
      <w:r w:rsidR="005F6EC2" w:rsidRPr="00CB17DF">
        <w:rPr>
          <w:lang w:eastAsia="en-US"/>
        </w:rPr>
        <w:t>A seeker of the souls of men</w:t>
      </w:r>
      <w:r w:rsidR="00D71CB4" w:rsidRPr="00CB17DF">
        <w:rPr>
          <w:lang w:eastAsia="en-US"/>
        </w:rPr>
        <w:t xml:space="preserve">.’  </w:t>
      </w:r>
      <w:r w:rsidR="005F6EC2" w:rsidRPr="00CB17DF">
        <w:rPr>
          <w:lang w:eastAsia="en-US"/>
        </w:rPr>
        <w:t>This is, indeed, a good description of both father and son.</w:t>
      </w:r>
      <w:r w:rsidR="005C60AF">
        <w:rPr>
          <w:lang w:eastAsia="en-US"/>
        </w:rPr>
        <w:t xml:space="preserve">  </w:t>
      </w:r>
      <w:r w:rsidR="005F6EC2" w:rsidRPr="00CB17DF">
        <w:rPr>
          <w:lang w:eastAsia="en-US"/>
        </w:rPr>
        <w:t>Neither the one nor the other had much of what</w:t>
      </w:r>
      <w:r w:rsidR="005C60AF">
        <w:rPr>
          <w:lang w:eastAsia="en-US"/>
        </w:rPr>
        <w:t xml:space="preserve"> </w:t>
      </w:r>
      <w:r w:rsidR="005F6EC2" w:rsidRPr="00CB17DF">
        <w:rPr>
          <w:lang w:eastAsia="en-US"/>
        </w:rPr>
        <w:t>we call technical education, but both understood</w:t>
      </w:r>
      <w:r w:rsidR="005C60AF">
        <w:rPr>
          <w:lang w:eastAsia="en-US"/>
        </w:rPr>
        <w:t xml:space="preserve"> </w:t>
      </w:r>
      <w:r w:rsidR="005F6EC2" w:rsidRPr="00CB17DF">
        <w:rPr>
          <w:lang w:eastAsia="en-US"/>
        </w:rPr>
        <w:t>how to cast a spell on the soul, awakening its</w:t>
      </w:r>
      <w:r w:rsidR="005C60AF">
        <w:rPr>
          <w:lang w:eastAsia="en-US"/>
        </w:rPr>
        <w:t xml:space="preserve"> </w:t>
      </w:r>
      <w:r w:rsidR="005F6EC2" w:rsidRPr="00CB17DF">
        <w:rPr>
          <w:lang w:eastAsia="en-US"/>
        </w:rPr>
        <w:t>dormant powers</w:t>
      </w:r>
      <w:r w:rsidRPr="00CB17DF">
        <w:rPr>
          <w:lang w:eastAsia="en-US"/>
        </w:rPr>
        <w:t xml:space="preserve">.  </w:t>
      </w:r>
      <w:r w:rsidR="005F6EC2" w:rsidRPr="00CB17DF">
        <w:rPr>
          <w:lang w:eastAsia="en-US"/>
        </w:rPr>
        <w:t>Abdul Baha had the courage</w:t>
      </w:r>
      <w:r w:rsidR="005C60AF">
        <w:rPr>
          <w:lang w:eastAsia="en-US"/>
        </w:rPr>
        <w:t xml:space="preserve"> </w:t>
      </w:r>
      <w:r w:rsidR="005F6EC2" w:rsidRPr="00CB17DF">
        <w:rPr>
          <w:lang w:eastAsia="en-US"/>
        </w:rPr>
        <w:t>to frequent the mosques and argue with the</w:t>
      </w:r>
      <w:r w:rsidR="005C60AF">
        <w:rPr>
          <w:lang w:eastAsia="en-US"/>
        </w:rPr>
        <w:t xml:space="preserve"> </w:t>
      </w:r>
      <w:r w:rsidR="005F6EC2" w:rsidRPr="00CB17DF">
        <w:rPr>
          <w:lang w:eastAsia="en-US"/>
        </w:rPr>
        <w:t xml:space="preserve">mullās; he used to be called </w:t>
      </w:r>
      <w:r w:rsidRPr="00CB17DF">
        <w:rPr>
          <w:lang w:eastAsia="en-US"/>
        </w:rPr>
        <w:t>‘</w:t>
      </w:r>
      <w:r w:rsidR="005F6EC2" w:rsidRPr="00CB17DF">
        <w:rPr>
          <w:lang w:eastAsia="en-US"/>
        </w:rPr>
        <w:t>the Master</w:t>
      </w:r>
      <w:r w:rsidRPr="00CB17DF">
        <w:rPr>
          <w:lang w:eastAsia="en-US"/>
        </w:rPr>
        <w:t>’</w:t>
      </w:r>
      <w:r w:rsidR="005F6EC2" w:rsidRPr="00CB17DF">
        <w:rPr>
          <w:lang w:eastAsia="en-US"/>
        </w:rPr>
        <w:t xml:space="preserve"> </w:t>
      </w:r>
      <w:r w:rsidR="005F6EC2" w:rsidRPr="00CB17DF">
        <w:rPr>
          <w:i/>
          <w:iCs/>
          <w:lang w:eastAsia="en-US"/>
        </w:rPr>
        <w:t>par</w:t>
      </w:r>
      <w:r w:rsidR="005C60AF">
        <w:rPr>
          <w:i/>
          <w:iCs/>
          <w:lang w:eastAsia="en-US"/>
        </w:rPr>
        <w:t xml:space="preserve"> </w:t>
      </w:r>
      <w:r w:rsidR="005F6EC2" w:rsidRPr="00CB17DF">
        <w:rPr>
          <w:i/>
          <w:iCs/>
          <w:lang w:eastAsia="en-US"/>
        </w:rPr>
        <w:t>excellence</w:t>
      </w:r>
      <w:r w:rsidR="005F6EC2" w:rsidRPr="00CB17DF">
        <w:rPr>
          <w:lang w:eastAsia="en-US"/>
        </w:rPr>
        <w:t>, and the governor of Adrianople became his friend, and proved his friendship in the</w:t>
      </w:r>
      <w:r w:rsidR="005C60AF">
        <w:rPr>
          <w:lang w:eastAsia="en-US"/>
        </w:rPr>
        <w:t xml:space="preserve"> </w:t>
      </w:r>
      <w:r w:rsidR="005F6EC2" w:rsidRPr="00CB17DF">
        <w:rPr>
          <w:lang w:eastAsia="en-US"/>
        </w:rPr>
        <w:t>difficult negotiations connected with the removal</w:t>
      </w:r>
      <w:r w:rsidR="005C60AF">
        <w:rPr>
          <w:lang w:eastAsia="en-US"/>
        </w:rPr>
        <w:t xml:space="preserve"> </w:t>
      </w:r>
      <w:r w:rsidR="005F6EC2" w:rsidRPr="00CB17DF">
        <w:rPr>
          <w:lang w:eastAsia="en-US"/>
        </w:rPr>
        <w:t>of the Bahaites to Akka.</w:t>
      </w:r>
      <w:r w:rsidR="004975CE">
        <w:rPr>
          <w:rStyle w:val="FootnoteReference"/>
          <w:lang w:eastAsia="en-US"/>
        </w:rPr>
        <w:footnoteReference w:id="155"/>
      </w:r>
    </w:p>
    <w:p w14:paraId="59B0B490" w14:textId="77777777" w:rsidR="005F6EC2" w:rsidRPr="00CB17DF" w:rsidRDefault="005F6EC2" w:rsidP="005C60AF">
      <w:pPr>
        <w:pStyle w:val="Text"/>
        <w:rPr>
          <w:lang w:eastAsia="en-US"/>
        </w:rPr>
      </w:pPr>
      <w:r w:rsidRPr="00CB17DF">
        <w:rPr>
          <w:lang w:eastAsia="en-US"/>
        </w:rPr>
        <w:t>But no one was such a friend to the unfortunate</w:t>
      </w:r>
      <w:r w:rsidR="005C60AF">
        <w:rPr>
          <w:lang w:eastAsia="en-US"/>
        </w:rPr>
        <w:t xml:space="preserve"> </w:t>
      </w:r>
      <w:r w:rsidRPr="00CB17DF">
        <w:rPr>
          <w:lang w:eastAsia="en-US"/>
        </w:rPr>
        <w:t>Bahaites as Abdul Baha</w:t>
      </w:r>
      <w:r w:rsidR="00732B75" w:rsidRPr="00CB17DF">
        <w:rPr>
          <w:lang w:eastAsia="en-US"/>
        </w:rPr>
        <w:t xml:space="preserve">.  </w:t>
      </w:r>
      <w:r w:rsidRPr="00CB17DF">
        <w:rPr>
          <w:lang w:eastAsia="en-US"/>
        </w:rPr>
        <w:t>The conditions under</w:t>
      </w:r>
      <w:r w:rsidR="005C60AF">
        <w:rPr>
          <w:lang w:eastAsia="en-US"/>
        </w:rPr>
        <w:t xml:space="preserve"> </w:t>
      </w:r>
      <w:r w:rsidRPr="00CB17DF">
        <w:rPr>
          <w:lang w:eastAsia="en-US"/>
        </w:rPr>
        <w:t>which they lived on their arrival at Akka were so</w:t>
      </w:r>
      <w:r w:rsidR="005C60AF">
        <w:rPr>
          <w:lang w:eastAsia="en-US"/>
        </w:rPr>
        <w:t xml:space="preserve"> </w:t>
      </w:r>
      <w:r w:rsidRPr="00CB17DF">
        <w:rPr>
          <w:lang w:eastAsia="en-US"/>
        </w:rPr>
        <w:t xml:space="preserve">unsanitary that </w:t>
      </w:r>
      <w:r w:rsidR="00732B75" w:rsidRPr="00CB17DF">
        <w:rPr>
          <w:lang w:eastAsia="en-US"/>
        </w:rPr>
        <w:t>‘</w:t>
      </w:r>
      <w:r w:rsidRPr="00CB17DF">
        <w:rPr>
          <w:lang w:eastAsia="en-US"/>
        </w:rPr>
        <w:t>every one in our company fell</w:t>
      </w:r>
      <w:r w:rsidR="005C60AF">
        <w:rPr>
          <w:lang w:eastAsia="en-US"/>
        </w:rPr>
        <w:t xml:space="preserve"> </w:t>
      </w:r>
      <w:r w:rsidRPr="00CB17DF">
        <w:rPr>
          <w:lang w:eastAsia="en-US"/>
        </w:rPr>
        <w:t>sick excepting my brother, my mother, an aunt,</w:t>
      </w:r>
    </w:p>
    <w:p w14:paraId="6B0BCD34" w14:textId="77777777" w:rsidR="006015E8" w:rsidRPr="00CB17DF" w:rsidRDefault="006015E8">
      <w:pPr>
        <w:widowControl/>
        <w:kinsoku/>
        <w:overflowPunct/>
        <w:textAlignment w:val="auto"/>
        <w:rPr>
          <w:lang w:eastAsia="en-US"/>
        </w:rPr>
      </w:pPr>
      <w:r w:rsidRPr="00CB17DF">
        <w:rPr>
          <w:lang w:eastAsia="en-US"/>
        </w:rPr>
        <w:br w:type="page"/>
      </w:r>
    </w:p>
    <w:p w14:paraId="3ECC3C60" w14:textId="77777777" w:rsidR="005F6EC2" w:rsidRPr="00CB17DF" w:rsidRDefault="005F6EC2" w:rsidP="00DF635C">
      <w:pPr>
        <w:pStyle w:val="Textcts"/>
        <w:rPr>
          <w:lang w:eastAsia="en-US"/>
        </w:rPr>
      </w:pPr>
      <w:r w:rsidRPr="00CB17DF">
        <w:rPr>
          <w:lang w:eastAsia="en-US"/>
        </w:rPr>
        <w:t>and two others of the believers.</w:t>
      </w:r>
      <w:r w:rsidR="00732B75" w:rsidRPr="00CB17DF">
        <w:rPr>
          <w:lang w:eastAsia="en-US"/>
        </w:rPr>
        <w:t>’</w:t>
      </w:r>
      <w:r w:rsidR="00DF635C">
        <w:rPr>
          <w:rStyle w:val="FootnoteReference"/>
          <w:lang w:eastAsia="en-US"/>
        </w:rPr>
        <w:footnoteReference w:id="156"/>
      </w:r>
      <w:r w:rsidRPr="00CB17DF">
        <w:rPr>
          <w:lang w:eastAsia="en-US"/>
        </w:rPr>
        <w:t xml:space="preserve">  Happily Abdul</w:t>
      </w:r>
      <w:r w:rsidR="005C60AF">
        <w:rPr>
          <w:lang w:eastAsia="en-US"/>
        </w:rPr>
        <w:t xml:space="preserve"> </w:t>
      </w:r>
      <w:r w:rsidRPr="00CB17DF">
        <w:rPr>
          <w:lang w:eastAsia="en-US"/>
        </w:rPr>
        <w:t>Baha had in his baggage some quinine and bismuth</w:t>
      </w:r>
      <w:r w:rsidR="00732B75" w:rsidRPr="00CB17DF">
        <w:rPr>
          <w:lang w:eastAsia="en-US"/>
        </w:rPr>
        <w:t xml:space="preserve">.  </w:t>
      </w:r>
      <w:r w:rsidRPr="00CB17DF">
        <w:rPr>
          <w:lang w:eastAsia="en-US"/>
        </w:rPr>
        <w:t>With these drugs, and his tireless nursing,</w:t>
      </w:r>
      <w:r w:rsidR="005C60AF">
        <w:rPr>
          <w:lang w:eastAsia="en-US"/>
        </w:rPr>
        <w:t xml:space="preserve"> </w:t>
      </w:r>
      <w:r w:rsidRPr="00CB17DF">
        <w:rPr>
          <w:lang w:eastAsia="en-US"/>
        </w:rPr>
        <w:t>he brought the rest through, but then collapsed</w:t>
      </w:r>
      <w:r w:rsidR="005C60AF">
        <w:rPr>
          <w:lang w:eastAsia="en-US"/>
        </w:rPr>
        <w:t xml:space="preserve"> </w:t>
      </w:r>
      <w:r w:rsidRPr="00CB17DF">
        <w:rPr>
          <w:lang w:eastAsia="en-US"/>
        </w:rPr>
        <w:t>himself</w:t>
      </w:r>
      <w:r w:rsidR="00732B75" w:rsidRPr="00CB17DF">
        <w:rPr>
          <w:lang w:eastAsia="en-US"/>
        </w:rPr>
        <w:t xml:space="preserve">.  </w:t>
      </w:r>
      <w:r w:rsidRPr="00CB17DF">
        <w:rPr>
          <w:lang w:eastAsia="en-US"/>
        </w:rPr>
        <w:t>He was seized with dysentery, and was</w:t>
      </w:r>
      <w:r w:rsidR="005C60AF">
        <w:rPr>
          <w:lang w:eastAsia="en-US"/>
        </w:rPr>
        <w:t xml:space="preserve"> </w:t>
      </w:r>
      <w:r w:rsidRPr="00CB17DF">
        <w:rPr>
          <w:lang w:eastAsia="en-US"/>
        </w:rPr>
        <w:t>long in great danger</w:t>
      </w:r>
      <w:r w:rsidR="00732B75" w:rsidRPr="00CB17DF">
        <w:rPr>
          <w:lang w:eastAsia="en-US"/>
        </w:rPr>
        <w:t xml:space="preserve">.  </w:t>
      </w:r>
      <w:r w:rsidRPr="00CB17DF">
        <w:rPr>
          <w:lang w:eastAsia="en-US"/>
        </w:rPr>
        <w:t>But even in this prison-city</w:t>
      </w:r>
      <w:r w:rsidR="005C60AF">
        <w:rPr>
          <w:lang w:eastAsia="en-US"/>
        </w:rPr>
        <w:t xml:space="preserve"> </w:t>
      </w:r>
      <w:r w:rsidRPr="00CB17DF">
        <w:rPr>
          <w:lang w:eastAsia="en-US"/>
        </w:rPr>
        <w:t>he was to find a friend</w:t>
      </w:r>
      <w:r w:rsidR="00732B75" w:rsidRPr="00CB17DF">
        <w:rPr>
          <w:lang w:eastAsia="en-US"/>
        </w:rPr>
        <w:t xml:space="preserve">.  </w:t>
      </w:r>
      <w:r w:rsidRPr="00CB17DF">
        <w:rPr>
          <w:lang w:eastAsia="en-US"/>
        </w:rPr>
        <w:t>A Turkish officer had</w:t>
      </w:r>
      <w:r w:rsidR="005C60AF">
        <w:rPr>
          <w:lang w:eastAsia="en-US"/>
        </w:rPr>
        <w:t xml:space="preserve"> </w:t>
      </w:r>
      <w:r w:rsidRPr="00CB17DF">
        <w:rPr>
          <w:lang w:eastAsia="en-US"/>
        </w:rPr>
        <w:t>been struck by his unselfish conduct, and when</w:t>
      </w:r>
      <w:r w:rsidR="005C60AF">
        <w:rPr>
          <w:lang w:eastAsia="en-US"/>
        </w:rPr>
        <w:t xml:space="preserve"> </w:t>
      </w:r>
      <w:r w:rsidRPr="00CB17DF">
        <w:rPr>
          <w:lang w:eastAsia="en-US"/>
        </w:rPr>
        <w:t>he saw Abdul Baha brought so low he pleaded</w:t>
      </w:r>
      <w:r w:rsidR="005C60AF">
        <w:rPr>
          <w:lang w:eastAsia="en-US"/>
        </w:rPr>
        <w:t xml:space="preserve"> </w:t>
      </w:r>
      <w:r w:rsidRPr="00CB17DF">
        <w:rPr>
          <w:lang w:eastAsia="en-US"/>
        </w:rPr>
        <w:t xml:space="preserve">with the governor that a </w:t>
      </w:r>
      <w:r w:rsidR="00655DC6" w:rsidRPr="00CB17DF">
        <w:rPr>
          <w:i/>
          <w:iCs/>
          <w:lang w:eastAsia="en-US"/>
        </w:rPr>
        <w:t>ḥ</w:t>
      </w:r>
      <w:r w:rsidRPr="00CB17DF">
        <w:rPr>
          <w:i/>
          <w:iCs/>
          <w:lang w:eastAsia="en-US"/>
        </w:rPr>
        <w:t>ak</w:t>
      </w:r>
      <w:r w:rsidR="007A2B2A">
        <w:rPr>
          <w:i/>
          <w:iCs/>
        </w:rPr>
        <w:t>ī</w:t>
      </w:r>
      <w:r w:rsidRPr="00CB17DF">
        <w:rPr>
          <w:i/>
          <w:iCs/>
          <w:lang w:eastAsia="en-US"/>
        </w:rPr>
        <w:t>m</w:t>
      </w:r>
      <w:r w:rsidRPr="00CB17DF">
        <w:rPr>
          <w:lang w:eastAsia="en-US"/>
        </w:rPr>
        <w:t xml:space="preserve"> might be called in.</w:t>
      </w:r>
      <w:r w:rsidR="005C60AF">
        <w:rPr>
          <w:lang w:eastAsia="en-US"/>
        </w:rPr>
        <w:t xml:space="preserve">  </w:t>
      </w:r>
      <w:r w:rsidRPr="00CB17DF">
        <w:rPr>
          <w:lang w:eastAsia="en-US"/>
        </w:rPr>
        <w:t>This was permitted with the happiest result.</w:t>
      </w:r>
    </w:p>
    <w:p w14:paraId="3C350BB6" w14:textId="77777777" w:rsidR="005F6EC2" w:rsidRPr="00CB17DF" w:rsidRDefault="005F6EC2" w:rsidP="005C60AF">
      <w:pPr>
        <w:pStyle w:val="Text"/>
        <w:rPr>
          <w:lang w:eastAsia="en-US"/>
        </w:rPr>
      </w:pPr>
      <w:r w:rsidRPr="00CB17DF">
        <w:rPr>
          <w:lang w:eastAsia="en-US"/>
        </w:rPr>
        <w:t>It was now the physician</w:t>
      </w:r>
      <w:r w:rsidR="00732B75" w:rsidRPr="00CB17DF">
        <w:rPr>
          <w:lang w:eastAsia="en-US"/>
        </w:rPr>
        <w:t>’</w:t>
      </w:r>
      <w:r w:rsidRPr="00CB17DF">
        <w:rPr>
          <w:lang w:eastAsia="en-US"/>
        </w:rPr>
        <w:t>s turn</w:t>
      </w:r>
      <w:r w:rsidR="00732B75" w:rsidRPr="00CB17DF">
        <w:rPr>
          <w:lang w:eastAsia="en-US"/>
        </w:rPr>
        <w:t xml:space="preserve">.  </w:t>
      </w:r>
      <w:r w:rsidRPr="00CB17DF">
        <w:rPr>
          <w:lang w:eastAsia="en-US"/>
        </w:rPr>
        <w:t>In visiting</w:t>
      </w:r>
      <w:r w:rsidR="005C60AF">
        <w:rPr>
          <w:lang w:eastAsia="en-US"/>
        </w:rPr>
        <w:t xml:space="preserve"> </w:t>
      </w:r>
      <w:r w:rsidRPr="00CB17DF">
        <w:rPr>
          <w:lang w:eastAsia="en-US"/>
        </w:rPr>
        <w:t>his patient he became so fond of him that he</w:t>
      </w:r>
      <w:r w:rsidR="005C60AF">
        <w:rPr>
          <w:lang w:eastAsia="en-US"/>
        </w:rPr>
        <w:t xml:space="preserve"> </w:t>
      </w:r>
      <w:r w:rsidRPr="00CB17DF">
        <w:rPr>
          <w:lang w:eastAsia="en-US"/>
        </w:rPr>
        <w:t>asked if there was nothing else he could do.</w:t>
      </w:r>
      <w:r w:rsidR="005C60AF">
        <w:rPr>
          <w:lang w:eastAsia="en-US"/>
        </w:rPr>
        <w:t xml:space="preserve">  </w:t>
      </w:r>
      <w:r w:rsidRPr="00CB17DF">
        <w:rPr>
          <w:lang w:eastAsia="en-US"/>
        </w:rPr>
        <w:t>Abdul Baha begged him to take a tablet (</w:t>
      </w:r>
      <w:r w:rsidR="00B82151" w:rsidRPr="00CB17DF">
        <w:rPr>
          <w:i/>
          <w:iCs/>
          <w:lang w:eastAsia="en-US"/>
        </w:rPr>
        <w:t>i.e.</w:t>
      </w:r>
      <w:r w:rsidR="005C60AF">
        <w:rPr>
          <w:i/>
          <w:iCs/>
          <w:lang w:eastAsia="en-US"/>
        </w:rPr>
        <w:t xml:space="preserve"> </w:t>
      </w:r>
      <w:r w:rsidRPr="00CB17DF">
        <w:rPr>
          <w:lang w:eastAsia="en-US"/>
        </w:rPr>
        <w:t>letter) to the Persian believers</w:t>
      </w:r>
      <w:r w:rsidR="00732B75" w:rsidRPr="00CB17DF">
        <w:rPr>
          <w:lang w:eastAsia="en-US"/>
        </w:rPr>
        <w:t xml:space="preserve">.  </w:t>
      </w:r>
      <w:r w:rsidRPr="00CB17DF">
        <w:rPr>
          <w:lang w:eastAsia="en-US"/>
        </w:rPr>
        <w:t>Thus for two</w:t>
      </w:r>
      <w:r w:rsidR="005C60AF">
        <w:rPr>
          <w:lang w:eastAsia="en-US"/>
        </w:rPr>
        <w:t xml:space="preserve"> </w:t>
      </w:r>
      <w:r w:rsidRPr="00CB17DF">
        <w:rPr>
          <w:lang w:eastAsia="en-US"/>
        </w:rPr>
        <w:t>years an intercourse with the friends outside was</w:t>
      </w:r>
      <w:r w:rsidR="005C60AF">
        <w:rPr>
          <w:lang w:eastAsia="en-US"/>
        </w:rPr>
        <w:t xml:space="preserve"> </w:t>
      </w:r>
      <w:r w:rsidRPr="00CB17DF">
        <w:rPr>
          <w:lang w:eastAsia="en-US"/>
        </w:rPr>
        <w:t>maintained; the physician prudently concealed the</w:t>
      </w:r>
      <w:r w:rsidR="005C60AF">
        <w:rPr>
          <w:lang w:eastAsia="en-US"/>
        </w:rPr>
        <w:t xml:space="preserve"> </w:t>
      </w:r>
      <w:r w:rsidRPr="00CB17DF">
        <w:rPr>
          <w:lang w:eastAsia="en-US"/>
        </w:rPr>
        <w:t>tablets in the lining of his hat!</w:t>
      </w:r>
    </w:p>
    <w:p w14:paraId="5A0F20FA" w14:textId="77777777" w:rsidR="005F6EC2" w:rsidRPr="00CB17DF" w:rsidRDefault="005F6EC2" w:rsidP="005C60AF">
      <w:pPr>
        <w:pStyle w:val="Text"/>
        <w:rPr>
          <w:lang w:eastAsia="en-US"/>
        </w:rPr>
      </w:pPr>
      <w:r w:rsidRPr="00CB17DF">
        <w:rPr>
          <w:lang w:eastAsia="en-US"/>
        </w:rPr>
        <w:t>It ought to be mentioned here that the hardships of the prison-city were mitigated later.</w:t>
      </w:r>
      <w:r w:rsidR="005C60AF">
        <w:rPr>
          <w:lang w:eastAsia="en-US"/>
        </w:rPr>
        <w:t xml:space="preserve">  </w:t>
      </w:r>
      <w:r w:rsidRPr="00CB17DF">
        <w:rPr>
          <w:lang w:eastAsia="en-US"/>
        </w:rPr>
        <w:t>During the years 1895</w:t>
      </w:r>
      <w:r w:rsidR="00686078">
        <w:rPr>
          <w:lang w:eastAsia="en-US"/>
        </w:rPr>
        <w:t>–</w:t>
      </w:r>
      <w:r w:rsidRPr="00CB17DF">
        <w:rPr>
          <w:lang w:eastAsia="en-US"/>
        </w:rPr>
        <w:t>1900 he was often</w:t>
      </w:r>
      <w:r w:rsidR="005C60AF">
        <w:rPr>
          <w:lang w:eastAsia="en-US"/>
        </w:rPr>
        <w:t xml:space="preserve"> </w:t>
      </w:r>
      <w:r w:rsidRPr="00CB17DF">
        <w:rPr>
          <w:lang w:eastAsia="en-US"/>
        </w:rPr>
        <w:t xml:space="preserve">allowed to visit </w:t>
      </w:r>
      <w:r w:rsidR="009017E5" w:rsidRPr="00CB17DF">
        <w:rPr>
          <w:lang w:eastAsia="en-US"/>
        </w:rPr>
        <w:t>Ḥaifa</w:t>
      </w:r>
      <w:r w:rsidR="00732B75" w:rsidRPr="00CB17DF">
        <w:rPr>
          <w:lang w:eastAsia="en-US"/>
        </w:rPr>
        <w:t xml:space="preserve">.  </w:t>
      </w:r>
      <w:r w:rsidRPr="00CB17DF">
        <w:rPr>
          <w:lang w:eastAsia="en-US"/>
        </w:rPr>
        <w:t>Observing this the</w:t>
      </w:r>
      <w:r w:rsidR="005C60AF">
        <w:rPr>
          <w:lang w:eastAsia="en-US"/>
        </w:rPr>
        <w:t xml:space="preserve"> </w:t>
      </w:r>
      <w:r w:rsidRPr="00CB17DF">
        <w:rPr>
          <w:lang w:eastAsia="en-US"/>
        </w:rPr>
        <w:t xml:space="preserve">American friends built </w:t>
      </w:r>
      <w:r w:rsidR="00B82151" w:rsidRPr="00CB17DF">
        <w:rPr>
          <w:lang w:eastAsia="en-US"/>
        </w:rPr>
        <w:t>Baha’u’llah</w:t>
      </w:r>
      <w:r w:rsidRPr="00CB17DF">
        <w:rPr>
          <w:lang w:eastAsia="en-US"/>
        </w:rPr>
        <w:t xml:space="preserve"> a house in</w:t>
      </w:r>
      <w:r w:rsidR="005C60AF">
        <w:rPr>
          <w:lang w:eastAsia="en-US"/>
        </w:rPr>
        <w:t xml:space="preserve"> </w:t>
      </w:r>
      <w:r w:rsidR="009017E5" w:rsidRPr="00CB17DF">
        <w:rPr>
          <w:lang w:eastAsia="en-US"/>
        </w:rPr>
        <w:t>Ḥaifa</w:t>
      </w:r>
      <w:r w:rsidRPr="00CB17DF">
        <w:rPr>
          <w:lang w:eastAsia="en-US"/>
        </w:rPr>
        <w:t>, and this led to a hardening of the conditions of his life</w:t>
      </w:r>
      <w:r w:rsidR="00732B75" w:rsidRPr="00CB17DF">
        <w:rPr>
          <w:lang w:eastAsia="en-US"/>
        </w:rPr>
        <w:t xml:space="preserve">.  </w:t>
      </w:r>
      <w:r w:rsidRPr="00CB17DF">
        <w:rPr>
          <w:lang w:eastAsia="en-US"/>
        </w:rPr>
        <w:t>But upon the whole we may</w:t>
      </w:r>
      <w:r w:rsidR="005C60AF">
        <w:rPr>
          <w:lang w:eastAsia="en-US"/>
        </w:rPr>
        <w:t xml:space="preserve"> </w:t>
      </w:r>
      <w:r w:rsidRPr="00CB17DF">
        <w:rPr>
          <w:lang w:eastAsia="en-US"/>
        </w:rPr>
        <w:t>apply to him those ancient words:</w:t>
      </w:r>
    </w:p>
    <w:p w14:paraId="11710B30" w14:textId="77777777" w:rsidR="005F6EC2" w:rsidRPr="00CB17DF" w:rsidRDefault="00732B75" w:rsidP="005C60AF">
      <w:pPr>
        <w:pStyle w:val="Quote"/>
        <w:rPr>
          <w:lang w:eastAsia="en-US"/>
        </w:rPr>
      </w:pPr>
      <w:r w:rsidRPr="00CB17DF">
        <w:rPr>
          <w:lang w:eastAsia="en-US"/>
        </w:rPr>
        <w:t>‘</w:t>
      </w:r>
      <w:r w:rsidR="005F6EC2" w:rsidRPr="00CB17DF">
        <w:rPr>
          <w:lang w:eastAsia="en-US"/>
        </w:rPr>
        <w:t>He maketh even his enemies to be at peace</w:t>
      </w:r>
      <w:r w:rsidR="005C60AF">
        <w:rPr>
          <w:lang w:eastAsia="en-US"/>
        </w:rPr>
        <w:t xml:space="preserve"> </w:t>
      </w:r>
      <w:r w:rsidR="005F6EC2" w:rsidRPr="00CB17DF">
        <w:rPr>
          <w:lang w:eastAsia="en-US"/>
        </w:rPr>
        <w:t>with him.</w:t>
      </w:r>
      <w:r w:rsidRPr="00CB17DF">
        <w:rPr>
          <w:lang w:eastAsia="en-US"/>
        </w:rPr>
        <w:t>’</w:t>
      </w:r>
    </w:p>
    <w:p w14:paraId="38C6E749" w14:textId="77777777" w:rsidR="00655DC6" w:rsidRPr="00CB17DF" w:rsidRDefault="00655DC6">
      <w:pPr>
        <w:widowControl/>
        <w:kinsoku/>
        <w:overflowPunct/>
        <w:textAlignment w:val="auto"/>
        <w:rPr>
          <w:lang w:eastAsia="en-US"/>
        </w:rPr>
      </w:pPr>
      <w:r w:rsidRPr="00CB17DF">
        <w:rPr>
          <w:lang w:eastAsia="en-US"/>
        </w:rPr>
        <w:br w:type="page"/>
      </w:r>
    </w:p>
    <w:p w14:paraId="41A3B3DC" w14:textId="77777777" w:rsidR="005F6EC2" w:rsidRPr="00CB17DF" w:rsidRDefault="005F6EC2" w:rsidP="005C60AF">
      <w:pPr>
        <w:pStyle w:val="Text"/>
        <w:rPr>
          <w:lang w:eastAsia="en-US"/>
        </w:rPr>
      </w:pPr>
      <w:r w:rsidRPr="00CB17DF">
        <w:rPr>
          <w:lang w:eastAsia="en-US"/>
        </w:rPr>
        <w:t>In 1914 Abdul Baha visited Akka, living in</w:t>
      </w:r>
      <w:r w:rsidR="005C60AF">
        <w:rPr>
          <w:lang w:eastAsia="en-US"/>
        </w:rPr>
        <w:t xml:space="preserve"> </w:t>
      </w:r>
      <w:r w:rsidRPr="00CB17DF">
        <w:rPr>
          <w:lang w:eastAsia="en-US"/>
        </w:rPr>
        <w:t xml:space="preserve">the house of </w:t>
      </w:r>
      <w:r w:rsidR="00B82151" w:rsidRPr="00CB17DF">
        <w:rPr>
          <w:lang w:eastAsia="en-US"/>
        </w:rPr>
        <w:t>Baha’u’llah</w:t>
      </w:r>
      <w:r w:rsidRPr="00CB17DF">
        <w:rPr>
          <w:lang w:eastAsia="en-US"/>
        </w:rPr>
        <w:t>, near where his father</w:t>
      </w:r>
      <w:r w:rsidR="005C60AF">
        <w:rPr>
          <w:lang w:eastAsia="en-US"/>
        </w:rPr>
        <w:t xml:space="preserve"> </w:t>
      </w:r>
      <w:r w:rsidRPr="00CB17DF">
        <w:rPr>
          <w:lang w:eastAsia="en-US"/>
        </w:rPr>
        <w:t>was brought with wife and children and seventy</w:t>
      </w:r>
      <w:r w:rsidR="005C60AF">
        <w:rPr>
          <w:lang w:eastAsia="en-US"/>
        </w:rPr>
        <w:t xml:space="preserve"> </w:t>
      </w:r>
      <w:r w:rsidRPr="00CB17DF">
        <w:rPr>
          <w:lang w:eastAsia="en-US"/>
        </w:rPr>
        <w:t>Persian exiles forty-six years ago</w:t>
      </w:r>
      <w:r w:rsidR="00732B75" w:rsidRPr="00CB17DF">
        <w:rPr>
          <w:lang w:eastAsia="en-US"/>
        </w:rPr>
        <w:t xml:space="preserve">.  </w:t>
      </w:r>
      <w:r w:rsidRPr="00CB17DF">
        <w:rPr>
          <w:lang w:eastAsia="en-US"/>
        </w:rPr>
        <w:t xml:space="preserve">But his permanent home is in </w:t>
      </w:r>
      <w:r w:rsidR="009017E5" w:rsidRPr="00CB17DF">
        <w:rPr>
          <w:lang w:eastAsia="en-US"/>
        </w:rPr>
        <w:t>Ḥaifa</w:t>
      </w:r>
      <w:r w:rsidRPr="00CB17DF">
        <w:rPr>
          <w:lang w:eastAsia="en-US"/>
        </w:rPr>
        <w:t>, a very simple home</w:t>
      </w:r>
      <w:r w:rsidR="005C60AF">
        <w:rPr>
          <w:lang w:eastAsia="en-US"/>
        </w:rPr>
        <w:t xml:space="preserve"> </w:t>
      </w:r>
      <w:r w:rsidRPr="00CB17DF">
        <w:rPr>
          <w:lang w:eastAsia="en-US"/>
        </w:rPr>
        <w:t>where, however, the call for hospitality never</w:t>
      </w:r>
      <w:r w:rsidR="005C60AF">
        <w:rPr>
          <w:lang w:eastAsia="en-US"/>
        </w:rPr>
        <w:t xml:space="preserve"> </w:t>
      </w:r>
      <w:r w:rsidRPr="00CB17DF">
        <w:rPr>
          <w:lang w:eastAsia="en-US"/>
        </w:rPr>
        <w:t>passes unheeded</w:t>
      </w:r>
      <w:r w:rsidR="00732B75" w:rsidRPr="00CB17DF">
        <w:rPr>
          <w:lang w:eastAsia="en-US"/>
        </w:rPr>
        <w:t>.  ‘</w:t>
      </w:r>
      <w:r w:rsidRPr="00CB17DF">
        <w:rPr>
          <w:lang w:eastAsia="en-US"/>
        </w:rPr>
        <w:t>From sunrise often till midnight he works, in spite of broken health, never</w:t>
      </w:r>
      <w:r w:rsidR="005C60AF">
        <w:rPr>
          <w:lang w:eastAsia="en-US"/>
        </w:rPr>
        <w:t xml:space="preserve"> </w:t>
      </w:r>
      <w:r w:rsidRPr="00CB17DF">
        <w:rPr>
          <w:lang w:eastAsia="en-US"/>
        </w:rPr>
        <w:t>sparing himself if there is a wrong to be righted,</w:t>
      </w:r>
      <w:r w:rsidR="005C60AF">
        <w:rPr>
          <w:lang w:eastAsia="en-US"/>
        </w:rPr>
        <w:t xml:space="preserve"> </w:t>
      </w:r>
      <w:r w:rsidRPr="00CB17DF">
        <w:rPr>
          <w:lang w:eastAsia="en-US"/>
        </w:rPr>
        <w:t>or a suffering to be relieved</w:t>
      </w:r>
      <w:r w:rsidR="00732B75" w:rsidRPr="00CB17DF">
        <w:rPr>
          <w:lang w:eastAsia="en-US"/>
        </w:rPr>
        <w:t xml:space="preserve">.  </w:t>
      </w:r>
      <w:r w:rsidRPr="00CB17DF">
        <w:rPr>
          <w:lang w:eastAsia="en-US"/>
        </w:rPr>
        <w:t>His is indeed a</w:t>
      </w:r>
      <w:r w:rsidR="005C60AF">
        <w:rPr>
          <w:lang w:eastAsia="en-US"/>
        </w:rPr>
        <w:t xml:space="preserve"> </w:t>
      </w:r>
      <w:r w:rsidRPr="00CB17DF">
        <w:rPr>
          <w:lang w:eastAsia="en-US"/>
        </w:rPr>
        <w:t>selfless life, and to have passed beneath its</w:t>
      </w:r>
      <w:r w:rsidR="005C60AF">
        <w:rPr>
          <w:lang w:eastAsia="en-US"/>
        </w:rPr>
        <w:t xml:space="preserve"> </w:t>
      </w:r>
      <w:r w:rsidRPr="00CB17DF">
        <w:rPr>
          <w:lang w:eastAsia="en-US"/>
        </w:rPr>
        <w:t>shadow is to have been won for ever to the</w:t>
      </w:r>
      <w:r w:rsidR="005C60AF">
        <w:rPr>
          <w:lang w:eastAsia="en-US"/>
        </w:rPr>
        <w:t xml:space="preserve"> </w:t>
      </w:r>
      <w:r w:rsidRPr="00CB17DF">
        <w:rPr>
          <w:lang w:eastAsia="en-US"/>
        </w:rPr>
        <w:t>Cause of Peace and Love.</w:t>
      </w:r>
      <w:r w:rsidR="00732B75" w:rsidRPr="00CB17DF">
        <w:rPr>
          <w:lang w:eastAsia="en-US"/>
        </w:rPr>
        <w:t>’</w:t>
      </w:r>
    </w:p>
    <w:p w14:paraId="4037DEAE" w14:textId="77777777" w:rsidR="005F6EC2" w:rsidRPr="00CB17DF" w:rsidRDefault="005F6EC2" w:rsidP="00180FCD">
      <w:pPr>
        <w:pStyle w:val="Text"/>
        <w:rPr>
          <w:lang w:eastAsia="en-US"/>
        </w:rPr>
      </w:pPr>
      <w:r w:rsidRPr="00CB17DF">
        <w:rPr>
          <w:lang w:eastAsia="en-US"/>
        </w:rPr>
        <w:t>Since 1908 Abdul Baha has been free to</w:t>
      </w:r>
      <w:r w:rsidR="005C60AF">
        <w:rPr>
          <w:lang w:eastAsia="en-US"/>
        </w:rPr>
        <w:t xml:space="preserve"> </w:t>
      </w:r>
      <w:r w:rsidRPr="00CB17DF">
        <w:rPr>
          <w:lang w:eastAsia="en-US"/>
        </w:rPr>
        <w:t>travel; the political victory of the Young Turks</w:t>
      </w:r>
      <w:r w:rsidR="005C60AF">
        <w:rPr>
          <w:lang w:eastAsia="en-US"/>
        </w:rPr>
        <w:t xml:space="preserve"> </w:t>
      </w:r>
      <w:r w:rsidRPr="00CB17DF">
        <w:rPr>
          <w:lang w:eastAsia="en-US"/>
        </w:rPr>
        <w:t>opened the doors of Akka, as well as of other</w:t>
      </w:r>
      <w:r w:rsidR="005C60AF">
        <w:rPr>
          <w:lang w:eastAsia="en-US"/>
        </w:rPr>
        <w:t xml:space="preserve"> </w:t>
      </w:r>
      <w:r w:rsidRPr="00CB17DF">
        <w:rPr>
          <w:lang w:eastAsia="en-US"/>
        </w:rPr>
        <w:t xml:space="preserve">political </w:t>
      </w:r>
      <w:r w:rsidR="00732B75" w:rsidRPr="00CB17DF">
        <w:rPr>
          <w:lang w:eastAsia="en-US"/>
        </w:rPr>
        <w:t>‘</w:t>
      </w:r>
      <w:r w:rsidRPr="00CB17DF">
        <w:rPr>
          <w:lang w:eastAsia="en-US"/>
        </w:rPr>
        <w:t>houses of restraint</w:t>
      </w:r>
      <w:r w:rsidR="004C2F52">
        <w:rPr>
          <w:lang w:eastAsia="en-US"/>
        </w:rPr>
        <w:t>’.</w:t>
      </w:r>
      <w:r w:rsidR="00D71CB4" w:rsidRPr="00CB17DF">
        <w:rPr>
          <w:lang w:eastAsia="en-US"/>
        </w:rPr>
        <w:t xml:space="preserve">  </w:t>
      </w:r>
      <w:r w:rsidRPr="00CB17DF">
        <w:rPr>
          <w:lang w:eastAsia="en-US"/>
        </w:rPr>
        <w:t>America, England,</w:t>
      </w:r>
      <w:r w:rsidR="005C60AF">
        <w:rPr>
          <w:lang w:eastAsia="en-US"/>
        </w:rPr>
        <w:t xml:space="preserve"> </w:t>
      </w:r>
      <w:r w:rsidRPr="00CB17DF">
        <w:rPr>
          <w:lang w:eastAsia="en-US"/>
        </w:rPr>
        <w:t>France, and even Germany have shared the</w:t>
      </w:r>
      <w:r w:rsidR="005C60AF">
        <w:rPr>
          <w:lang w:eastAsia="en-US"/>
        </w:rPr>
        <w:t xml:space="preserve"> </w:t>
      </w:r>
      <w:r w:rsidRPr="00CB17DF">
        <w:rPr>
          <w:lang w:eastAsia="en-US"/>
        </w:rPr>
        <w:t>benefit of his presence</w:t>
      </w:r>
      <w:r w:rsidR="00732B75" w:rsidRPr="00CB17DF">
        <w:rPr>
          <w:lang w:eastAsia="en-US"/>
        </w:rPr>
        <w:t xml:space="preserve">.  </w:t>
      </w:r>
      <w:r w:rsidRPr="00CB17DF">
        <w:rPr>
          <w:lang w:eastAsia="en-US"/>
        </w:rPr>
        <w:t>It may be that he spoke</w:t>
      </w:r>
      <w:r w:rsidR="005C60AF">
        <w:rPr>
          <w:lang w:eastAsia="en-US"/>
        </w:rPr>
        <w:t xml:space="preserve"> </w:t>
      </w:r>
      <w:r w:rsidRPr="00CB17DF">
        <w:rPr>
          <w:lang w:eastAsia="en-US"/>
        </w:rPr>
        <w:t>too much; it may be that even in England his</w:t>
      </w:r>
      <w:r w:rsidR="005C60AF">
        <w:rPr>
          <w:lang w:eastAsia="en-US"/>
        </w:rPr>
        <w:t xml:space="preserve"> </w:t>
      </w:r>
      <w:r w:rsidRPr="00CB17DF">
        <w:rPr>
          <w:lang w:eastAsia="en-US"/>
        </w:rPr>
        <w:t>most important work was done in personal interviews</w:t>
      </w:r>
      <w:r w:rsidR="00732B75" w:rsidRPr="00CB17DF">
        <w:rPr>
          <w:lang w:eastAsia="en-US"/>
        </w:rPr>
        <w:t xml:space="preserve">.  </w:t>
      </w:r>
      <w:r w:rsidRPr="00CB17DF">
        <w:rPr>
          <w:lang w:eastAsia="en-US"/>
        </w:rPr>
        <w:t xml:space="preserve">Educationally valuable, therefore, as </w:t>
      </w:r>
      <w:r w:rsidRPr="00CB17DF">
        <w:rPr>
          <w:i/>
          <w:iCs/>
          <w:lang w:eastAsia="en-US"/>
        </w:rPr>
        <w:t>Some</w:t>
      </w:r>
      <w:r w:rsidR="005C60AF">
        <w:rPr>
          <w:i/>
          <w:iCs/>
          <w:lang w:eastAsia="en-US"/>
        </w:rPr>
        <w:t xml:space="preserve"> </w:t>
      </w:r>
      <w:r w:rsidRPr="00CB17DF">
        <w:rPr>
          <w:i/>
          <w:iCs/>
          <w:lang w:eastAsia="en-US"/>
        </w:rPr>
        <w:t>Answered Questions</w:t>
      </w:r>
      <w:r w:rsidRPr="00CB17DF">
        <w:rPr>
          <w:lang w:eastAsia="en-US"/>
        </w:rPr>
        <w:t xml:space="preserve"> (1908) may be, we cannot</w:t>
      </w:r>
      <w:r w:rsidR="005C60AF">
        <w:rPr>
          <w:lang w:eastAsia="en-US"/>
        </w:rPr>
        <w:t xml:space="preserve"> </w:t>
      </w:r>
      <w:r w:rsidRPr="00CB17DF">
        <w:rPr>
          <w:lang w:eastAsia="en-US"/>
        </w:rPr>
        <w:t xml:space="preserve">attach so much importance to it as to the story—the true story—of the converted </w:t>
      </w:r>
      <w:r w:rsidR="00B82151" w:rsidRPr="00CB17DF">
        <w:rPr>
          <w:lang w:eastAsia="en-US"/>
        </w:rPr>
        <w:t>Muḥammad</w:t>
      </w:r>
      <w:r w:rsidRPr="00CB17DF">
        <w:rPr>
          <w:lang w:eastAsia="en-US"/>
        </w:rPr>
        <w:t>an.</w:t>
      </w:r>
      <w:r w:rsidR="005C60AF">
        <w:rPr>
          <w:lang w:eastAsia="en-US"/>
        </w:rPr>
        <w:t xml:space="preserve">  </w:t>
      </w:r>
      <w:r w:rsidRPr="00CB17DF">
        <w:rPr>
          <w:lang w:eastAsia="en-US"/>
        </w:rPr>
        <w:t>When at home, Abdul Baha only discusses</w:t>
      </w:r>
      <w:r w:rsidR="005C60AF">
        <w:rPr>
          <w:lang w:eastAsia="en-US"/>
        </w:rPr>
        <w:t xml:space="preserve"> </w:t>
      </w:r>
      <w:r w:rsidRPr="00CB17DF">
        <w:rPr>
          <w:lang w:eastAsia="en-US"/>
        </w:rPr>
        <w:t>Western problems with visitors from the</w:t>
      </w:r>
      <w:r w:rsidR="00180FCD">
        <w:rPr>
          <w:lang w:eastAsia="en-US"/>
        </w:rPr>
        <w:t xml:space="preserve"> </w:t>
      </w:r>
      <w:r w:rsidRPr="00CB17DF">
        <w:rPr>
          <w:lang w:eastAsia="en-US"/>
        </w:rPr>
        <w:t>West.</w:t>
      </w:r>
    </w:p>
    <w:p w14:paraId="3A66984C" w14:textId="77777777" w:rsidR="005F6EC2" w:rsidRPr="00CB17DF" w:rsidRDefault="005F6EC2" w:rsidP="005C60AF">
      <w:pPr>
        <w:pStyle w:val="Text"/>
        <w:rPr>
          <w:lang w:eastAsia="en-US"/>
        </w:rPr>
      </w:pPr>
      <w:r w:rsidRPr="00CB17DF">
        <w:rPr>
          <w:lang w:eastAsia="en-US"/>
        </w:rPr>
        <w:t xml:space="preserve">The legacy left by </w:t>
      </w:r>
      <w:r w:rsidR="00B82151" w:rsidRPr="00CB17DF">
        <w:rPr>
          <w:lang w:eastAsia="en-US"/>
        </w:rPr>
        <w:t>Baha’u’llah</w:t>
      </w:r>
      <w:r w:rsidRPr="00CB17DF">
        <w:rPr>
          <w:lang w:eastAsia="en-US"/>
        </w:rPr>
        <w:t xml:space="preserve"> to his son was,</w:t>
      </w:r>
      <w:r w:rsidR="005C60AF">
        <w:rPr>
          <w:lang w:eastAsia="en-US"/>
        </w:rPr>
        <w:t xml:space="preserve"> </w:t>
      </w:r>
      <w:r w:rsidRPr="00CB17DF">
        <w:rPr>
          <w:lang w:eastAsia="en-US"/>
        </w:rPr>
        <w:t>it must be admitted, an onerous educational duty.</w:t>
      </w:r>
    </w:p>
    <w:p w14:paraId="0CED6258" w14:textId="77777777" w:rsidR="009B3AB7" w:rsidRPr="00CB17DF" w:rsidRDefault="009B3AB7">
      <w:pPr>
        <w:widowControl/>
        <w:kinsoku/>
        <w:overflowPunct/>
        <w:textAlignment w:val="auto"/>
        <w:rPr>
          <w:lang w:eastAsia="en-US"/>
        </w:rPr>
      </w:pPr>
      <w:r w:rsidRPr="00CB17DF">
        <w:rPr>
          <w:lang w:eastAsia="en-US"/>
        </w:rPr>
        <w:br w:type="page"/>
      </w:r>
    </w:p>
    <w:p w14:paraId="09E28F6E" w14:textId="77777777" w:rsidR="005F6EC2" w:rsidRPr="00CB17DF" w:rsidRDefault="005F6EC2" w:rsidP="005C60AF">
      <w:pPr>
        <w:pStyle w:val="Textcts"/>
        <w:rPr>
          <w:lang w:eastAsia="en-US"/>
        </w:rPr>
      </w:pPr>
      <w:r w:rsidRPr="00CB17DF">
        <w:rPr>
          <w:lang w:eastAsia="en-US"/>
        </w:rPr>
        <w:t xml:space="preserve">It was contested by </w:t>
      </w:r>
      <w:r w:rsidR="00B82151" w:rsidRPr="00CB17DF">
        <w:rPr>
          <w:lang w:eastAsia="en-US"/>
        </w:rPr>
        <w:t>Muḥammad</w:t>
      </w:r>
      <w:r w:rsidRPr="00CB17DF">
        <w:rPr>
          <w:lang w:eastAsia="en-US"/>
        </w:rPr>
        <w:t xml:space="preserve"> Effendi—by</w:t>
      </w:r>
      <w:r w:rsidR="005C60AF">
        <w:rPr>
          <w:lang w:eastAsia="en-US"/>
        </w:rPr>
        <w:t xml:space="preserve"> </w:t>
      </w:r>
      <w:r w:rsidRPr="00CB17DF">
        <w:rPr>
          <w:lang w:eastAsia="en-US"/>
        </w:rPr>
        <w:t xml:space="preserve">means which remind us unpleasantly of </w:t>
      </w:r>
      <w:r w:rsidR="007F591B" w:rsidRPr="00CB17DF">
        <w:rPr>
          <w:lang w:eastAsia="en-US"/>
        </w:rPr>
        <w:t>Ṣubḥ</w:t>
      </w:r>
      <w:r w:rsidRPr="00CB17DF">
        <w:rPr>
          <w:lang w:eastAsia="en-US"/>
        </w:rPr>
        <w:t>-i-Ezel, but unsuccessfully</w:t>
      </w:r>
      <w:r w:rsidR="00732B75" w:rsidRPr="00CB17DF">
        <w:rPr>
          <w:lang w:eastAsia="en-US"/>
        </w:rPr>
        <w:t xml:space="preserve">.  </w:t>
      </w:r>
      <w:r w:rsidRPr="00CB17DF">
        <w:rPr>
          <w:lang w:eastAsia="en-US"/>
        </w:rPr>
        <w:t xml:space="preserve">Undeniably </w:t>
      </w:r>
      <w:r w:rsidR="00B82151" w:rsidRPr="00CB17DF">
        <w:rPr>
          <w:lang w:eastAsia="en-US"/>
        </w:rPr>
        <w:t>Baha’u’llah</w:t>
      </w:r>
      <w:r w:rsidR="005C60AF">
        <w:rPr>
          <w:lang w:eastAsia="en-US"/>
        </w:rPr>
        <w:t xml:space="preserve"> </w:t>
      </w:r>
      <w:r w:rsidRPr="00CB17DF">
        <w:rPr>
          <w:lang w:eastAsia="en-US"/>
        </w:rPr>
        <w:t>conferred on Abbas Effendi (Abdul Baha) the</w:t>
      </w:r>
      <w:r w:rsidR="005C60AF">
        <w:rPr>
          <w:lang w:eastAsia="en-US"/>
        </w:rPr>
        <w:t xml:space="preserve"> </w:t>
      </w:r>
      <w:r w:rsidRPr="00CB17DF">
        <w:rPr>
          <w:lang w:eastAsia="en-US"/>
        </w:rPr>
        <w:t>title of Centre of the Covenant, with the special</w:t>
      </w:r>
      <w:r w:rsidR="005C60AF">
        <w:rPr>
          <w:lang w:eastAsia="en-US"/>
        </w:rPr>
        <w:t xml:space="preserve"> </w:t>
      </w:r>
      <w:r w:rsidRPr="00CB17DF">
        <w:rPr>
          <w:lang w:eastAsia="en-US"/>
        </w:rPr>
        <w:t xml:space="preserve">duty annexed of the </w:t>
      </w:r>
      <w:r w:rsidR="00732B75" w:rsidRPr="00CB17DF">
        <w:rPr>
          <w:lang w:eastAsia="en-US"/>
        </w:rPr>
        <w:t>‘</w:t>
      </w:r>
      <w:r w:rsidRPr="00CB17DF">
        <w:rPr>
          <w:lang w:eastAsia="en-US"/>
        </w:rPr>
        <w:t>Expounder of the Book</w:t>
      </w:r>
      <w:r w:rsidR="004C2F52">
        <w:rPr>
          <w:lang w:eastAsia="en-US"/>
        </w:rPr>
        <w:t>’.</w:t>
      </w:r>
      <w:r w:rsidR="005C60AF">
        <w:rPr>
          <w:lang w:eastAsia="en-US"/>
        </w:rPr>
        <w:t xml:space="preserve">  </w:t>
      </w:r>
      <w:r w:rsidRPr="00CB17DF">
        <w:rPr>
          <w:lang w:eastAsia="en-US"/>
        </w:rPr>
        <w:t xml:space="preserve">I venture to hope that this </w:t>
      </w:r>
      <w:r w:rsidR="002E0A0D" w:rsidRPr="00CB17DF">
        <w:rPr>
          <w:lang w:eastAsia="en-US"/>
        </w:rPr>
        <w:t>‘</w:t>
      </w:r>
      <w:r w:rsidRPr="00CB17DF">
        <w:rPr>
          <w:lang w:eastAsia="en-US"/>
        </w:rPr>
        <w:t>expounding</w:t>
      </w:r>
      <w:r w:rsidR="00732B75" w:rsidRPr="00CB17DF">
        <w:rPr>
          <w:lang w:eastAsia="en-US"/>
        </w:rPr>
        <w:t>’</w:t>
      </w:r>
      <w:r w:rsidRPr="00CB17DF">
        <w:rPr>
          <w:lang w:eastAsia="en-US"/>
        </w:rPr>
        <w:t xml:space="preserve"> may not,</w:t>
      </w:r>
      <w:r w:rsidR="005C60AF">
        <w:rPr>
          <w:lang w:eastAsia="en-US"/>
        </w:rPr>
        <w:t xml:space="preserve"> </w:t>
      </w:r>
      <w:r w:rsidRPr="00CB17DF">
        <w:rPr>
          <w:lang w:eastAsia="en-US"/>
        </w:rPr>
        <w:t>in the future, extend to philosophic, philological,</w:t>
      </w:r>
      <w:r w:rsidR="005C60AF">
        <w:rPr>
          <w:lang w:eastAsia="en-US"/>
        </w:rPr>
        <w:t xml:space="preserve"> </w:t>
      </w:r>
      <w:r w:rsidRPr="00CB17DF">
        <w:rPr>
          <w:lang w:eastAsia="en-US"/>
        </w:rPr>
        <w:t>scientific, and exegetical details</w:t>
      </w:r>
      <w:r w:rsidR="00732B75" w:rsidRPr="00CB17DF">
        <w:rPr>
          <w:lang w:eastAsia="en-US"/>
        </w:rPr>
        <w:t xml:space="preserve">.  </w:t>
      </w:r>
      <w:r w:rsidRPr="00CB17DF">
        <w:rPr>
          <w:lang w:eastAsia="en-US"/>
        </w:rPr>
        <w:t>Just as Jesus</w:t>
      </w:r>
      <w:r w:rsidR="005C60AF">
        <w:rPr>
          <w:lang w:eastAsia="en-US"/>
        </w:rPr>
        <w:t xml:space="preserve"> </w:t>
      </w:r>
      <w:r w:rsidRPr="00CB17DF">
        <w:rPr>
          <w:lang w:eastAsia="en-US"/>
        </w:rPr>
        <w:t>made mistakes about Moses and David, so may</w:t>
      </w:r>
      <w:r w:rsidR="005C60AF">
        <w:rPr>
          <w:lang w:eastAsia="en-US"/>
        </w:rPr>
        <w:t xml:space="preserve"> </w:t>
      </w:r>
      <w:r w:rsidR="00B82151" w:rsidRPr="00CB17DF">
        <w:rPr>
          <w:lang w:eastAsia="en-US"/>
        </w:rPr>
        <w:t>Baha’u’llah</w:t>
      </w:r>
      <w:r w:rsidRPr="00CB17DF">
        <w:rPr>
          <w:lang w:eastAsia="en-US"/>
        </w:rPr>
        <w:t xml:space="preserve"> and Abdul Baha fall into error on</w:t>
      </w:r>
      <w:r w:rsidR="005C60AF">
        <w:rPr>
          <w:lang w:eastAsia="en-US"/>
        </w:rPr>
        <w:t xml:space="preserve"> </w:t>
      </w:r>
      <w:r w:rsidRPr="00CB17DF">
        <w:rPr>
          <w:lang w:eastAsia="en-US"/>
        </w:rPr>
        <w:t>secular problems, among which it is obvious to</w:t>
      </w:r>
      <w:r w:rsidR="005C60AF">
        <w:rPr>
          <w:lang w:eastAsia="en-US"/>
        </w:rPr>
        <w:t xml:space="preserve"> </w:t>
      </w:r>
      <w:r w:rsidRPr="00CB17DF">
        <w:rPr>
          <w:lang w:eastAsia="en-US"/>
        </w:rPr>
        <w:t xml:space="preserve">include Biblical and </w:t>
      </w:r>
      <w:r w:rsidR="009B3AB7" w:rsidRPr="00CB17DF">
        <w:rPr>
          <w:lang w:eastAsia="en-US"/>
        </w:rPr>
        <w:t>Ḳ</w:t>
      </w:r>
      <w:r w:rsidRPr="00CB17DF">
        <w:rPr>
          <w:lang w:eastAsia="en-US"/>
        </w:rPr>
        <w:t>uranic exegesis.</w:t>
      </w:r>
    </w:p>
    <w:p w14:paraId="53A5310C" w14:textId="77777777" w:rsidR="005F6EC2" w:rsidRPr="00CB17DF" w:rsidRDefault="005F6EC2" w:rsidP="005C60AF">
      <w:pPr>
        <w:pStyle w:val="Text"/>
        <w:rPr>
          <w:lang w:eastAsia="en-US"/>
        </w:rPr>
      </w:pPr>
      <w:r w:rsidRPr="00CB17DF">
        <w:rPr>
          <w:lang w:eastAsia="en-US"/>
        </w:rPr>
        <w:t>It appears to me that the essence of Bahaism</w:t>
      </w:r>
      <w:r w:rsidR="005C60AF">
        <w:rPr>
          <w:lang w:eastAsia="en-US"/>
        </w:rPr>
        <w:t xml:space="preserve"> </w:t>
      </w:r>
      <w:r w:rsidRPr="00CB17DF">
        <w:rPr>
          <w:lang w:eastAsia="en-US"/>
        </w:rPr>
        <w:t>is not dogma, but the unification of peoples and</w:t>
      </w:r>
      <w:r w:rsidR="005C60AF">
        <w:rPr>
          <w:lang w:eastAsia="en-US"/>
        </w:rPr>
        <w:t xml:space="preserve"> </w:t>
      </w:r>
      <w:r w:rsidRPr="00CB17DF">
        <w:rPr>
          <w:lang w:eastAsia="en-US"/>
        </w:rPr>
        <w:t>religions in a certain high-minded and far from</w:t>
      </w:r>
      <w:r w:rsidR="005C60AF">
        <w:rPr>
          <w:lang w:eastAsia="en-US"/>
        </w:rPr>
        <w:t xml:space="preserve"> </w:t>
      </w:r>
      <w:r w:rsidRPr="00CB17DF">
        <w:rPr>
          <w:lang w:eastAsia="en-US"/>
        </w:rPr>
        <w:t>unpractical mysticism</w:t>
      </w:r>
      <w:r w:rsidR="00732B75" w:rsidRPr="00CB17DF">
        <w:rPr>
          <w:lang w:eastAsia="en-US"/>
        </w:rPr>
        <w:t xml:space="preserve">.  </w:t>
      </w:r>
      <w:r w:rsidRPr="00CB17DF">
        <w:rPr>
          <w:lang w:eastAsia="en-US"/>
        </w:rPr>
        <w:t>I think that Abdul Baha</w:t>
      </w:r>
      <w:r w:rsidR="005C60AF">
        <w:rPr>
          <w:lang w:eastAsia="en-US"/>
        </w:rPr>
        <w:t xml:space="preserve"> </w:t>
      </w:r>
      <w:r w:rsidRPr="00CB17DF">
        <w:rPr>
          <w:lang w:eastAsia="en-US"/>
        </w:rPr>
        <w:t>is just as much devoted to mystic and yet</w:t>
      </w:r>
      <w:r w:rsidR="005C60AF">
        <w:rPr>
          <w:lang w:eastAsia="en-US"/>
        </w:rPr>
        <w:t xml:space="preserve"> </w:t>
      </w:r>
      <w:r w:rsidRPr="00CB17DF">
        <w:rPr>
          <w:lang w:eastAsia="en-US"/>
        </w:rPr>
        <w:t>practical religion as his father</w:t>
      </w:r>
      <w:r w:rsidR="00732B75" w:rsidRPr="00CB17DF">
        <w:rPr>
          <w:lang w:eastAsia="en-US"/>
        </w:rPr>
        <w:t xml:space="preserve">.  </w:t>
      </w:r>
      <w:r w:rsidRPr="00CB17DF">
        <w:rPr>
          <w:lang w:eastAsia="en-US"/>
        </w:rPr>
        <w:t>In one of the</w:t>
      </w:r>
      <w:r w:rsidR="005C60AF">
        <w:rPr>
          <w:lang w:eastAsia="en-US"/>
        </w:rPr>
        <w:t xml:space="preserve"> </w:t>
      </w:r>
      <w:r w:rsidRPr="00CB17DF">
        <w:rPr>
          <w:lang w:eastAsia="en-US"/>
        </w:rPr>
        <w:t>reports of his talks or monologues he is introduced</w:t>
      </w:r>
      <w:r w:rsidR="005C60AF">
        <w:rPr>
          <w:lang w:eastAsia="en-US"/>
        </w:rPr>
        <w:t xml:space="preserve"> </w:t>
      </w:r>
      <w:r w:rsidRPr="00CB17DF">
        <w:rPr>
          <w:lang w:eastAsia="en-US"/>
        </w:rPr>
        <w:t>as saying:</w:t>
      </w:r>
    </w:p>
    <w:p w14:paraId="03577B25" w14:textId="77777777" w:rsidR="005F6EC2" w:rsidRPr="00CB17DF" w:rsidRDefault="009B3AB7" w:rsidP="005C60AF">
      <w:pPr>
        <w:pStyle w:val="Quote"/>
        <w:rPr>
          <w:lang w:eastAsia="en-US"/>
        </w:rPr>
      </w:pPr>
      <w:r w:rsidRPr="00CB17DF">
        <w:rPr>
          <w:lang w:eastAsia="en-US"/>
        </w:rPr>
        <w:t>‘</w:t>
      </w:r>
      <w:r w:rsidR="005F6EC2" w:rsidRPr="00CB17DF">
        <w:rPr>
          <w:lang w:eastAsia="en-US"/>
        </w:rPr>
        <w:t>A moth loves the light though his wings</w:t>
      </w:r>
      <w:r w:rsidR="005C60AF">
        <w:rPr>
          <w:lang w:eastAsia="en-US"/>
        </w:rPr>
        <w:t xml:space="preserve"> </w:t>
      </w:r>
      <w:r w:rsidR="005F6EC2" w:rsidRPr="00CB17DF">
        <w:rPr>
          <w:lang w:eastAsia="en-US"/>
        </w:rPr>
        <w:t>are burnt</w:t>
      </w:r>
      <w:r w:rsidR="00732B75" w:rsidRPr="00CB17DF">
        <w:rPr>
          <w:lang w:eastAsia="en-US"/>
        </w:rPr>
        <w:t xml:space="preserve">.  </w:t>
      </w:r>
      <w:r w:rsidR="005F6EC2" w:rsidRPr="00CB17DF">
        <w:rPr>
          <w:lang w:eastAsia="en-US"/>
        </w:rPr>
        <w:t>Though his wings are singed, he</w:t>
      </w:r>
      <w:r w:rsidR="005C60AF">
        <w:rPr>
          <w:lang w:eastAsia="en-US"/>
        </w:rPr>
        <w:t xml:space="preserve"> </w:t>
      </w:r>
      <w:r w:rsidR="005F6EC2" w:rsidRPr="00CB17DF">
        <w:rPr>
          <w:lang w:eastAsia="en-US"/>
        </w:rPr>
        <w:t>throws himself against the flame</w:t>
      </w:r>
      <w:r w:rsidR="00732B75" w:rsidRPr="00CB17DF">
        <w:rPr>
          <w:lang w:eastAsia="en-US"/>
        </w:rPr>
        <w:t xml:space="preserve">.  </w:t>
      </w:r>
      <w:r w:rsidR="005F6EC2" w:rsidRPr="00CB17DF">
        <w:rPr>
          <w:lang w:eastAsia="en-US"/>
        </w:rPr>
        <w:t>He does not</w:t>
      </w:r>
      <w:r w:rsidR="005C60AF">
        <w:rPr>
          <w:lang w:eastAsia="en-US"/>
        </w:rPr>
        <w:t xml:space="preserve"> </w:t>
      </w:r>
      <w:r w:rsidR="005F6EC2" w:rsidRPr="00CB17DF">
        <w:rPr>
          <w:lang w:eastAsia="en-US"/>
        </w:rPr>
        <w:t>love the light because it has conferred some</w:t>
      </w:r>
      <w:r w:rsidR="005C60AF">
        <w:rPr>
          <w:lang w:eastAsia="en-US"/>
        </w:rPr>
        <w:t xml:space="preserve"> </w:t>
      </w:r>
      <w:r w:rsidR="005F6EC2" w:rsidRPr="00CB17DF">
        <w:rPr>
          <w:lang w:eastAsia="en-US"/>
        </w:rPr>
        <w:t>benefits upon him</w:t>
      </w:r>
      <w:r w:rsidR="00732B75" w:rsidRPr="00CB17DF">
        <w:rPr>
          <w:lang w:eastAsia="en-US"/>
        </w:rPr>
        <w:t xml:space="preserve">.  </w:t>
      </w:r>
      <w:r w:rsidR="005F6EC2" w:rsidRPr="00CB17DF">
        <w:rPr>
          <w:lang w:eastAsia="en-US"/>
        </w:rPr>
        <w:t>Therefore he hovers round</w:t>
      </w:r>
      <w:r w:rsidR="005C60AF">
        <w:rPr>
          <w:lang w:eastAsia="en-US"/>
        </w:rPr>
        <w:t xml:space="preserve"> </w:t>
      </w:r>
      <w:r w:rsidR="005F6EC2" w:rsidRPr="00CB17DF">
        <w:rPr>
          <w:lang w:eastAsia="en-US"/>
        </w:rPr>
        <w:t>the light, though he sacrifice his wings</w:t>
      </w:r>
      <w:r w:rsidR="00732B75" w:rsidRPr="00CB17DF">
        <w:rPr>
          <w:lang w:eastAsia="en-US"/>
        </w:rPr>
        <w:t xml:space="preserve">.  </w:t>
      </w:r>
      <w:r w:rsidR="005F6EC2" w:rsidRPr="00CB17DF">
        <w:rPr>
          <w:lang w:eastAsia="en-US"/>
        </w:rPr>
        <w:t>This is</w:t>
      </w:r>
      <w:r w:rsidR="005C60AF">
        <w:rPr>
          <w:lang w:eastAsia="en-US"/>
        </w:rPr>
        <w:t xml:space="preserve"> </w:t>
      </w:r>
      <w:r w:rsidR="005F6EC2" w:rsidRPr="00CB17DF">
        <w:rPr>
          <w:lang w:eastAsia="en-US"/>
        </w:rPr>
        <w:t>the highest degree of love</w:t>
      </w:r>
      <w:r w:rsidR="00732B75" w:rsidRPr="00CB17DF">
        <w:rPr>
          <w:lang w:eastAsia="en-US"/>
        </w:rPr>
        <w:t xml:space="preserve">.  </w:t>
      </w:r>
      <w:r w:rsidR="005F6EC2" w:rsidRPr="00CB17DF">
        <w:rPr>
          <w:lang w:eastAsia="en-US"/>
        </w:rPr>
        <w:t>Without this abandonment, this ecstasy, love is imperfect</w:t>
      </w:r>
      <w:r w:rsidR="00732B75" w:rsidRPr="00CB17DF">
        <w:rPr>
          <w:lang w:eastAsia="en-US"/>
        </w:rPr>
        <w:t xml:space="preserve">.  </w:t>
      </w:r>
      <w:r w:rsidR="005F6EC2" w:rsidRPr="00CB17DF">
        <w:rPr>
          <w:lang w:eastAsia="en-US"/>
        </w:rPr>
        <w:t>The Lover</w:t>
      </w:r>
      <w:r w:rsidR="005C60AF">
        <w:rPr>
          <w:lang w:eastAsia="en-US"/>
        </w:rPr>
        <w:t xml:space="preserve"> </w:t>
      </w:r>
      <w:r w:rsidR="005F6EC2" w:rsidRPr="00CB17DF">
        <w:rPr>
          <w:lang w:eastAsia="en-US"/>
        </w:rPr>
        <w:t>of God loves Him for Himself, not for his own</w:t>
      </w:r>
    </w:p>
    <w:p w14:paraId="4E1BEF7D" w14:textId="77777777" w:rsidR="009B3AB7" w:rsidRPr="00CB17DF" w:rsidRDefault="009B3AB7">
      <w:pPr>
        <w:widowControl/>
        <w:kinsoku/>
        <w:overflowPunct/>
        <w:textAlignment w:val="auto"/>
        <w:rPr>
          <w:lang w:eastAsia="en-US"/>
        </w:rPr>
      </w:pPr>
      <w:r w:rsidRPr="00CB17DF">
        <w:rPr>
          <w:lang w:eastAsia="en-US"/>
        </w:rPr>
        <w:br w:type="page"/>
      </w:r>
    </w:p>
    <w:p w14:paraId="20BF7F54" w14:textId="77777777" w:rsidR="005F6EC2" w:rsidRPr="00CB17DF" w:rsidRDefault="005F6EC2" w:rsidP="005C60AF">
      <w:pPr>
        <w:pStyle w:val="Quotects"/>
        <w:rPr>
          <w:lang w:eastAsia="en-US"/>
        </w:rPr>
      </w:pPr>
      <w:r w:rsidRPr="00CB17DF">
        <w:rPr>
          <w:lang w:eastAsia="en-US"/>
        </w:rPr>
        <w:t>sake.</w:t>
      </w:r>
      <w:r w:rsidR="00732B75" w:rsidRPr="00CB17DF">
        <w:rPr>
          <w:lang w:eastAsia="en-US"/>
        </w:rPr>
        <w:t>’</w:t>
      </w:r>
      <w:r w:rsidRPr="00CB17DF">
        <w:rPr>
          <w:lang w:eastAsia="en-US"/>
        </w:rPr>
        <w:t xml:space="preserve">—From </w:t>
      </w:r>
      <w:r w:rsidR="00732B75" w:rsidRPr="00CB17DF">
        <w:rPr>
          <w:lang w:eastAsia="en-US"/>
        </w:rPr>
        <w:t>‘</w:t>
      </w:r>
      <w:r w:rsidRPr="00CB17DF">
        <w:rPr>
          <w:lang w:eastAsia="en-US"/>
        </w:rPr>
        <w:t>Abbas Effendi</w:t>
      </w:r>
      <w:r w:rsidR="004C2F52">
        <w:rPr>
          <w:lang w:eastAsia="en-US"/>
        </w:rPr>
        <w:t>’,</w:t>
      </w:r>
      <w:r w:rsidRPr="00CB17DF">
        <w:rPr>
          <w:lang w:eastAsia="en-US"/>
        </w:rPr>
        <w:t xml:space="preserve"> by E</w:t>
      </w:r>
      <w:r w:rsidR="00732B75" w:rsidRPr="00CB17DF">
        <w:rPr>
          <w:lang w:eastAsia="en-US"/>
        </w:rPr>
        <w:t xml:space="preserve">. </w:t>
      </w:r>
      <w:r w:rsidRPr="00CB17DF">
        <w:rPr>
          <w:lang w:eastAsia="en-US"/>
        </w:rPr>
        <w:t>S</w:t>
      </w:r>
      <w:r w:rsidR="00732B75" w:rsidRPr="00CB17DF">
        <w:rPr>
          <w:lang w:eastAsia="en-US"/>
        </w:rPr>
        <w:t xml:space="preserve">. </w:t>
      </w:r>
      <w:r w:rsidRPr="00CB17DF">
        <w:rPr>
          <w:lang w:eastAsia="en-US"/>
        </w:rPr>
        <w:t>Stevens,</w:t>
      </w:r>
      <w:r w:rsidR="005C60AF">
        <w:rPr>
          <w:lang w:eastAsia="en-US"/>
        </w:rPr>
        <w:t xml:space="preserve"> </w:t>
      </w:r>
      <w:r w:rsidRPr="00CB17DF">
        <w:rPr>
          <w:i/>
          <w:iCs/>
          <w:lang w:eastAsia="en-US"/>
        </w:rPr>
        <w:t>Fortnightly Review</w:t>
      </w:r>
      <w:r w:rsidRPr="00CB17DF">
        <w:rPr>
          <w:lang w:eastAsia="en-US"/>
        </w:rPr>
        <w:t xml:space="preserve">, June 1911, </w:t>
      </w:r>
      <w:r w:rsidR="009E0F08" w:rsidRPr="00CB17DF">
        <w:rPr>
          <w:lang w:eastAsia="en-US"/>
        </w:rPr>
        <w:t xml:space="preserve">p. </w:t>
      </w:r>
      <w:r w:rsidRPr="00CB17DF">
        <w:rPr>
          <w:lang w:eastAsia="en-US"/>
        </w:rPr>
        <w:t>1067.</w:t>
      </w:r>
    </w:p>
    <w:p w14:paraId="6D848916" w14:textId="77777777" w:rsidR="005F6EC2" w:rsidRPr="00CB17DF" w:rsidRDefault="005F6EC2" w:rsidP="005C60AF">
      <w:pPr>
        <w:pStyle w:val="Text"/>
        <w:rPr>
          <w:lang w:eastAsia="en-US"/>
        </w:rPr>
      </w:pPr>
      <w:r w:rsidRPr="00CB17DF">
        <w:rPr>
          <w:lang w:eastAsia="en-US"/>
        </w:rPr>
        <w:t>This is, surely, the essence of mysticism</w:t>
      </w:r>
      <w:r w:rsidR="00732B75" w:rsidRPr="00CB17DF">
        <w:rPr>
          <w:lang w:eastAsia="en-US"/>
        </w:rPr>
        <w:t xml:space="preserve">.  </w:t>
      </w:r>
      <w:r w:rsidRPr="00CB17DF">
        <w:rPr>
          <w:lang w:eastAsia="en-US"/>
        </w:rPr>
        <w:t>As</w:t>
      </w:r>
      <w:r w:rsidR="005C60AF">
        <w:rPr>
          <w:lang w:eastAsia="en-US"/>
        </w:rPr>
        <w:t xml:space="preserve"> </w:t>
      </w:r>
      <w:r w:rsidRPr="00CB17DF">
        <w:rPr>
          <w:lang w:eastAsia="en-US"/>
        </w:rPr>
        <w:t xml:space="preserve">a characteristic of the Church of </w:t>
      </w:r>
      <w:r w:rsidR="00732B75" w:rsidRPr="00CB17DF">
        <w:rPr>
          <w:lang w:eastAsia="en-US"/>
        </w:rPr>
        <w:t>‘</w:t>
      </w:r>
      <w:r w:rsidRPr="00CB17DF">
        <w:rPr>
          <w:lang w:eastAsia="en-US"/>
        </w:rPr>
        <w:t>the Abha</w:t>
      </w:r>
      <w:r w:rsidR="00732B75" w:rsidRPr="00CB17DF">
        <w:rPr>
          <w:lang w:eastAsia="en-US"/>
        </w:rPr>
        <w:t>’</w:t>
      </w:r>
      <w:r w:rsidRPr="00CB17DF">
        <w:rPr>
          <w:lang w:eastAsia="en-US"/>
        </w:rPr>
        <w:t xml:space="preserve"> it</w:t>
      </w:r>
      <w:r w:rsidR="005C60AF">
        <w:rPr>
          <w:lang w:eastAsia="en-US"/>
        </w:rPr>
        <w:t xml:space="preserve"> </w:t>
      </w:r>
      <w:r w:rsidRPr="00CB17DF">
        <w:rPr>
          <w:lang w:eastAsia="en-US"/>
        </w:rPr>
        <w:t>goes back, as we have seen, to the Bāb</w:t>
      </w:r>
      <w:r w:rsidR="00732B75" w:rsidRPr="00CB17DF">
        <w:rPr>
          <w:lang w:eastAsia="en-US"/>
        </w:rPr>
        <w:t xml:space="preserve">.  </w:t>
      </w:r>
      <w:r w:rsidRPr="00CB17DF">
        <w:rPr>
          <w:lang w:eastAsia="en-US"/>
        </w:rPr>
        <w:t>As a</w:t>
      </w:r>
      <w:r w:rsidR="005C60AF">
        <w:rPr>
          <w:lang w:eastAsia="en-US"/>
        </w:rPr>
        <w:t xml:space="preserve"> </w:t>
      </w:r>
      <w:r w:rsidRPr="00CB17DF">
        <w:rPr>
          <w:lang w:eastAsia="en-US"/>
        </w:rPr>
        <w:t xml:space="preserve">characteristic of the Brotherhood of the </w:t>
      </w:r>
      <w:r w:rsidR="00732B75" w:rsidRPr="00CB17DF">
        <w:rPr>
          <w:lang w:eastAsia="en-US"/>
        </w:rPr>
        <w:t>‘</w:t>
      </w:r>
      <w:r w:rsidRPr="00CB17DF">
        <w:rPr>
          <w:lang w:eastAsia="en-US"/>
        </w:rPr>
        <w:t>New</w:t>
      </w:r>
      <w:r w:rsidR="005C60AF">
        <w:rPr>
          <w:lang w:eastAsia="en-US"/>
        </w:rPr>
        <w:t xml:space="preserve"> </w:t>
      </w:r>
      <w:r w:rsidRPr="00CB17DF">
        <w:rPr>
          <w:lang w:eastAsia="en-US"/>
        </w:rPr>
        <w:t>Dispensation</w:t>
      </w:r>
      <w:r w:rsidR="00732B75" w:rsidRPr="00CB17DF">
        <w:rPr>
          <w:lang w:eastAsia="en-US"/>
        </w:rPr>
        <w:t>’</w:t>
      </w:r>
      <w:r w:rsidRPr="00CB17DF">
        <w:rPr>
          <w:lang w:eastAsia="en-US"/>
        </w:rPr>
        <w:t xml:space="preserve"> it is plainly set forth by Keshab</w:t>
      </w:r>
      <w:r w:rsidR="005C60AF">
        <w:rPr>
          <w:lang w:eastAsia="en-US"/>
        </w:rPr>
        <w:t xml:space="preserve"> </w:t>
      </w:r>
      <w:r w:rsidRPr="00CB17DF">
        <w:rPr>
          <w:lang w:eastAsia="en-US"/>
        </w:rPr>
        <w:t>Chandra Sen</w:t>
      </w:r>
      <w:r w:rsidR="00732B75" w:rsidRPr="00CB17DF">
        <w:rPr>
          <w:lang w:eastAsia="en-US"/>
        </w:rPr>
        <w:t xml:space="preserve">.  </w:t>
      </w:r>
      <w:r w:rsidRPr="00CB17DF">
        <w:rPr>
          <w:lang w:eastAsia="en-US"/>
        </w:rPr>
        <w:t>It is also Christian, and goes back</w:t>
      </w:r>
      <w:r w:rsidR="005C60AF">
        <w:rPr>
          <w:lang w:eastAsia="en-US"/>
        </w:rPr>
        <w:t xml:space="preserve"> </w:t>
      </w:r>
      <w:r w:rsidRPr="00CB17DF">
        <w:rPr>
          <w:lang w:eastAsia="en-US"/>
        </w:rPr>
        <w:t>to Paul and John</w:t>
      </w:r>
      <w:r w:rsidR="00732B75" w:rsidRPr="00CB17DF">
        <w:rPr>
          <w:lang w:eastAsia="en-US"/>
        </w:rPr>
        <w:t xml:space="preserve">.  </w:t>
      </w:r>
      <w:r w:rsidRPr="00CB17DF">
        <w:rPr>
          <w:lang w:eastAsia="en-US"/>
        </w:rPr>
        <w:t>This is the hidden wisdom—the pearl of great price.</w:t>
      </w:r>
    </w:p>
    <w:p w14:paraId="108C0D74" w14:textId="77777777" w:rsidR="009B3AB7" w:rsidRPr="00CB17DF" w:rsidRDefault="009B3AB7">
      <w:pPr>
        <w:widowControl/>
        <w:kinsoku/>
        <w:overflowPunct/>
        <w:textAlignment w:val="auto"/>
        <w:rPr>
          <w:lang w:eastAsia="en-US"/>
        </w:rPr>
      </w:pPr>
    </w:p>
    <w:p w14:paraId="67ECC360" w14:textId="77777777" w:rsidR="005C60AF" w:rsidRDefault="005C60AF" w:rsidP="00851993">
      <w:pPr>
        <w:rPr>
          <w:sz w:val="12"/>
          <w:szCs w:val="12"/>
          <w:lang w:eastAsia="en-US"/>
        </w:rPr>
        <w:sectPr w:rsidR="005C60AF" w:rsidSect="00851993">
          <w:headerReference w:type="default" r:id="rId20"/>
          <w:footnotePr>
            <w:numRestart w:val="eachPage"/>
          </w:footnotePr>
          <w:type w:val="oddPage"/>
          <w:pgSz w:w="7201" w:h="11510" w:code="189"/>
          <w:pgMar w:top="720" w:right="720" w:bottom="720" w:left="720" w:header="720" w:footer="567" w:gutter="357"/>
          <w:cols w:space="708"/>
          <w:noEndnote/>
          <w:titlePg/>
          <w:docGrid w:linePitch="272"/>
        </w:sectPr>
      </w:pPr>
      <w:bookmarkStart w:id="217" w:name="_Toc441216385"/>
      <w:bookmarkStart w:id="218" w:name="_Toc441216608"/>
      <w:bookmarkStart w:id="219" w:name="_Toc441217168"/>
      <w:bookmarkStart w:id="220" w:name="_Toc441217316"/>
      <w:bookmarkStart w:id="221" w:name="_Toc441217632"/>
      <w:bookmarkStart w:id="222" w:name="_Toc441217682"/>
      <w:bookmarkStart w:id="223" w:name="_Toc441217896"/>
      <w:bookmarkStart w:id="224" w:name="_Toc441218016"/>
      <w:bookmarkStart w:id="225" w:name="_Toc441218129"/>
      <w:bookmarkStart w:id="226" w:name="_Toc441218381"/>
      <w:bookmarkStart w:id="227" w:name="_Toc441218522"/>
      <w:bookmarkStart w:id="228" w:name="_Toc441218624"/>
      <w:bookmarkStart w:id="229" w:name="_Toc441218651"/>
      <w:bookmarkStart w:id="230" w:name="_Toc441218668"/>
      <w:bookmarkStart w:id="231" w:name="_Toc441218688"/>
      <w:bookmarkStart w:id="232" w:name="_Toc441218801"/>
      <w:bookmarkStart w:id="233" w:name="_Toc441218877"/>
      <w:bookmarkStart w:id="234" w:name="_Toc441219186"/>
    </w:p>
    <w:p w14:paraId="01102879" w14:textId="77777777" w:rsidR="00851993" w:rsidRPr="00851993" w:rsidRDefault="00851993" w:rsidP="00851993">
      <w:r w:rsidRPr="00F707E0">
        <w:rPr>
          <w:sz w:val="12"/>
          <w:szCs w:val="12"/>
          <w:lang w:eastAsia="en-US"/>
        </w:rPr>
        <w:fldChar w:fldCharType="begin"/>
      </w:r>
      <w:r w:rsidRPr="00F707E0">
        <w:rPr>
          <w:sz w:val="12"/>
          <w:szCs w:val="12"/>
          <w:lang w:eastAsia="en-US"/>
        </w:rPr>
        <w:instrText xml:space="preserve"> TC  "</w:instrText>
      </w:r>
      <w:bookmarkStart w:id="235" w:name="_Toc176774068"/>
      <w:bookmarkStart w:id="236" w:name="_Toc176774082"/>
      <w:bookmarkStart w:id="237" w:name="_Toc176774104"/>
      <w:bookmarkStart w:id="238" w:name="_Toc176774233"/>
      <w:bookmarkStart w:id="239" w:name="_Toc176774286"/>
      <w:bookmarkStart w:id="240" w:name="_Toc176774299"/>
      <w:bookmarkStart w:id="241" w:name="_Toc176774324"/>
      <w:bookmarkStart w:id="242" w:name="_Toc176774341"/>
      <w:bookmarkStart w:id="243" w:name="_Toc176774370"/>
      <w:bookmarkStart w:id="244" w:name="_Toc176775897"/>
      <w:bookmarkStart w:id="245" w:name="_Toc176857428"/>
      <w:bookmarkStart w:id="246" w:name="_Toc176857455"/>
      <w:bookmarkStart w:id="247" w:name="_Toc176857830"/>
      <w:bookmarkStart w:id="248" w:name="_Toc176857863"/>
      <w:bookmarkStart w:id="249" w:name="_Toc176861486"/>
      <w:bookmarkStart w:id="250" w:name="_Toc176863944"/>
      <w:bookmarkStart w:id="251" w:name="_Toc176864160"/>
      <w:bookmarkStart w:id="252" w:name="_Toc176864205"/>
      <w:bookmarkStart w:id="253" w:name="_Toc176865720"/>
      <w:bookmarkStart w:id="254" w:name="_Toc176866274"/>
      <w:bookmarkStart w:id="255" w:name="_Toc176867147"/>
      <w:r>
        <w:rPr>
          <w:sz w:val="12"/>
          <w:szCs w:val="12"/>
          <w:lang w:eastAsia="en-US"/>
        </w:rPr>
        <w:instrText>Part 4</w:instrTex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F707E0">
        <w:rPr>
          <w:sz w:val="12"/>
          <w:szCs w:val="12"/>
          <w:lang w:eastAsia="en-US"/>
        </w:rPr>
        <w:instrText xml:space="preserve">" \l </w:instrText>
      </w:r>
      <w:r>
        <w:rPr>
          <w:sz w:val="12"/>
          <w:szCs w:val="12"/>
          <w:lang w:eastAsia="en-US"/>
        </w:rPr>
        <w:instrText>1</w:instrText>
      </w:r>
      <w:r w:rsidRPr="00F707E0">
        <w:rPr>
          <w:sz w:val="12"/>
          <w:szCs w:val="12"/>
          <w:lang w:eastAsia="en-US"/>
        </w:rPr>
        <w:instrText xml:space="preserve"> </w:instrText>
      </w:r>
      <w:r w:rsidRPr="00F707E0">
        <w:rPr>
          <w:sz w:val="12"/>
          <w:szCs w:val="12"/>
          <w:lang w:eastAsia="en-US"/>
        </w:rPr>
        <w:fldChar w:fldCharType="end"/>
      </w:r>
    </w:p>
    <w:p w14:paraId="63ED6154" w14:textId="77777777" w:rsidR="00851993" w:rsidRPr="00851993" w:rsidRDefault="00851993" w:rsidP="00851993"/>
    <w:p w14:paraId="24BBB646" w14:textId="77777777" w:rsidR="00851993" w:rsidRPr="00851993" w:rsidRDefault="00851993" w:rsidP="00851993"/>
    <w:p w14:paraId="504C69CE" w14:textId="77777777" w:rsidR="00851993" w:rsidRPr="00851993" w:rsidRDefault="00851993" w:rsidP="00851993"/>
    <w:p w14:paraId="1E83DD87" w14:textId="77777777" w:rsidR="00851993" w:rsidRPr="00851993" w:rsidRDefault="00851993" w:rsidP="00851993"/>
    <w:p w14:paraId="43D647C7" w14:textId="77777777" w:rsidR="005F6EC2" w:rsidRPr="00CB17DF" w:rsidRDefault="005F6EC2" w:rsidP="00851993">
      <w:pPr>
        <w:pStyle w:val="Heading1"/>
        <w:rPr>
          <w:lang w:eastAsia="en-US"/>
        </w:rPr>
      </w:pPr>
      <w:r w:rsidRPr="00CB17DF">
        <w:rPr>
          <w:lang w:eastAsia="en-US"/>
        </w:rPr>
        <w:t xml:space="preserve">PART </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00851993">
        <w:rPr>
          <w:lang w:eastAsia="en-US"/>
        </w:rPr>
        <w:t>4</w:t>
      </w:r>
    </w:p>
    <w:p w14:paraId="0E8C7EEE" w14:textId="77777777" w:rsidR="005F6EC2" w:rsidRPr="0068227B" w:rsidRDefault="00832D2A" w:rsidP="005C60AF">
      <w:pPr>
        <w:pStyle w:val="Myheadc"/>
      </w:pPr>
      <w:r>
        <w:rPr>
          <w:noProof/>
          <w:lang w:eastAsia="en-US"/>
        </w:rPr>
        <w:t>B</w:t>
      </w:r>
      <w:r w:rsidRPr="0068227B">
        <w:t xml:space="preserve">iographical and </w:t>
      </w:r>
      <w:r w:rsidR="005C60AF">
        <w:rPr>
          <w:noProof/>
          <w:lang w:eastAsia="en-US"/>
        </w:rPr>
        <w:t>h</w:t>
      </w:r>
      <w:r w:rsidR="005C60AF" w:rsidRPr="0068227B">
        <w:t>istorical</w:t>
      </w:r>
      <w:r w:rsidR="005C60AF">
        <w:t>:</w:t>
      </w:r>
      <w:r w:rsidR="005C60AF" w:rsidRPr="0068227B">
        <w:br/>
      </w:r>
      <w:r w:rsidR="005C60AF" w:rsidRPr="00CB17DF">
        <w:rPr>
          <w:lang w:eastAsia="en-US"/>
        </w:rPr>
        <w:t>a</w:t>
      </w:r>
      <w:r w:rsidR="005C60AF" w:rsidRPr="0068227B">
        <w:t xml:space="preserve">mbassador to </w:t>
      </w:r>
      <w:r w:rsidR="005C60AF">
        <w:rPr>
          <w:lang w:eastAsia="en-US"/>
        </w:rPr>
        <w:t>h</w:t>
      </w:r>
      <w:r w:rsidRPr="0068227B">
        <w:t>umanity</w:t>
      </w:r>
    </w:p>
    <w:p w14:paraId="3EEE1793" w14:textId="77777777" w:rsidR="009B3AB7" w:rsidRPr="00CB17DF" w:rsidRDefault="009B3AB7">
      <w:pPr>
        <w:widowControl/>
        <w:kinsoku/>
        <w:overflowPunct/>
        <w:textAlignment w:val="auto"/>
        <w:rPr>
          <w:lang w:eastAsia="en-US"/>
        </w:rPr>
      </w:pPr>
    </w:p>
    <w:p w14:paraId="4F0B3533" w14:textId="77777777" w:rsidR="00851993" w:rsidRDefault="00851993">
      <w:pPr>
        <w:widowControl/>
        <w:kinsoku/>
        <w:overflowPunct/>
        <w:textAlignment w:val="auto"/>
        <w:rPr>
          <w:lang w:eastAsia="en-US"/>
        </w:rPr>
        <w:sectPr w:rsidR="00851993" w:rsidSect="00851993">
          <w:footnotePr>
            <w:numRestart w:val="eachPage"/>
          </w:footnotePr>
          <w:type w:val="oddPage"/>
          <w:pgSz w:w="7201" w:h="11510" w:code="189"/>
          <w:pgMar w:top="720" w:right="720" w:bottom="720" w:left="720" w:header="720" w:footer="567" w:gutter="357"/>
          <w:cols w:space="708"/>
          <w:noEndnote/>
          <w:titlePg/>
          <w:docGrid w:linePitch="272"/>
        </w:sectPr>
      </w:pPr>
    </w:p>
    <w:p w14:paraId="7C04B459" w14:textId="77777777" w:rsidR="009B3AB7" w:rsidRDefault="00851993" w:rsidP="00851993">
      <w:pPr>
        <w:widowControl/>
        <w:kinsoku/>
        <w:overflowPunct/>
        <w:textAlignment w:val="auto"/>
        <w:rPr>
          <w:lang w:eastAsia="en-US"/>
        </w:rPr>
      </w:pPr>
      <w:r w:rsidRPr="00F707E0">
        <w:rPr>
          <w:sz w:val="12"/>
          <w:szCs w:val="12"/>
          <w:lang w:eastAsia="en-US"/>
        </w:rPr>
        <w:fldChar w:fldCharType="begin"/>
      </w:r>
      <w:r w:rsidRPr="00F707E0">
        <w:rPr>
          <w:sz w:val="12"/>
          <w:szCs w:val="12"/>
          <w:lang w:eastAsia="en-US"/>
        </w:rPr>
        <w:instrText xml:space="preserve"> TC  "</w:instrText>
      </w:r>
      <w:bookmarkStart w:id="256" w:name="_Toc176867148"/>
      <w:r w:rsidRPr="00D04DAE">
        <w:rPr>
          <w:sz w:val="12"/>
          <w:szCs w:val="12"/>
          <w:lang w:eastAsia="en-US"/>
        </w:rPr>
        <w:instrText xml:space="preserve">Biographical and </w:instrText>
      </w:r>
      <w:r>
        <w:rPr>
          <w:sz w:val="12"/>
          <w:szCs w:val="12"/>
          <w:lang w:eastAsia="en-US"/>
        </w:rPr>
        <w:instrText>h</w:instrText>
      </w:r>
      <w:r w:rsidRPr="00D04DAE">
        <w:rPr>
          <w:sz w:val="12"/>
          <w:szCs w:val="12"/>
          <w:lang w:eastAsia="en-US"/>
        </w:rPr>
        <w:instrText>istorical</w:instrText>
      </w:r>
      <w:r>
        <w:rPr>
          <w:sz w:val="12"/>
          <w:szCs w:val="12"/>
          <w:lang w:eastAsia="en-US"/>
        </w:rPr>
        <w:instrText>:  Ambassador to humanity</w:instrText>
      </w:r>
      <w:r w:rsidRPr="00F707E0">
        <w:rPr>
          <w:color w:val="FFFFFF" w:themeColor="background1"/>
          <w:sz w:val="12"/>
          <w:szCs w:val="12"/>
          <w:lang w:eastAsia="en-US"/>
        </w:rPr>
        <w:instrText>..</w:instrText>
      </w:r>
      <w:r>
        <w:rPr>
          <w:sz w:val="12"/>
          <w:szCs w:val="12"/>
          <w:lang w:eastAsia="en-US"/>
        </w:rPr>
        <w:tab/>
      </w:r>
      <w:r w:rsidRPr="00F707E0">
        <w:rPr>
          <w:color w:val="FFFFFF" w:themeColor="background1"/>
          <w:sz w:val="12"/>
          <w:szCs w:val="12"/>
          <w:lang w:eastAsia="en-US"/>
        </w:rPr>
        <w:instrText>.</w:instrText>
      </w:r>
      <w:bookmarkEnd w:id="256"/>
      <w:r w:rsidRPr="00F707E0">
        <w:rPr>
          <w:sz w:val="12"/>
          <w:szCs w:val="12"/>
          <w:lang w:eastAsia="en-US"/>
        </w:rPr>
        <w:instrText xml:space="preserve">" \l </w:instrText>
      </w:r>
      <w:r>
        <w:rPr>
          <w:sz w:val="12"/>
          <w:szCs w:val="12"/>
          <w:lang w:eastAsia="en-US"/>
        </w:rPr>
        <w:instrText>3</w:instrText>
      </w:r>
      <w:r w:rsidRPr="00F707E0">
        <w:rPr>
          <w:sz w:val="12"/>
          <w:szCs w:val="12"/>
          <w:lang w:eastAsia="en-US"/>
        </w:rPr>
        <w:instrText xml:space="preserve"> </w:instrText>
      </w:r>
      <w:r w:rsidRPr="00F707E0">
        <w:rPr>
          <w:sz w:val="12"/>
          <w:szCs w:val="12"/>
          <w:lang w:eastAsia="en-US"/>
        </w:rPr>
        <w:fldChar w:fldCharType="end"/>
      </w:r>
    </w:p>
    <w:p w14:paraId="5B87BDD4" w14:textId="77777777" w:rsidR="00851993" w:rsidRPr="00CB17DF" w:rsidRDefault="00851993">
      <w:pPr>
        <w:widowControl/>
        <w:kinsoku/>
        <w:overflowPunct/>
        <w:textAlignment w:val="auto"/>
        <w:rPr>
          <w:lang w:eastAsia="en-US"/>
        </w:rPr>
      </w:pPr>
    </w:p>
    <w:p w14:paraId="018A65D5" w14:textId="77777777" w:rsidR="005F6EC2" w:rsidRPr="0068227B" w:rsidRDefault="00F45163" w:rsidP="00851993">
      <w:pPr>
        <w:pStyle w:val="Myheadc"/>
      </w:pPr>
      <w:r>
        <w:rPr>
          <w:noProof/>
          <w:lang w:eastAsia="en-US"/>
        </w:rPr>
        <w:t>B</w:t>
      </w:r>
      <w:r w:rsidRPr="0068227B">
        <w:t xml:space="preserve">iographical and </w:t>
      </w:r>
      <w:r w:rsidR="00851993">
        <w:rPr>
          <w:noProof/>
          <w:lang w:eastAsia="en-US"/>
        </w:rPr>
        <w:t>h</w:t>
      </w:r>
      <w:r w:rsidR="00851993" w:rsidRPr="0068227B">
        <w:t>istorical</w:t>
      </w:r>
      <w:r w:rsidR="00851993">
        <w:t>:</w:t>
      </w:r>
      <w:r w:rsidR="00851993" w:rsidRPr="0068227B">
        <w:br/>
      </w:r>
      <w:r w:rsidR="00851993">
        <w:t>A</w:t>
      </w:r>
      <w:r w:rsidR="00851993" w:rsidRPr="0068227B">
        <w:t>mbassador to</w:t>
      </w:r>
      <w:r w:rsidR="00851993" w:rsidRPr="00CB17DF">
        <w:t xml:space="preserve"> h</w:t>
      </w:r>
      <w:r w:rsidR="00851993" w:rsidRPr="0068227B">
        <w:t>u</w:t>
      </w:r>
      <w:r w:rsidRPr="0068227B">
        <w:t>manity</w:t>
      </w:r>
    </w:p>
    <w:p w14:paraId="35713A80" w14:textId="77777777" w:rsidR="005F6EC2" w:rsidRPr="00CB17DF" w:rsidRDefault="005F6EC2" w:rsidP="005C60AF">
      <w:pPr>
        <w:pStyle w:val="Text"/>
        <w:rPr>
          <w:lang w:eastAsia="en-US"/>
        </w:rPr>
      </w:pPr>
      <w:r w:rsidRPr="00CB17DF">
        <w:rPr>
          <w:lang w:eastAsia="en-US"/>
        </w:rPr>
        <w:t>A</w:t>
      </w:r>
      <w:r w:rsidR="009B3AB7" w:rsidRPr="00685A37">
        <w:t>fter</w:t>
      </w:r>
      <w:r w:rsidRPr="00CB17DF">
        <w:rPr>
          <w:lang w:eastAsia="en-US"/>
        </w:rPr>
        <w:t xml:space="preserve"> the loss of his father the greatest trouble</w:t>
      </w:r>
      <w:r w:rsidR="005C60AF">
        <w:rPr>
          <w:lang w:eastAsia="en-US"/>
        </w:rPr>
        <w:t xml:space="preserve"> </w:t>
      </w:r>
      <w:r w:rsidRPr="00CB17DF">
        <w:rPr>
          <w:lang w:eastAsia="en-US"/>
        </w:rPr>
        <w:t>which befell the authorized successor was the</w:t>
      </w:r>
      <w:r w:rsidR="005C60AF">
        <w:rPr>
          <w:lang w:eastAsia="en-US"/>
        </w:rPr>
        <w:t xml:space="preserve"> </w:t>
      </w:r>
      <w:r w:rsidRPr="00CB17DF">
        <w:rPr>
          <w:lang w:eastAsia="en-US"/>
        </w:rPr>
        <w:t xml:space="preserve">attempt made independently by </w:t>
      </w:r>
      <w:r w:rsidR="007F591B" w:rsidRPr="00CB17DF">
        <w:rPr>
          <w:lang w:eastAsia="en-US"/>
        </w:rPr>
        <w:t>Ṣubḥ</w:t>
      </w:r>
      <w:r w:rsidRPr="00CB17DF">
        <w:rPr>
          <w:lang w:eastAsia="en-US"/>
        </w:rPr>
        <w:t>-i-Ezel and</w:t>
      </w:r>
      <w:r w:rsidR="005C60AF">
        <w:rPr>
          <w:lang w:eastAsia="en-US"/>
        </w:rPr>
        <w:t xml:space="preserve"> </w:t>
      </w:r>
      <w:r w:rsidRPr="00CB17DF">
        <w:rPr>
          <w:lang w:eastAsia="en-US"/>
        </w:rPr>
        <w:t xml:space="preserve">the half-brother of Abdul Baha, Mirza </w:t>
      </w:r>
      <w:r w:rsidR="00B82151" w:rsidRPr="00CB17DF">
        <w:rPr>
          <w:lang w:eastAsia="en-US"/>
        </w:rPr>
        <w:t>Muḥammad</w:t>
      </w:r>
      <w:r w:rsidR="005C60AF">
        <w:rPr>
          <w:lang w:eastAsia="en-US"/>
        </w:rPr>
        <w:t xml:space="preserve"> </w:t>
      </w:r>
      <w:r w:rsidR="00732B75" w:rsidRPr="00CB17DF">
        <w:rPr>
          <w:lang w:eastAsia="en-US"/>
        </w:rPr>
        <w:t>‘</w:t>
      </w:r>
      <w:r w:rsidRPr="00CB17DF">
        <w:rPr>
          <w:lang w:eastAsia="en-US"/>
        </w:rPr>
        <w:t>Ali, to produce a schism in the community at</w:t>
      </w:r>
      <w:r w:rsidR="005C60AF">
        <w:rPr>
          <w:lang w:eastAsia="en-US"/>
        </w:rPr>
        <w:t xml:space="preserve"> </w:t>
      </w:r>
      <w:r w:rsidRPr="00CB17DF">
        <w:rPr>
          <w:lang w:eastAsia="en-US"/>
        </w:rPr>
        <w:t>Akka</w:t>
      </w:r>
      <w:r w:rsidR="00732B75" w:rsidRPr="00CB17DF">
        <w:rPr>
          <w:lang w:eastAsia="en-US"/>
        </w:rPr>
        <w:t xml:space="preserve">.  </w:t>
      </w:r>
      <w:r w:rsidRPr="00CB17DF">
        <w:rPr>
          <w:lang w:eastAsia="en-US"/>
        </w:rPr>
        <w:t>Some little success was obtained by the</w:t>
      </w:r>
      <w:r w:rsidR="005C60AF">
        <w:rPr>
          <w:lang w:eastAsia="en-US"/>
        </w:rPr>
        <w:t xml:space="preserve"> </w:t>
      </w:r>
      <w:r w:rsidRPr="00CB17DF">
        <w:rPr>
          <w:lang w:eastAsia="en-US"/>
        </w:rPr>
        <w:t>latter, who did not shrink from the manipulation</w:t>
      </w:r>
      <w:r w:rsidR="005C60AF">
        <w:rPr>
          <w:lang w:eastAsia="en-US"/>
        </w:rPr>
        <w:t xml:space="preserve"> </w:t>
      </w:r>
      <w:r w:rsidRPr="00CB17DF">
        <w:rPr>
          <w:lang w:eastAsia="en-US"/>
        </w:rPr>
        <w:t>of written documents</w:t>
      </w:r>
      <w:r w:rsidR="00732B75" w:rsidRPr="00CB17DF">
        <w:rPr>
          <w:lang w:eastAsia="en-US"/>
        </w:rPr>
        <w:t xml:space="preserve">.  </w:t>
      </w:r>
      <w:r w:rsidRPr="00CB17DF">
        <w:rPr>
          <w:lang w:eastAsia="en-US"/>
        </w:rPr>
        <w:t>Badi</w:t>
      </w:r>
      <w:commentRangeStart w:id="257"/>
      <w:r w:rsidR="00732B75" w:rsidRPr="00CB17DF">
        <w:rPr>
          <w:lang w:eastAsia="en-US"/>
        </w:rPr>
        <w:t>’</w:t>
      </w:r>
      <w:r w:rsidRPr="00CB17DF">
        <w:rPr>
          <w:lang w:eastAsia="en-US"/>
        </w:rPr>
        <w:t>ullah</w:t>
      </w:r>
      <w:commentRangeEnd w:id="257"/>
      <w:r w:rsidR="001B2B6C" w:rsidRPr="00CB17DF">
        <w:rPr>
          <w:rStyle w:val="CommentReference"/>
        </w:rPr>
        <w:commentReference w:id="257"/>
      </w:r>
      <w:r w:rsidRPr="00CB17DF">
        <w:rPr>
          <w:lang w:eastAsia="en-US"/>
        </w:rPr>
        <w:t>, another half-brother, was for a time seduced by these dishonest proceedings, but has since made a full</w:t>
      </w:r>
      <w:r w:rsidR="005C60AF">
        <w:rPr>
          <w:lang w:eastAsia="en-US"/>
        </w:rPr>
        <w:t xml:space="preserve"> </w:t>
      </w:r>
      <w:r w:rsidRPr="00CB17DF">
        <w:rPr>
          <w:lang w:eastAsia="en-US"/>
        </w:rPr>
        <w:t xml:space="preserve">confession of his error (see </w:t>
      </w:r>
      <w:r w:rsidRPr="00CB17DF">
        <w:rPr>
          <w:i/>
          <w:iCs/>
          <w:lang w:eastAsia="en-US"/>
        </w:rPr>
        <w:t>Star of the West</w:t>
      </w:r>
      <w:r w:rsidRPr="00CB17DF">
        <w:rPr>
          <w:lang w:eastAsia="en-US"/>
        </w:rPr>
        <w:t>).</w:t>
      </w:r>
    </w:p>
    <w:p w14:paraId="53DE1B17" w14:textId="77777777" w:rsidR="005F6EC2" w:rsidRPr="00CB17DF" w:rsidRDefault="005F6EC2" w:rsidP="005C60AF">
      <w:pPr>
        <w:pStyle w:val="Text"/>
        <w:rPr>
          <w:lang w:eastAsia="en-US"/>
        </w:rPr>
      </w:pPr>
      <w:r w:rsidRPr="00CB17DF">
        <w:rPr>
          <w:lang w:eastAsia="en-US"/>
        </w:rPr>
        <w:t>It is indeed difficult to imagine how an intimate</w:t>
      </w:r>
      <w:r w:rsidR="005C60AF">
        <w:rPr>
          <w:lang w:eastAsia="en-US"/>
        </w:rPr>
        <w:t xml:space="preserve"> </w:t>
      </w:r>
      <w:r w:rsidRPr="00CB17DF">
        <w:rPr>
          <w:lang w:eastAsia="en-US"/>
        </w:rPr>
        <w:t xml:space="preserve">of the saintly Abdul Baha can have </w:t>
      </w:r>
      <w:r w:rsidR="00732B75" w:rsidRPr="00CB17DF">
        <w:rPr>
          <w:lang w:eastAsia="en-US"/>
        </w:rPr>
        <w:t>‘</w:t>
      </w:r>
      <w:r w:rsidRPr="00CB17DF">
        <w:rPr>
          <w:lang w:eastAsia="en-US"/>
        </w:rPr>
        <w:t>lifted up his</w:t>
      </w:r>
      <w:r w:rsidR="005C60AF">
        <w:rPr>
          <w:lang w:eastAsia="en-US"/>
        </w:rPr>
        <w:t xml:space="preserve"> </w:t>
      </w:r>
      <w:r w:rsidRPr="00CB17DF">
        <w:rPr>
          <w:lang w:eastAsia="en-US"/>
        </w:rPr>
        <w:t>foot</w:t>
      </w:r>
      <w:r w:rsidR="00732B75" w:rsidRPr="00CB17DF">
        <w:rPr>
          <w:lang w:eastAsia="en-US"/>
        </w:rPr>
        <w:t>’</w:t>
      </w:r>
      <w:r w:rsidRPr="00CB17DF">
        <w:rPr>
          <w:lang w:eastAsia="en-US"/>
        </w:rPr>
        <w:t xml:space="preserve"> against him, the more so as Abdul Baha</w:t>
      </w:r>
      <w:r w:rsidR="005C60AF">
        <w:rPr>
          <w:lang w:eastAsia="en-US"/>
        </w:rPr>
        <w:t xml:space="preserve"> </w:t>
      </w:r>
      <w:r w:rsidRPr="00CB17DF">
        <w:rPr>
          <w:lang w:eastAsia="en-US"/>
        </w:rPr>
        <w:t>would never defend himself, but walked straight</w:t>
      </w:r>
      <w:r w:rsidR="005C60AF">
        <w:rPr>
          <w:lang w:eastAsia="en-US"/>
        </w:rPr>
        <w:t xml:space="preserve"> </w:t>
      </w:r>
      <w:r w:rsidRPr="00CB17DF">
        <w:rPr>
          <w:lang w:eastAsia="en-US"/>
        </w:rPr>
        <w:t>forward on the appointed path</w:t>
      </w:r>
      <w:r w:rsidR="00732B75" w:rsidRPr="00CB17DF">
        <w:rPr>
          <w:lang w:eastAsia="en-US"/>
        </w:rPr>
        <w:t xml:space="preserve">.  </w:t>
      </w:r>
      <w:r w:rsidRPr="00CB17DF">
        <w:rPr>
          <w:lang w:eastAsia="en-US"/>
        </w:rPr>
        <w:t>That path must</w:t>
      </w:r>
      <w:r w:rsidR="005C60AF">
        <w:rPr>
          <w:lang w:eastAsia="en-US"/>
        </w:rPr>
        <w:t xml:space="preserve"> </w:t>
      </w:r>
      <w:r w:rsidRPr="00CB17DF">
        <w:rPr>
          <w:lang w:eastAsia="en-US"/>
        </w:rPr>
        <w:t>have differed somewhat as the years advanced.</w:t>
      </w:r>
      <w:r w:rsidR="005C60AF">
        <w:rPr>
          <w:lang w:eastAsia="en-US"/>
        </w:rPr>
        <w:t xml:space="preserve">  </w:t>
      </w:r>
      <w:r w:rsidRPr="00CB17DF">
        <w:rPr>
          <w:lang w:eastAsia="en-US"/>
        </w:rPr>
        <w:t>His public addresses prove that through this</w:t>
      </w:r>
      <w:r w:rsidR="005C60AF">
        <w:rPr>
          <w:lang w:eastAsia="en-US"/>
        </w:rPr>
        <w:t xml:space="preserve"> </w:t>
      </w:r>
      <w:r w:rsidRPr="00CB17DF">
        <w:rPr>
          <w:lang w:eastAsia="en-US"/>
        </w:rPr>
        <w:t>or that channel he had imbibed something of</w:t>
      </w:r>
      <w:r w:rsidR="005C60AF">
        <w:rPr>
          <w:lang w:eastAsia="en-US"/>
        </w:rPr>
        <w:t xml:space="preserve"> </w:t>
      </w:r>
      <w:r w:rsidRPr="00CB17DF">
        <w:rPr>
          <w:lang w:eastAsia="en-US"/>
        </w:rPr>
        <w:t>humanistic and even scientific culture; he was</w:t>
      </w:r>
      <w:r w:rsidR="005C60AF">
        <w:rPr>
          <w:lang w:eastAsia="en-US"/>
        </w:rPr>
        <w:t xml:space="preserve"> </w:t>
      </w:r>
      <w:r w:rsidRPr="00CB17DF">
        <w:rPr>
          <w:lang w:eastAsia="en-US"/>
        </w:rPr>
        <w:t>a much more complete man than St</w:t>
      </w:r>
      <w:r w:rsidR="00732B75" w:rsidRPr="00CB17DF">
        <w:rPr>
          <w:lang w:eastAsia="en-US"/>
        </w:rPr>
        <w:t xml:space="preserve">. </w:t>
      </w:r>
      <w:r w:rsidRPr="00CB17DF">
        <w:rPr>
          <w:lang w:eastAsia="en-US"/>
        </w:rPr>
        <w:t>Francis of</w:t>
      </w:r>
      <w:r w:rsidR="005C60AF">
        <w:rPr>
          <w:lang w:eastAsia="en-US"/>
        </w:rPr>
        <w:t xml:space="preserve"> </w:t>
      </w:r>
      <w:r w:rsidRPr="00CB17DF">
        <w:rPr>
          <w:lang w:eastAsia="en-US"/>
        </w:rPr>
        <w:t>Assisi, who despised human knowledge</w:t>
      </w:r>
      <w:r w:rsidR="00732B75" w:rsidRPr="00CB17DF">
        <w:rPr>
          <w:lang w:eastAsia="en-US"/>
        </w:rPr>
        <w:t xml:space="preserve">.  </w:t>
      </w:r>
      <w:r w:rsidRPr="00CB17DF">
        <w:rPr>
          <w:lang w:eastAsia="en-US"/>
        </w:rPr>
        <w:t>It is</w:t>
      </w:r>
    </w:p>
    <w:p w14:paraId="0AC21774" w14:textId="77777777" w:rsidR="00927E1B" w:rsidRPr="00CB17DF" w:rsidRDefault="00927E1B">
      <w:pPr>
        <w:widowControl/>
        <w:kinsoku/>
        <w:overflowPunct/>
        <w:textAlignment w:val="auto"/>
        <w:rPr>
          <w:lang w:eastAsia="en-US"/>
        </w:rPr>
      </w:pPr>
      <w:r w:rsidRPr="00CB17DF">
        <w:rPr>
          <w:lang w:eastAsia="en-US"/>
        </w:rPr>
        <w:br w:type="page"/>
      </w:r>
    </w:p>
    <w:p w14:paraId="530A654D" w14:textId="77777777" w:rsidR="005F6EC2" w:rsidRPr="00CB17DF" w:rsidRDefault="005F6EC2" w:rsidP="005C60AF">
      <w:pPr>
        <w:pStyle w:val="Textcts"/>
        <w:rPr>
          <w:lang w:eastAsia="en-US"/>
        </w:rPr>
      </w:pPr>
      <w:r w:rsidRPr="00CB17DF">
        <w:rPr>
          <w:lang w:eastAsia="en-US"/>
        </w:rPr>
        <w:t>true he interpreted any facts which he gathered</w:t>
      </w:r>
      <w:r w:rsidR="005C60AF">
        <w:rPr>
          <w:lang w:eastAsia="en-US"/>
        </w:rPr>
        <w:t xml:space="preserve"> </w:t>
      </w:r>
      <w:r w:rsidRPr="00CB17DF">
        <w:rPr>
          <w:lang w:eastAsia="en-US"/>
        </w:rPr>
        <w:t>in the light of revealed religious truth</w:t>
      </w:r>
      <w:r w:rsidR="00732B75" w:rsidRPr="00CB17DF">
        <w:rPr>
          <w:lang w:eastAsia="en-US"/>
        </w:rPr>
        <w:t xml:space="preserve">.  </w:t>
      </w:r>
      <w:r w:rsidRPr="00CB17DF">
        <w:rPr>
          <w:lang w:eastAsia="en-US"/>
        </w:rPr>
        <w:t>But he</w:t>
      </w:r>
      <w:r w:rsidR="005C60AF">
        <w:rPr>
          <w:lang w:eastAsia="en-US"/>
        </w:rPr>
        <w:t xml:space="preserve"> </w:t>
      </w:r>
      <w:r w:rsidRPr="00CB17DF">
        <w:rPr>
          <w:lang w:eastAsia="en-US"/>
        </w:rPr>
        <w:t>distinctly recognized the right of scientific research,</w:t>
      </w:r>
      <w:r w:rsidR="005C60AF">
        <w:rPr>
          <w:lang w:eastAsia="en-US"/>
        </w:rPr>
        <w:t xml:space="preserve"> </w:t>
      </w:r>
      <w:r w:rsidRPr="00CB17DF">
        <w:rPr>
          <w:lang w:eastAsia="en-US"/>
        </w:rPr>
        <w:t>and must have had some one to guide him in the</w:t>
      </w:r>
      <w:r w:rsidR="005C60AF">
        <w:rPr>
          <w:lang w:eastAsia="en-US"/>
        </w:rPr>
        <w:t xml:space="preserve"> </w:t>
      </w:r>
      <w:r w:rsidRPr="00CB17DF">
        <w:rPr>
          <w:lang w:eastAsia="en-US"/>
        </w:rPr>
        <w:t>tracks of modern inquiry.</w:t>
      </w:r>
    </w:p>
    <w:p w14:paraId="50DD2299" w14:textId="77777777" w:rsidR="005F6EC2" w:rsidRPr="00CB17DF" w:rsidRDefault="005F6EC2" w:rsidP="005C60AF">
      <w:pPr>
        <w:pStyle w:val="Text"/>
        <w:rPr>
          <w:lang w:eastAsia="en-US"/>
        </w:rPr>
      </w:pPr>
      <w:r w:rsidRPr="00CB17DF">
        <w:rPr>
          <w:lang w:eastAsia="en-US"/>
        </w:rPr>
        <w:t>The death of his father must have made a</w:t>
      </w:r>
      <w:r w:rsidR="005C60AF">
        <w:rPr>
          <w:lang w:eastAsia="en-US"/>
        </w:rPr>
        <w:t xml:space="preserve"> </w:t>
      </w:r>
      <w:r w:rsidRPr="00CB17DF">
        <w:rPr>
          <w:lang w:eastAsia="en-US"/>
        </w:rPr>
        <w:t>great difference to him in the disposal of his time.</w:t>
      </w:r>
      <w:r w:rsidR="005C60AF">
        <w:rPr>
          <w:lang w:eastAsia="en-US"/>
        </w:rPr>
        <w:t xml:space="preserve">  </w:t>
      </w:r>
      <w:r w:rsidRPr="00CB17DF">
        <w:rPr>
          <w:lang w:eastAsia="en-US"/>
        </w:rPr>
        <w:t>It is to this second period in his life that Mr.</w:t>
      </w:r>
      <w:r w:rsidR="005C60AF">
        <w:rPr>
          <w:lang w:eastAsia="en-US"/>
        </w:rPr>
        <w:t xml:space="preserve"> </w:t>
      </w:r>
      <w:r w:rsidRPr="00CB17DF">
        <w:rPr>
          <w:lang w:eastAsia="en-US"/>
        </w:rPr>
        <w:t>Phelps refers when he makes this statement:</w:t>
      </w:r>
    </w:p>
    <w:p w14:paraId="4E852970" w14:textId="77777777" w:rsidR="005F6EC2" w:rsidRPr="00CB17DF" w:rsidRDefault="00732B75" w:rsidP="005C60AF">
      <w:pPr>
        <w:pStyle w:val="Quote"/>
        <w:rPr>
          <w:lang w:eastAsia="en-US"/>
        </w:rPr>
      </w:pPr>
      <w:r w:rsidRPr="00CB17DF">
        <w:rPr>
          <w:lang w:eastAsia="en-US"/>
        </w:rPr>
        <w:t>‘</w:t>
      </w:r>
      <w:r w:rsidR="005F6EC2" w:rsidRPr="00CB17DF">
        <w:rPr>
          <w:lang w:eastAsia="en-US"/>
        </w:rPr>
        <w:t>His general order for the day is prayers and</w:t>
      </w:r>
      <w:r w:rsidR="005C60AF">
        <w:rPr>
          <w:lang w:eastAsia="en-US"/>
        </w:rPr>
        <w:t xml:space="preserve"> </w:t>
      </w:r>
      <w:r w:rsidR="005F6EC2" w:rsidRPr="00CB17DF">
        <w:rPr>
          <w:lang w:eastAsia="en-US"/>
        </w:rPr>
        <w:t xml:space="preserve">tea at sunrise, and dictating letters or </w:t>
      </w:r>
      <w:r w:rsidRPr="00CB17DF">
        <w:rPr>
          <w:lang w:eastAsia="en-US"/>
        </w:rPr>
        <w:t>“</w:t>
      </w:r>
      <w:r w:rsidR="005F6EC2" w:rsidRPr="00CB17DF">
        <w:rPr>
          <w:lang w:eastAsia="en-US"/>
        </w:rPr>
        <w:t>tablets</w:t>
      </w:r>
      <w:r w:rsidRPr="00CB17DF">
        <w:rPr>
          <w:lang w:eastAsia="en-US"/>
        </w:rPr>
        <w:t>”</w:t>
      </w:r>
      <w:r w:rsidR="005C60AF">
        <w:rPr>
          <w:lang w:eastAsia="en-US"/>
        </w:rPr>
        <w:t xml:space="preserve">, </w:t>
      </w:r>
      <w:r w:rsidR="005F6EC2" w:rsidRPr="00CB17DF">
        <w:rPr>
          <w:lang w:eastAsia="en-US"/>
        </w:rPr>
        <w:t>receiving visitors, and giving alms to the poor</w:t>
      </w:r>
      <w:r w:rsidR="005C60AF">
        <w:rPr>
          <w:lang w:eastAsia="en-US"/>
        </w:rPr>
        <w:t xml:space="preserve"> </w:t>
      </w:r>
      <w:r w:rsidR="005F6EC2" w:rsidRPr="00CB17DF">
        <w:rPr>
          <w:lang w:eastAsia="en-US"/>
        </w:rPr>
        <w:t>until dinner in the middle of the day</w:t>
      </w:r>
      <w:r w:rsidRPr="00CB17DF">
        <w:rPr>
          <w:lang w:eastAsia="en-US"/>
        </w:rPr>
        <w:t xml:space="preserve">.  </w:t>
      </w:r>
      <w:r w:rsidR="005F6EC2" w:rsidRPr="00CB17DF">
        <w:rPr>
          <w:lang w:eastAsia="en-US"/>
        </w:rPr>
        <w:t>After this</w:t>
      </w:r>
      <w:r w:rsidR="005C60AF">
        <w:rPr>
          <w:lang w:eastAsia="en-US"/>
        </w:rPr>
        <w:t xml:space="preserve"> </w:t>
      </w:r>
      <w:r w:rsidR="005F6EC2" w:rsidRPr="00CB17DF">
        <w:rPr>
          <w:lang w:eastAsia="en-US"/>
        </w:rPr>
        <w:t>meal he takes a half-hour</w:t>
      </w:r>
      <w:r w:rsidRPr="00CB17DF">
        <w:rPr>
          <w:lang w:eastAsia="en-US"/>
        </w:rPr>
        <w:t>’</w:t>
      </w:r>
      <w:r w:rsidR="005F6EC2" w:rsidRPr="00CB17DF">
        <w:rPr>
          <w:lang w:eastAsia="en-US"/>
        </w:rPr>
        <w:t>s siesta, spends the</w:t>
      </w:r>
      <w:r w:rsidR="005C60AF">
        <w:rPr>
          <w:lang w:eastAsia="en-US"/>
        </w:rPr>
        <w:t xml:space="preserve"> </w:t>
      </w:r>
      <w:r w:rsidR="005F6EC2" w:rsidRPr="00CB17DF">
        <w:rPr>
          <w:lang w:eastAsia="en-US"/>
        </w:rPr>
        <w:t>afternoon in making visits to the sick and others</w:t>
      </w:r>
      <w:r w:rsidR="005C60AF">
        <w:rPr>
          <w:lang w:eastAsia="en-US"/>
        </w:rPr>
        <w:t xml:space="preserve"> </w:t>
      </w:r>
      <w:r w:rsidR="005F6EC2" w:rsidRPr="00CB17DF">
        <w:rPr>
          <w:lang w:eastAsia="en-US"/>
        </w:rPr>
        <w:t>whom he has occasion to see about the city, and</w:t>
      </w:r>
      <w:r w:rsidR="005C60AF">
        <w:rPr>
          <w:lang w:eastAsia="en-US"/>
        </w:rPr>
        <w:t xml:space="preserve"> </w:t>
      </w:r>
      <w:r w:rsidR="005F6EC2" w:rsidRPr="00CB17DF">
        <w:rPr>
          <w:lang w:eastAsia="en-US"/>
        </w:rPr>
        <w:t>the evening in talking to the believers or in</w:t>
      </w:r>
      <w:r w:rsidR="005C60AF">
        <w:rPr>
          <w:lang w:eastAsia="en-US"/>
        </w:rPr>
        <w:t xml:space="preserve"> </w:t>
      </w:r>
      <w:r w:rsidR="005F6EC2" w:rsidRPr="00CB17DF">
        <w:rPr>
          <w:lang w:eastAsia="en-US"/>
        </w:rPr>
        <w:t>expounding, to any who wish to hear him, the</w:t>
      </w:r>
      <w:r w:rsidR="005C60AF">
        <w:rPr>
          <w:lang w:eastAsia="en-US"/>
        </w:rPr>
        <w:t xml:space="preserve"> </w:t>
      </w:r>
      <w:r w:rsidR="00927E1B" w:rsidRPr="00CB17DF">
        <w:rPr>
          <w:lang w:eastAsia="en-US"/>
        </w:rPr>
        <w:t>Ḳ</w:t>
      </w:r>
      <w:r w:rsidR="005F6EC2" w:rsidRPr="00CB17DF">
        <w:rPr>
          <w:lang w:eastAsia="en-US"/>
        </w:rPr>
        <w:t>uran, on which, even among Muslims, he is</w:t>
      </w:r>
      <w:r w:rsidR="005C60AF">
        <w:rPr>
          <w:lang w:eastAsia="en-US"/>
        </w:rPr>
        <w:t xml:space="preserve"> </w:t>
      </w:r>
      <w:r w:rsidR="005F6EC2" w:rsidRPr="00CB17DF">
        <w:rPr>
          <w:lang w:eastAsia="en-US"/>
        </w:rPr>
        <w:t>reputed to be one of the highest authorities,</w:t>
      </w:r>
      <w:r w:rsidR="005C60AF">
        <w:rPr>
          <w:lang w:eastAsia="en-US"/>
        </w:rPr>
        <w:t xml:space="preserve"> </w:t>
      </w:r>
      <w:r w:rsidR="005F6EC2" w:rsidRPr="00CB17DF">
        <w:rPr>
          <w:lang w:eastAsia="en-US"/>
        </w:rPr>
        <w:t>learned men of that faith frequently coming from</w:t>
      </w:r>
      <w:r w:rsidR="005C60AF">
        <w:rPr>
          <w:lang w:eastAsia="en-US"/>
        </w:rPr>
        <w:t xml:space="preserve"> </w:t>
      </w:r>
      <w:r w:rsidR="005F6EC2" w:rsidRPr="00CB17DF">
        <w:rPr>
          <w:lang w:eastAsia="en-US"/>
        </w:rPr>
        <w:t>great distances to consult him with regard to</w:t>
      </w:r>
      <w:r w:rsidR="005C60AF">
        <w:rPr>
          <w:lang w:eastAsia="en-US"/>
        </w:rPr>
        <w:t xml:space="preserve"> </w:t>
      </w:r>
      <w:r w:rsidR="005F6EC2" w:rsidRPr="00CB17DF">
        <w:rPr>
          <w:lang w:eastAsia="en-US"/>
        </w:rPr>
        <w:t>its interpretation.</w:t>
      </w:r>
    </w:p>
    <w:p w14:paraId="65939011" w14:textId="77777777" w:rsidR="005F6EC2" w:rsidRPr="00CB17DF" w:rsidRDefault="00732B75" w:rsidP="005C60AF">
      <w:pPr>
        <w:pStyle w:val="Quote"/>
        <w:rPr>
          <w:lang w:eastAsia="en-US"/>
        </w:rPr>
      </w:pPr>
      <w:r w:rsidRPr="00CB17DF">
        <w:rPr>
          <w:lang w:eastAsia="en-US"/>
        </w:rPr>
        <w:t>‘</w:t>
      </w:r>
      <w:r w:rsidR="005F6EC2" w:rsidRPr="00CB17DF">
        <w:rPr>
          <w:lang w:eastAsia="en-US"/>
        </w:rPr>
        <w:t>He then returns to his house and works until</w:t>
      </w:r>
      <w:r w:rsidR="005C60AF">
        <w:rPr>
          <w:lang w:eastAsia="en-US"/>
        </w:rPr>
        <w:t xml:space="preserve"> </w:t>
      </w:r>
      <w:r w:rsidR="005F6EC2" w:rsidRPr="00CB17DF">
        <w:rPr>
          <w:lang w:eastAsia="en-US"/>
        </w:rPr>
        <w:t>about one o</w:t>
      </w:r>
      <w:r w:rsidRPr="00CB17DF">
        <w:rPr>
          <w:lang w:eastAsia="en-US"/>
        </w:rPr>
        <w:t>’</w:t>
      </w:r>
      <w:r w:rsidR="005F6EC2" w:rsidRPr="00CB17DF">
        <w:rPr>
          <w:lang w:eastAsia="en-US"/>
        </w:rPr>
        <w:t>clock over his correspondence</w:t>
      </w:r>
      <w:r w:rsidRPr="00CB17DF">
        <w:rPr>
          <w:lang w:eastAsia="en-US"/>
        </w:rPr>
        <w:t xml:space="preserve">.  </w:t>
      </w:r>
      <w:r w:rsidR="005F6EC2" w:rsidRPr="00CB17DF">
        <w:rPr>
          <w:lang w:eastAsia="en-US"/>
        </w:rPr>
        <w:t>This</w:t>
      </w:r>
      <w:r w:rsidR="005C60AF">
        <w:rPr>
          <w:lang w:eastAsia="en-US"/>
        </w:rPr>
        <w:t xml:space="preserve"> </w:t>
      </w:r>
      <w:r w:rsidR="005F6EC2" w:rsidRPr="00CB17DF">
        <w:rPr>
          <w:lang w:eastAsia="en-US"/>
        </w:rPr>
        <w:t>is enormous, and would more than occupy his</w:t>
      </w:r>
      <w:r w:rsidR="005C60AF">
        <w:rPr>
          <w:lang w:eastAsia="en-US"/>
        </w:rPr>
        <w:t xml:space="preserve"> </w:t>
      </w:r>
      <w:r w:rsidR="005F6EC2" w:rsidRPr="00CB17DF">
        <w:rPr>
          <w:lang w:eastAsia="en-US"/>
        </w:rPr>
        <w:t>entire time, did he read and reply to all his letters</w:t>
      </w:r>
      <w:r w:rsidR="005C60AF">
        <w:rPr>
          <w:lang w:eastAsia="en-US"/>
        </w:rPr>
        <w:t xml:space="preserve"> </w:t>
      </w:r>
      <w:r w:rsidR="005F6EC2" w:rsidRPr="00CB17DF">
        <w:rPr>
          <w:lang w:eastAsia="en-US"/>
        </w:rPr>
        <w:t>personally</w:t>
      </w:r>
      <w:r w:rsidRPr="00CB17DF">
        <w:rPr>
          <w:lang w:eastAsia="en-US"/>
        </w:rPr>
        <w:t xml:space="preserve">.  </w:t>
      </w:r>
      <w:r w:rsidR="005F6EC2" w:rsidRPr="00CB17DF">
        <w:rPr>
          <w:lang w:eastAsia="en-US"/>
        </w:rPr>
        <w:t>As he finds it impossible to do this,</w:t>
      </w:r>
      <w:r w:rsidR="005C60AF">
        <w:rPr>
          <w:lang w:eastAsia="en-US"/>
        </w:rPr>
        <w:t xml:space="preserve"> </w:t>
      </w:r>
      <w:r w:rsidR="005F6EC2" w:rsidRPr="00CB17DF">
        <w:rPr>
          <w:lang w:eastAsia="en-US"/>
        </w:rPr>
        <w:t>but is nevertheless determined that they shall all</w:t>
      </w:r>
      <w:r w:rsidR="005C60AF">
        <w:rPr>
          <w:lang w:eastAsia="en-US"/>
        </w:rPr>
        <w:t xml:space="preserve"> </w:t>
      </w:r>
      <w:r w:rsidR="005F6EC2" w:rsidRPr="00CB17DF">
        <w:rPr>
          <w:lang w:eastAsia="en-US"/>
        </w:rPr>
        <w:t>receive careful and impartial attention, he has</w:t>
      </w:r>
    </w:p>
    <w:p w14:paraId="690AC8F8" w14:textId="77777777" w:rsidR="00927E1B" w:rsidRPr="00CB17DF" w:rsidRDefault="00927E1B">
      <w:pPr>
        <w:widowControl/>
        <w:kinsoku/>
        <w:overflowPunct/>
        <w:textAlignment w:val="auto"/>
        <w:rPr>
          <w:i/>
          <w:iCs/>
          <w:sz w:val="18"/>
          <w:szCs w:val="18"/>
          <w:lang w:eastAsia="en-US"/>
        </w:rPr>
      </w:pPr>
      <w:r w:rsidRPr="00CB17DF">
        <w:rPr>
          <w:i/>
          <w:iCs/>
          <w:sz w:val="18"/>
          <w:szCs w:val="18"/>
          <w:lang w:eastAsia="en-US"/>
        </w:rPr>
        <w:br w:type="page"/>
      </w:r>
    </w:p>
    <w:p w14:paraId="5DCCC867" w14:textId="77777777" w:rsidR="005F6EC2" w:rsidRPr="00CB17DF" w:rsidRDefault="005F6EC2" w:rsidP="005C60AF">
      <w:pPr>
        <w:pStyle w:val="Quotects"/>
        <w:rPr>
          <w:lang w:eastAsia="en-US"/>
        </w:rPr>
      </w:pPr>
      <w:r w:rsidRPr="00CB17DF">
        <w:rPr>
          <w:lang w:eastAsia="en-US"/>
        </w:rPr>
        <w:t>recourse to the assistance of his daughter Ruha,</w:t>
      </w:r>
      <w:r w:rsidR="005C60AF">
        <w:rPr>
          <w:lang w:eastAsia="en-US"/>
        </w:rPr>
        <w:t xml:space="preserve"> </w:t>
      </w:r>
      <w:r w:rsidRPr="00CB17DF">
        <w:rPr>
          <w:lang w:eastAsia="en-US"/>
        </w:rPr>
        <w:t>upon whose intelligence and conscientious devotion</w:t>
      </w:r>
      <w:r w:rsidR="005C60AF">
        <w:rPr>
          <w:lang w:eastAsia="en-US"/>
        </w:rPr>
        <w:t xml:space="preserve"> </w:t>
      </w:r>
      <w:r w:rsidRPr="00CB17DF">
        <w:rPr>
          <w:lang w:eastAsia="en-US"/>
        </w:rPr>
        <w:t>to the work he can rely</w:t>
      </w:r>
      <w:r w:rsidR="00732B75" w:rsidRPr="00CB17DF">
        <w:rPr>
          <w:lang w:eastAsia="en-US"/>
        </w:rPr>
        <w:t xml:space="preserve">.  </w:t>
      </w:r>
      <w:r w:rsidRPr="00CB17DF">
        <w:rPr>
          <w:lang w:eastAsia="en-US"/>
        </w:rPr>
        <w:t>During the day she</w:t>
      </w:r>
      <w:r w:rsidR="005C60AF">
        <w:rPr>
          <w:lang w:eastAsia="en-US"/>
        </w:rPr>
        <w:t xml:space="preserve"> </w:t>
      </w:r>
      <w:r w:rsidRPr="00CB17DF">
        <w:rPr>
          <w:lang w:eastAsia="en-US"/>
        </w:rPr>
        <w:t>reads and makes digests of letters received, which</w:t>
      </w:r>
      <w:r w:rsidR="005C60AF">
        <w:rPr>
          <w:lang w:eastAsia="en-US"/>
        </w:rPr>
        <w:t xml:space="preserve"> </w:t>
      </w:r>
      <w:r w:rsidRPr="00CB17DF">
        <w:rPr>
          <w:lang w:eastAsia="en-US"/>
        </w:rPr>
        <w:t>she submits to him at night.</w:t>
      </w:r>
      <w:r w:rsidR="00732B75" w:rsidRPr="00CB17DF">
        <w:rPr>
          <w:lang w:eastAsia="en-US"/>
        </w:rPr>
        <w:t>’</w:t>
      </w:r>
    </w:p>
    <w:p w14:paraId="1431105B" w14:textId="77777777" w:rsidR="005F6EC2" w:rsidRPr="00CB17DF" w:rsidRDefault="005F6EC2" w:rsidP="005C60AF">
      <w:pPr>
        <w:pStyle w:val="Text"/>
        <w:rPr>
          <w:lang w:eastAsia="en-US"/>
        </w:rPr>
      </w:pPr>
      <w:r w:rsidRPr="00CB17DF">
        <w:rPr>
          <w:lang w:eastAsia="en-US"/>
        </w:rPr>
        <w:t>In his charities he is absolutely impartial; his</w:t>
      </w:r>
      <w:r w:rsidR="005C60AF">
        <w:rPr>
          <w:lang w:eastAsia="en-US"/>
        </w:rPr>
        <w:t xml:space="preserve"> </w:t>
      </w:r>
      <w:r w:rsidRPr="00CB17DF">
        <w:rPr>
          <w:lang w:eastAsia="en-US"/>
        </w:rPr>
        <w:t>love is like the divine love—it knows no bounds</w:t>
      </w:r>
      <w:r w:rsidR="005C60AF">
        <w:rPr>
          <w:lang w:eastAsia="en-US"/>
        </w:rPr>
        <w:t xml:space="preserve"> </w:t>
      </w:r>
      <w:r w:rsidRPr="00CB17DF">
        <w:rPr>
          <w:lang w:eastAsia="en-US"/>
        </w:rPr>
        <w:t>of nation or creed</w:t>
      </w:r>
      <w:r w:rsidR="00732B75" w:rsidRPr="00CB17DF">
        <w:rPr>
          <w:lang w:eastAsia="en-US"/>
        </w:rPr>
        <w:t xml:space="preserve">.  </w:t>
      </w:r>
      <w:r w:rsidRPr="00CB17DF">
        <w:rPr>
          <w:lang w:eastAsia="en-US"/>
        </w:rPr>
        <w:t>Most of those who benefit by</w:t>
      </w:r>
      <w:r w:rsidR="005C60AF">
        <w:rPr>
          <w:lang w:eastAsia="en-US"/>
        </w:rPr>
        <w:t xml:space="preserve"> </w:t>
      </w:r>
      <w:r w:rsidRPr="00CB17DF">
        <w:rPr>
          <w:lang w:eastAsia="en-US"/>
        </w:rPr>
        <w:t>his presence are of course Muslims; many true</w:t>
      </w:r>
      <w:r w:rsidR="005C60AF">
        <w:rPr>
          <w:lang w:eastAsia="en-US"/>
        </w:rPr>
        <w:t xml:space="preserve"> </w:t>
      </w:r>
      <w:r w:rsidRPr="00CB17DF">
        <w:rPr>
          <w:lang w:eastAsia="en-US"/>
        </w:rPr>
        <w:t>stories are current among his family and intimate</w:t>
      </w:r>
      <w:r w:rsidR="005C60AF">
        <w:rPr>
          <w:lang w:eastAsia="en-US"/>
        </w:rPr>
        <w:t xml:space="preserve"> </w:t>
      </w:r>
      <w:r w:rsidRPr="00CB17DF">
        <w:rPr>
          <w:lang w:eastAsia="en-US"/>
        </w:rPr>
        <w:t>friends respecting them</w:t>
      </w:r>
      <w:r w:rsidR="00732B75" w:rsidRPr="00CB17DF">
        <w:rPr>
          <w:lang w:eastAsia="en-US"/>
        </w:rPr>
        <w:t xml:space="preserve">.  </w:t>
      </w:r>
      <w:r w:rsidRPr="00CB17DF">
        <w:rPr>
          <w:lang w:eastAsia="en-US"/>
        </w:rPr>
        <w:t>Thus, there is the</w:t>
      </w:r>
      <w:r w:rsidR="005C60AF">
        <w:rPr>
          <w:lang w:eastAsia="en-US"/>
        </w:rPr>
        <w:t xml:space="preserve"> </w:t>
      </w:r>
      <w:r w:rsidRPr="00CB17DF">
        <w:rPr>
          <w:lang w:eastAsia="en-US"/>
        </w:rPr>
        <w:t>story of the Afghan who for twenty-four years</w:t>
      </w:r>
      <w:r w:rsidR="005C60AF">
        <w:rPr>
          <w:lang w:eastAsia="en-US"/>
        </w:rPr>
        <w:t xml:space="preserve"> </w:t>
      </w:r>
      <w:r w:rsidRPr="00CB17DF">
        <w:rPr>
          <w:lang w:eastAsia="en-US"/>
        </w:rPr>
        <w:t>received the bounty of the good Master, and</w:t>
      </w:r>
      <w:r w:rsidR="005C60AF">
        <w:rPr>
          <w:lang w:eastAsia="en-US"/>
        </w:rPr>
        <w:t xml:space="preserve"> </w:t>
      </w:r>
      <w:r w:rsidRPr="00CB17DF">
        <w:rPr>
          <w:lang w:eastAsia="en-US"/>
        </w:rPr>
        <w:t>greeted him with abusive speeches</w:t>
      </w:r>
      <w:r w:rsidR="00732B75" w:rsidRPr="00CB17DF">
        <w:rPr>
          <w:lang w:eastAsia="en-US"/>
        </w:rPr>
        <w:t xml:space="preserve">.  </w:t>
      </w:r>
      <w:r w:rsidRPr="00CB17DF">
        <w:rPr>
          <w:lang w:eastAsia="en-US"/>
        </w:rPr>
        <w:t>In the</w:t>
      </w:r>
      <w:r w:rsidR="005C60AF">
        <w:rPr>
          <w:lang w:eastAsia="en-US"/>
        </w:rPr>
        <w:t xml:space="preserve"> </w:t>
      </w:r>
      <w:r w:rsidRPr="00CB17DF">
        <w:rPr>
          <w:lang w:eastAsia="en-US"/>
        </w:rPr>
        <w:t>twenty-fifth year, however, his obstinacy broke.</w:t>
      </w:r>
    </w:p>
    <w:p w14:paraId="394D2CFB" w14:textId="77777777" w:rsidR="005F6EC2" w:rsidRPr="00CB17DF" w:rsidRDefault="005F6EC2" w:rsidP="005C60AF">
      <w:pPr>
        <w:pStyle w:val="Text"/>
        <w:rPr>
          <w:lang w:eastAsia="en-US"/>
        </w:rPr>
      </w:pPr>
      <w:r w:rsidRPr="00CB17DF">
        <w:rPr>
          <w:lang w:eastAsia="en-US"/>
        </w:rPr>
        <w:t>Many American and English guests have been</w:t>
      </w:r>
      <w:r w:rsidR="005C60AF">
        <w:rPr>
          <w:lang w:eastAsia="en-US"/>
        </w:rPr>
        <w:t xml:space="preserve"> </w:t>
      </w:r>
      <w:r w:rsidRPr="00CB17DF">
        <w:rPr>
          <w:lang w:eastAsia="en-US"/>
        </w:rPr>
        <w:t>entertained in the Master</w:t>
      </w:r>
      <w:r w:rsidR="00732B75" w:rsidRPr="00CB17DF">
        <w:rPr>
          <w:lang w:eastAsia="en-US"/>
        </w:rPr>
        <w:t>’</w:t>
      </w:r>
      <w:r w:rsidRPr="00CB17DF">
        <w:rPr>
          <w:lang w:eastAsia="en-US"/>
        </w:rPr>
        <w:t>s house</w:t>
      </w:r>
      <w:r w:rsidR="00732B75" w:rsidRPr="00CB17DF">
        <w:rPr>
          <w:lang w:eastAsia="en-US"/>
        </w:rPr>
        <w:t xml:space="preserve">.  </w:t>
      </w:r>
      <w:r w:rsidRPr="00CB17DF">
        <w:rPr>
          <w:lang w:eastAsia="en-US"/>
        </w:rPr>
        <w:t>Sometimes</w:t>
      </w:r>
      <w:r w:rsidR="005C60AF">
        <w:rPr>
          <w:lang w:eastAsia="en-US"/>
        </w:rPr>
        <w:t xml:space="preserve"> </w:t>
      </w:r>
      <w:r w:rsidRPr="00CB17DF">
        <w:rPr>
          <w:lang w:eastAsia="en-US"/>
        </w:rPr>
        <w:t>even he has devoted a part of his scanty leisure</w:t>
      </w:r>
      <w:r w:rsidR="005C60AF">
        <w:rPr>
          <w:lang w:eastAsia="en-US"/>
        </w:rPr>
        <w:t xml:space="preserve"> </w:t>
      </w:r>
      <w:r w:rsidRPr="00CB17DF">
        <w:rPr>
          <w:lang w:eastAsia="en-US"/>
        </w:rPr>
        <w:t>to instructing them</w:t>
      </w:r>
      <w:r w:rsidR="00732B75" w:rsidRPr="00CB17DF">
        <w:rPr>
          <w:lang w:eastAsia="en-US"/>
        </w:rPr>
        <w:t xml:space="preserve">.  </w:t>
      </w:r>
      <w:r w:rsidRPr="00CB17DF">
        <w:rPr>
          <w:lang w:eastAsia="en-US"/>
        </w:rPr>
        <w:t>We must remember, however, that of Bahaism as well as of true Christianity</w:t>
      </w:r>
      <w:r w:rsidR="005C60AF">
        <w:rPr>
          <w:lang w:eastAsia="en-US"/>
        </w:rPr>
        <w:t xml:space="preserve"> </w:t>
      </w:r>
      <w:r w:rsidRPr="00CB17DF">
        <w:rPr>
          <w:lang w:eastAsia="en-US"/>
        </w:rPr>
        <w:t>it may be said that it is not a dogmatic system,</w:t>
      </w:r>
      <w:r w:rsidR="005C60AF">
        <w:rPr>
          <w:lang w:eastAsia="en-US"/>
        </w:rPr>
        <w:t xml:space="preserve"> </w:t>
      </w:r>
      <w:r w:rsidRPr="00CB17DF">
        <w:rPr>
          <w:lang w:eastAsia="en-US"/>
        </w:rPr>
        <w:t>but a life</w:t>
      </w:r>
      <w:r w:rsidR="00732B75" w:rsidRPr="00CB17DF">
        <w:rPr>
          <w:lang w:eastAsia="en-US"/>
        </w:rPr>
        <w:t xml:space="preserve">.  </w:t>
      </w:r>
      <w:r w:rsidRPr="00CB17DF">
        <w:rPr>
          <w:lang w:eastAsia="en-US"/>
        </w:rPr>
        <w:t>No one, so far as my observation</w:t>
      </w:r>
      <w:r w:rsidR="005C60AF">
        <w:rPr>
          <w:lang w:eastAsia="en-US"/>
        </w:rPr>
        <w:t xml:space="preserve"> </w:t>
      </w:r>
      <w:r w:rsidRPr="00CB17DF">
        <w:rPr>
          <w:lang w:eastAsia="en-US"/>
        </w:rPr>
        <w:t>reaches, has lived the perfect life like Abdul</w:t>
      </w:r>
      <w:r w:rsidR="005C60AF">
        <w:rPr>
          <w:lang w:eastAsia="en-US"/>
        </w:rPr>
        <w:t xml:space="preserve"> </w:t>
      </w:r>
      <w:r w:rsidRPr="00CB17DF">
        <w:rPr>
          <w:lang w:eastAsia="en-US"/>
        </w:rPr>
        <w:t>Baha, and he tells us himself that he is but the</w:t>
      </w:r>
      <w:r w:rsidR="005C60AF">
        <w:rPr>
          <w:lang w:eastAsia="en-US"/>
        </w:rPr>
        <w:t xml:space="preserve"> </w:t>
      </w:r>
      <w:r w:rsidRPr="00CB17DF">
        <w:rPr>
          <w:lang w:eastAsia="en-US"/>
        </w:rPr>
        <w:t xml:space="preserve">reflexion of </w:t>
      </w:r>
      <w:r w:rsidR="00B82151" w:rsidRPr="00CB17DF">
        <w:rPr>
          <w:lang w:eastAsia="en-US"/>
        </w:rPr>
        <w:t>Baha’u’llah</w:t>
      </w:r>
      <w:r w:rsidR="00732B75" w:rsidRPr="00CB17DF">
        <w:rPr>
          <w:lang w:eastAsia="en-US"/>
        </w:rPr>
        <w:t xml:space="preserve">.  </w:t>
      </w:r>
      <w:r w:rsidRPr="00CB17DF">
        <w:rPr>
          <w:lang w:eastAsia="en-US"/>
        </w:rPr>
        <w:t>We need not, therefore,</w:t>
      </w:r>
      <w:r w:rsidR="005C60AF">
        <w:rPr>
          <w:lang w:eastAsia="en-US"/>
        </w:rPr>
        <w:t xml:space="preserve"> </w:t>
      </w:r>
      <w:r w:rsidRPr="00CB17DF">
        <w:rPr>
          <w:lang w:eastAsia="en-US"/>
        </w:rPr>
        <w:t>trouble ourselves unduly about the opinions of</w:t>
      </w:r>
      <w:r w:rsidR="005C60AF">
        <w:rPr>
          <w:lang w:eastAsia="en-US"/>
        </w:rPr>
        <w:t xml:space="preserve"> </w:t>
      </w:r>
      <w:r w:rsidRPr="00CB17DF">
        <w:rPr>
          <w:lang w:eastAsia="en-US"/>
        </w:rPr>
        <w:t>God</w:t>
      </w:r>
      <w:r w:rsidR="00732B75" w:rsidRPr="00CB17DF">
        <w:rPr>
          <w:lang w:eastAsia="en-US"/>
        </w:rPr>
        <w:t>’</w:t>
      </w:r>
      <w:r w:rsidRPr="00CB17DF">
        <w:rPr>
          <w:lang w:eastAsia="en-US"/>
        </w:rPr>
        <w:t>s heroes; both father and son in the present</w:t>
      </w:r>
      <w:r w:rsidR="005C60AF">
        <w:rPr>
          <w:lang w:eastAsia="en-US"/>
        </w:rPr>
        <w:t xml:space="preserve"> </w:t>
      </w:r>
      <w:r w:rsidRPr="00CB17DF">
        <w:rPr>
          <w:lang w:eastAsia="en-US"/>
        </w:rPr>
        <w:t>case have consistently discouraged metaphysics and</w:t>
      </w:r>
      <w:r w:rsidR="005C60AF">
        <w:rPr>
          <w:lang w:eastAsia="en-US"/>
        </w:rPr>
        <w:t xml:space="preserve"> </w:t>
      </w:r>
      <w:r w:rsidRPr="00CB17DF">
        <w:rPr>
          <w:lang w:eastAsia="en-US"/>
        </w:rPr>
        <w:t>theosophy, except (I presume) for such persons as</w:t>
      </w:r>
      <w:r w:rsidR="005C60AF">
        <w:rPr>
          <w:lang w:eastAsia="en-US"/>
        </w:rPr>
        <w:t xml:space="preserve"> </w:t>
      </w:r>
      <w:r w:rsidRPr="00CB17DF">
        <w:rPr>
          <w:lang w:eastAsia="en-US"/>
        </w:rPr>
        <w:t>have had an innate turn for this subject.</w:t>
      </w:r>
    </w:p>
    <w:p w14:paraId="60C35C51" w14:textId="77777777" w:rsidR="00927E1B" w:rsidRPr="00CB17DF" w:rsidRDefault="00927E1B">
      <w:pPr>
        <w:widowControl/>
        <w:kinsoku/>
        <w:overflowPunct/>
        <w:textAlignment w:val="auto"/>
        <w:rPr>
          <w:lang w:eastAsia="en-US"/>
        </w:rPr>
      </w:pPr>
      <w:r w:rsidRPr="00CB17DF">
        <w:rPr>
          <w:lang w:eastAsia="en-US"/>
        </w:rPr>
        <w:br w:type="page"/>
      </w:r>
    </w:p>
    <w:p w14:paraId="41B9860A" w14:textId="77777777" w:rsidR="005F6EC2" w:rsidRPr="00CB17DF" w:rsidRDefault="005F6EC2" w:rsidP="005C60AF">
      <w:pPr>
        <w:pStyle w:val="Text"/>
        <w:rPr>
          <w:lang w:eastAsia="en-US"/>
        </w:rPr>
      </w:pPr>
      <w:r w:rsidRPr="00CB17DF">
        <w:rPr>
          <w:lang w:eastAsia="en-US"/>
        </w:rPr>
        <w:t>Once more, the love of God and the love of</w:t>
      </w:r>
      <w:r w:rsidR="005C60AF">
        <w:rPr>
          <w:lang w:eastAsia="en-US"/>
        </w:rPr>
        <w:t xml:space="preserve"> </w:t>
      </w:r>
      <w:r w:rsidRPr="00CB17DF">
        <w:rPr>
          <w:lang w:eastAsia="en-US"/>
        </w:rPr>
        <w:t>humanity—which Abdul Baha boldly says is</w:t>
      </w:r>
      <w:r w:rsidR="005C60AF">
        <w:rPr>
          <w:lang w:eastAsia="en-US"/>
        </w:rPr>
        <w:t xml:space="preserve"> </w:t>
      </w:r>
      <w:r w:rsidRPr="00CB17DF">
        <w:rPr>
          <w:lang w:eastAsia="en-US"/>
        </w:rPr>
        <w:t>the love of God—is the only thing that greatly</w:t>
      </w:r>
      <w:r w:rsidR="005C60AF">
        <w:rPr>
          <w:lang w:eastAsia="en-US"/>
        </w:rPr>
        <w:t xml:space="preserve"> </w:t>
      </w:r>
      <w:r w:rsidRPr="00CB17DF">
        <w:rPr>
          <w:lang w:eastAsia="en-US"/>
        </w:rPr>
        <w:t>matters</w:t>
      </w:r>
      <w:r w:rsidR="00732B75" w:rsidRPr="00CB17DF">
        <w:rPr>
          <w:lang w:eastAsia="en-US"/>
        </w:rPr>
        <w:t xml:space="preserve">.  </w:t>
      </w:r>
      <w:r w:rsidRPr="00CB17DF">
        <w:rPr>
          <w:lang w:eastAsia="en-US"/>
        </w:rPr>
        <w:t>And if he favours either half of humanity</w:t>
      </w:r>
      <w:r w:rsidR="005C60AF">
        <w:rPr>
          <w:lang w:eastAsia="en-US"/>
        </w:rPr>
        <w:t xml:space="preserve"> </w:t>
      </w:r>
      <w:r w:rsidRPr="00CB17DF">
        <w:rPr>
          <w:lang w:eastAsia="en-US"/>
        </w:rPr>
        <w:t>in preference to the other, it is women folk</w:t>
      </w:r>
      <w:r w:rsidR="00732B75" w:rsidRPr="00CB17DF">
        <w:rPr>
          <w:lang w:eastAsia="en-US"/>
        </w:rPr>
        <w:t xml:space="preserve">.  </w:t>
      </w:r>
      <w:r w:rsidRPr="00CB17DF">
        <w:rPr>
          <w:lang w:eastAsia="en-US"/>
        </w:rPr>
        <w:t>He</w:t>
      </w:r>
      <w:r w:rsidR="005C60AF">
        <w:rPr>
          <w:lang w:eastAsia="en-US"/>
        </w:rPr>
        <w:t xml:space="preserve"> </w:t>
      </w:r>
      <w:r w:rsidRPr="00CB17DF">
        <w:rPr>
          <w:lang w:eastAsia="en-US"/>
        </w:rPr>
        <w:t>has a great repugnance to the institution of</w:t>
      </w:r>
      <w:r w:rsidR="005C60AF">
        <w:rPr>
          <w:lang w:eastAsia="en-US"/>
        </w:rPr>
        <w:t xml:space="preserve"> </w:t>
      </w:r>
      <w:r w:rsidRPr="00CB17DF">
        <w:rPr>
          <w:lang w:eastAsia="en-US"/>
        </w:rPr>
        <w:t>polygamy, and has persistently refused to take</w:t>
      </w:r>
      <w:r w:rsidR="005C60AF">
        <w:rPr>
          <w:lang w:eastAsia="en-US"/>
        </w:rPr>
        <w:t xml:space="preserve"> </w:t>
      </w:r>
      <w:r w:rsidRPr="00CB17DF">
        <w:rPr>
          <w:lang w:eastAsia="en-US"/>
        </w:rPr>
        <w:t>a second wife himself, though he has only</w:t>
      </w:r>
      <w:r w:rsidR="005C60AF">
        <w:rPr>
          <w:lang w:eastAsia="en-US"/>
        </w:rPr>
        <w:t xml:space="preserve"> </w:t>
      </w:r>
      <w:r w:rsidRPr="00CB17DF">
        <w:rPr>
          <w:lang w:eastAsia="en-US"/>
        </w:rPr>
        <w:t>daughters</w:t>
      </w:r>
      <w:r w:rsidR="00732B75" w:rsidRPr="00CB17DF">
        <w:rPr>
          <w:lang w:eastAsia="en-US"/>
        </w:rPr>
        <w:t xml:space="preserve">.  </w:t>
      </w:r>
      <w:r w:rsidR="00B82151" w:rsidRPr="00CB17DF">
        <w:rPr>
          <w:lang w:eastAsia="en-US"/>
        </w:rPr>
        <w:t>Baha’u’llah</w:t>
      </w:r>
      <w:r w:rsidRPr="00CB17DF">
        <w:rPr>
          <w:lang w:eastAsia="en-US"/>
        </w:rPr>
        <w:t>, as we have seen, acted</w:t>
      </w:r>
      <w:r w:rsidR="005C60AF">
        <w:rPr>
          <w:lang w:eastAsia="en-US"/>
        </w:rPr>
        <w:t xml:space="preserve"> </w:t>
      </w:r>
      <w:r w:rsidRPr="00CB17DF">
        <w:rPr>
          <w:lang w:eastAsia="en-US"/>
        </w:rPr>
        <w:t>differently; apparently he did not consider that</w:t>
      </w:r>
      <w:r w:rsidR="005C60AF">
        <w:rPr>
          <w:lang w:eastAsia="en-US"/>
        </w:rPr>
        <w:t xml:space="preserve"> </w:t>
      </w:r>
      <w:r w:rsidRPr="00CB17DF">
        <w:rPr>
          <w:lang w:eastAsia="en-US"/>
        </w:rPr>
        <w:t>the Islamic peoples were quite ripe for monogamy.</w:t>
      </w:r>
      <w:r w:rsidR="005C60AF">
        <w:rPr>
          <w:lang w:eastAsia="en-US"/>
        </w:rPr>
        <w:t xml:space="preserve">  </w:t>
      </w:r>
      <w:r w:rsidRPr="00CB17DF">
        <w:rPr>
          <w:lang w:eastAsia="en-US"/>
        </w:rPr>
        <w:t>But surely he did not choose the better part, as</w:t>
      </w:r>
      <w:r w:rsidR="005C60AF">
        <w:rPr>
          <w:lang w:eastAsia="en-US"/>
        </w:rPr>
        <w:t xml:space="preserve"> </w:t>
      </w:r>
      <w:r w:rsidRPr="00CB17DF">
        <w:rPr>
          <w:lang w:eastAsia="en-US"/>
        </w:rPr>
        <w:t>the history of Bahaism sufficiently shows</w:t>
      </w:r>
      <w:r w:rsidR="00732B75" w:rsidRPr="00CB17DF">
        <w:rPr>
          <w:lang w:eastAsia="en-US"/>
        </w:rPr>
        <w:t xml:space="preserve">.  </w:t>
      </w:r>
      <w:r w:rsidRPr="00CB17DF">
        <w:rPr>
          <w:lang w:eastAsia="en-US"/>
        </w:rPr>
        <w:t>At</w:t>
      </w:r>
      <w:r w:rsidR="005C60AF">
        <w:rPr>
          <w:lang w:eastAsia="en-US"/>
        </w:rPr>
        <w:t xml:space="preserve"> </w:t>
      </w:r>
      <w:r w:rsidRPr="00CB17DF">
        <w:rPr>
          <w:lang w:eastAsia="en-US"/>
        </w:rPr>
        <w:t>any rate, the Centre of the Covenant has now</w:t>
      </w:r>
      <w:r w:rsidR="005C60AF">
        <w:rPr>
          <w:lang w:eastAsia="en-US"/>
        </w:rPr>
        <w:t xml:space="preserve"> </w:t>
      </w:r>
      <w:r w:rsidRPr="00CB17DF">
        <w:rPr>
          <w:lang w:eastAsia="en-US"/>
        </w:rPr>
        <w:t>spoken with no uncertain sound.</w:t>
      </w:r>
    </w:p>
    <w:p w14:paraId="0557F5B8" w14:textId="77777777" w:rsidR="005F6EC2" w:rsidRPr="00CB17DF" w:rsidRDefault="005F6EC2" w:rsidP="005C60AF">
      <w:pPr>
        <w:pStyle w:val="Text"/>
        <w:rPr>
          <w:lang w:eastAsia="en-US"/>
        </w:rPr>
      </w:pPr>
      <w:r w:rsidRPr="00CB17DF">
        <w:rPr>
          <w:lang w:eastAsia="en-US"/>
        </w:rPr>
        <w:t>As we have seen, the two schismatic enterprises affected the sensitive nature of the true</w:t>
      </w:r>
      <w:r w:rsidR="005C60AF">
        <w:rPr>
          <w:lang w:eastAsia="en-US"/>
        </w:rPr>
        <w:t xml:space="preserve"> </w:t>
      </w:r>
      <w:r w:rsidRPr="00CB17DF">
        <w:rPr>
          <w:lang w:eastAsia="en-US"/>
        </w:rPr>
        <w:t>Centre of the Covenant most painfully; one</w:t>
      </w:r>
      <w:r w:rsidR="005C60AF">
        <w:rPr>
          <w:lang w:eastAsia="en-US"/>
        </w:rPr>
        <w:t xml:space="preserve"> </w:t>
      </w:r>
      <w:r w:rsidRPr="00CB17DF">
        <w:rPr>
          <w:lang w:eastAsia="en-US"/>
        </w:rPr>
        <w:t>thinks of a well-known passage in a Hebrew</w:t>
      </w:r>
      <w:r w:rsidR="005C60AF">
        <w:rPr>
          <w:lang w:eastAsia="en-US"/>
        </w:rPr>
        <w:t xml:space="preserve"> </w:t>
      </w:r>
      <w:r w:rsidRPr="00CB17DF">
        <w:rPr>
          <w:lang w:eastAsia="en-US"/>
        </w:rPr>
        <w:t>psalm</w:t>
      </w:r>
      <w:r w:rsidR="00732B75" w:rsidRPr="00CB17DF">
        <w:rPr>
          <w:lang w:eastAsia="en-US"/>
        </w:rPr>
        <w:t xml:space="preserve">.  </w:t>
      </w:r>
      <w:r w:rsidRPr="00CB17DF">
        <w:rPr>
          <w:lang w:eastAsia="en-US"/>
        </w:rPr>
        <w:t>But he was more than compensated by</w:t>
      </w:r>
      <w:r w:rsidR="005C60AF">
        <w:rPr>
          <w:lang w:eastAsia="en-US"/>
        </w:rPr>
        <w:t xml:space="preserve"> </w:t>
      </w:r>
      <w:r w:rsidRPr="00CB17DF">
        <w:rPr>
          <w:lang w:eastAsia="en-US"/>
        </w:rPr>
        <w:t>several most encouraging events</w:t>
      </w:r>
      <w:r w:rsidR="00732B75" w:rsidRPr="00CB17DF">
        <w:rPr>
          <w:lang w:eastAsia="en-US"/>
        </w:rPr>
        <w:t xml:space="preserve">.  </w:t>
      </w:r>
      <w:r w:rsidRPr="00CB17DF">
        <w:rPr>
          <w:lang w:eastAsia="en-US"/>
        </w:rPr>
        <w:t>The first was</w:t>
      </w:r>
      <w:r w:rsidR="005C60AF">
        <w:rPr>
          <w:lang w:eastAsia="en-US"/>
        </w:rPr>
        <w:t xml:space="preserve"> </w:t>
      </w:r>
      <w:r w:rsidRPr="00CB17DF">
        <w:rPr>
          <w:lang w:eastAsia="en-US"/>
        </w:rPr>
        <w:t>the larger scale on which accessions took place</w:t>
      </w:r>
      <w:r w:rsidR="005C60AF">
        <w:rPr>
          <w:lang w:eastAsia="en-US"/>
        </w:rPr>
        <w:t xml:space="preserve"> </w:t>
      </w:r>
      <w:r w:rsidRPr="00CB17DF">
        <w:rPr>
          <w:lang w:eastAsia="en-US"/>
        </w:rPr>
        <w:t>to the body of believers; from England to the</w:t>
      </w:r>
      <w:r w:rsidR="005C60AF">
        <w:rPr>
          <w:lang w:eastAsia="en-US"/>
        </w:rPr>
        <w:t xml:space="preserve"> </w:t>
      </w:r>
      <w:r w:rsidRPr="00CB17DF">
        <w:rPr>
          <w:lang w:eastAsia="en-US"/>
        </w:rPr>
        <w:t>United States, from India to California, in surprising numbers, streams of enthusiastic adherents</w:t>
      </w:r>
      <w:r w:rsidR="005C60AF">
        <w:rPr>
          <w:lang w:eastAsia="en-US"/>
        </w:rPr>
        <w:t xml:space="preserve"> </w:t>
      </w:r>
      <w:r w:rsidRPr="00CB17DF">
        <w:rPr>
          <w:lang w:eastAsia="en-US"/>
        </w:rPr>
        <w:t>poured in</w:t>
      </w:r>
      <w:r w:rsidR="00732B75" w:rsidRPr="00CB17DF">
        <w:rPr>
          <w:lang w:eastAsia="en-US"/>
        </w:rPr>
        <w:t xml:space="preserve">.  </w:t>
      </w:r>
      <w:r w:rsidRPr="00CB17DF">
        <w:rPr>
          <w:lang w:eastAsia="en-US"/>
        </w:rPr>
        <w:t>It was, however, for Russia that the</w:t>
      </w:r>
      <w:r w:rsidR="005C60AF">
        <w:rPr>
          <w:lang w:eastAsia="en-US"/>
        </w:rPr>
        <w:t xml:space="preserve"> </w:t>
      </w:r>
      <w:r w:rsidRPr="00CB17DF">
        <w:rPr>
          <w:lang w:eastAsia="en-US"/>
        </w:rPr>
        <w:t>high honour was reserved of the erection of the</w:t>
      </w:r>
      <w:r w:rsidR="005C60AF">
        <w:rPr>
          <w:lang w:eastAsia="en-US"/>
        </w:rPr>
        <w:t xml:space="preserve"> </w:t>
      </w:r>
      <w:r w:rsidRPr="00CB17DF">
        <w:rPr>
          <w:lang w:eastAsia="en-US"/>
        </w:rPr>
        <w:t>first Bahai temple</w:t>
      </w:r>
      <w:r w:rsidR="00732B75" w:rsidRPr="00CB17DF">
        <w:rPr>
          <w:lang w:eastAsia="en-US"/>
        </w:rPr>
        <w:t xml:space="preserve">.  </w:t>
      </w:r>
      <w:r w:rsidRPr="00CB17DF">
        <w:rPr>
          <w:lang w:eastAsia="en-US"/>
        </w:rPr>
        <w:t>To this the Russian Government was entirely favourable, because the Bahais</w:t>
      </w:r>
      <w:r w:rsidR="005C60AF">
        <w:rPr>
          <w:lang w:eastAsia="en-US"/>
        </w:rPr>
        <w:t xml:space="preserve"> </w:t>
      </w:r>
      <w:r w:rsidRPr="00CB17DF">
        <w:rPr>
          <w:lang w:eastAsia="en-US"/>
        </w:rPr>
        <w:t xml:space="preserve">were strictly forbidden by </w:t>
      </w:r>
      <w:r w:rsidR="00B82151" w:rsidRPr="00CB17DF">
        <w:rPr>
          <w:lang w:eastAsia="en-US"/>
        </w:rPr>
        <w:t>Baha’u’llah</w:t>
      </w:r>
      <w:r w:rsidRPr="00CB17DF">
        <w:rPr>
          <w:lang w:eastAsia="en-US"/>
        </w:rPr>
        <w:t xml:space="preserve"> and by</w:t>
      </w:r>
    </w:p>
    <w:p w14:paraId="1A7A3D48" w14:textId="77777777" w:rsidR="00927E1B" w:rsidRPr="00CB17DF" w:rsidRDefault="00927E1B">
      <w:pPr>
        <w:widowControl/>
        <w:kinsoku/>
        <w:overflowPunct/>
        <w:textAlignment w:val="auto"/>
        <w:rPr>
          <w:i/>
          <w:iCs/>
          <w:sz w:val="18"/>
          <w:szCs w:val="18"/>
          <w:lang w:eastAsia="en-US"/>
        </w:rPr>
      </w:pPr>
      <w:r w:rsidRPr="00CB17DF">
        <w:rPr>
          <w:i/>
          <w:iCs/>
          <w:sz w:val="18"/>
          <w:szCs w:val="18"/>
          <w:lang w:eastAsia="en-US"/>
        </w:rPr>
        <w:br w:type="page"/>
      </w:r>
    </w:p>
    <w:p w14:paraId="5E8DB7CA" w14:textId="77777777" w:rsidR="005F6EC2" w:rsidRPr="00CB17DF" w:rsidRDefault="005F6EC2" w:rsidP="005C60AF">
      <w:pPr>
        <w:pStyle w:val="Textcts"/>
        <w:rPr>
          <w:lang w:eastAsia="en-US"/>
        </w:rPr>
      </w:pPr>
      <w:r w:rsidRPr="00CB17DF">
        <w:rPr>
          <w:lang w:eastAsia="en-US"/>
        </w:rPr>
        <w:t>Abdul Baha to take part in any revolutionary</w:t>
      </w:r>
      <w:r w:rsidR="005C60AF">
        <w:rPr>
          <w:lang w:eastAsia="en-US"/>
        </w:rPr>
        <w:t xml:space="preserve"> </w:t>
      </w:r>
      <w:r w:rsidRPr="00CB17DF">
        <w:rPr>
          <w:lang w:eastAsia="en-US"/>
        </w:rPr>
        <w:t>enterprises</w:t>
      </w:r>
      <w:r w:rsidR="00732B75" w:rsidRPr="00CB17DF">
        <w:rPr>
          <w:lang w:eastAsia="en-US"/>
        </w:rPr>
        <w:t xml:space="preserve">.  </w:t>
      </w:r>
      <w:r w:rsidRPr="00CB17DF">
        <w:rPr>
          <w:lang w:eastAsia="en-US"/>
        </w:rPr>
        <w:t>The temple took some years to</w:t>
      </w:r>
      <w:r w:rsidR="005C60AF">
        <w:rPr>
          <w:lang w:eastAsia="en-US"/>
        </w:rPr>
        <w:t xml:space="preserve"> </w:t>
      </w:r>
      <w:r w:rsidRPr="00CB17DF">
        <w:rPr>
          <w:lang w:eastAsia="en-US"/>
        </w:rPr>
        <w:t>build, but was finished at last, and two Persian</w:t>
      </w:r>
      <w:r w:rsidR="005C60AF">
        <w:rPr>
          <w:lang w:eastAsia="en-US"/>
        </w:rPr>
        <w:t xml:space="preserve"> </w:t>
      </w:r>
      <w:r w:rsidRPr="00CB17DF">
        <w:rPr>
          <w:lang w:eastAsia="en-US"/>
        </w:rPr>
        <w:t>workmen deserve the chief praise for willing self-sacrifice in the building</w:t>
      </w:r>
      <w:r w:rsidR="00732B75" w:rsidRPr="00CB17DF">
        <w:rPr>
          <w:lang w:eastAsia="en-US"/>
        </w:rPr>
        <w:t xml:space="preserve">.  </w:t>
      </w:r>
      <w:r w:rsidRPr="00CB17DF">
        <w:rPr>
          <w:lang w:eastAsia="en-US"/>
        </w:rPr>
        <w:t>The example thus set</w:t>
      </w:r>
      <w:r w:rsidR="005C60AF">
        <w:rPr>
          <w:lang w:eastAsia="en-US"/>
        </w:rPr>
        <w:t xml:space="preserve"> </w:t>
      </w:r>
      <w:r w:rsidRPr="00CB17DF">
        <w:rPr>
          <w:lang w:eastAsia="en-US"/>
        </w:rPr>
        <w:t>will soon be followed by our kinsfolk in the</w:t>
      </w:r>
      <w:r w:rsidR="005C60AF">
        <w:rPr>
          <w:lang w:eastAsia="en-US"/>
        </w:rPr>
        <w:t xml:space="preserve"> </w:t>
      </w:r>
      <w:r w:rsidRPr="00CB17DF">
        <w:rPr>
          <w:lang w:eastAsia="en-US"/>
        </w:rPr>
        <w:t>United States</w:t>
      </w:r>
      <w:r w:rsidR="00732B75" w:rsidRPr="00CB17DF">
        <w:rPr>
          <w:lang w:eastAsia="en-US"/>
        </w:rPr>
        <w:t xml:space="preserve">.  </w:t>
      </w:r>
      <w:r w:rsidRPr="00CB17DF">
        <w:rPr>
          <w:lang w:eastAsia="en-US"/>
        </w:rPr>
        <w:t>A large and beautiful site on</w:t>
      </w:r>
      <w:r w:rsidR="005C60AF">
        <w:rPr>
          <w:lang w:eastAsia="en-US"/>
        </w:rPr>
        <w:t xml:space="preserve"> </w:t>
      </w:r>
      <w:r w:rsidRPr="00CB17DF">
        <w:rPr>
          <w:lang w:eastAsia="en-US"/>
        </w:rPr>
        <w:t>the shores of Lake Michigan has been acquired,</w:t>
      </w:r>
      <w:r w:rsidR="005C60AF">
        <w:rPr>
          <w:lang w:eastAsia="en-US"/>
        </w:rPr>
        <w:t xml:space="preserve"> </w:t>
      </w:r>
      <w:r w:rsidRPr="00CB17DF">
        <w:rPr>
          <w:lang w:eastAsia="en-US"/>
        </w:rPr>
        <w:t>and the construction will speedily be proceeded</w:t>
      </w:r>
      <w:r w:rsidR="005C60AF">
        <w:rPr>
          <w:lang w:eastAsia="en-US"/>
        </w:rPr>
        <w:t xml:space="preserve"> </w:t>
      </w:r>
      <w:r w:rsidRPr="00CB17DF">
        <w:rPr>
          <w:lang w:eastAsia="en-US"/>
        </w:rPr>
        <w:t>with.</w:t>
      </w:r>
    </w:p>
    <w:p w14:paraId="7DD0A8E8" w14:textId="77777777" w:rsidR="005F6EC2" w:rsidRPr="00CB17DF" w:rsidRDefault="005F6EC2" w:rsidP="000B6370">
      <w:pPr>
        <w:pStyle w:val="Text"/>
        <w:rPr>
          <w:lang w:eastAsia="en-US"/>
        </w:rPr>
      </w:pPr>
      <w:r w:rsidRPr="00CB17DF">
        <w:rPr>
          <w:lang w:eastAsia="en-US"/>
        </w:rPr>
        <w:t>It is, in fact, the outward sign of a new era.</w:t>
      </w:r>
      <w:r w:rsidR="000B6370">
        <w:rPr>
          <w:lang w:eastAsia="en-US"/>
        </w:rPr>
        <w:t xml:space="preserve">  </w:t>
      </w:r>
      <w:r w:rsidRPr="00CB17DF">
        <w:rPr>
          <w:lang w:eastAsia="en-US"/>
        </w:rPr>
        <w:t xml:space="preserve">If </w:t>
      </w:r>
      <w:r w:rsidR="00B82151" w:rsidRPr="00CB17DF">
        <w:rPr>
          <w:lang w:eastAsia="en-US"/>
        </w:rPr>
        <w:t>Baha’u’llah</w:t>
      </w:r>
      <w:r w:rsidRPr="00CB17DF">
        <w:rPr>
          <w:lang w:eastAsia="en-US"/>
        </w:rPr>
        <w:t xml:space="preserve"> be our guide, all religions are</w:t>
      </w:r>
      <w:r w:rsidR="000B6370">
        <w:rPr>
          <w:lang w:eastAsia="en-US"/>
        </w:rPr>
        <w:t xml:space="preserve"> </w:t>
      </w:r>
      <w:r w:rsidRPr="00CB17DF">
        <w:rPr>
          <w:lang w:eastAsia="en-US"/>
        </w:rPr>
        <w:t>essentially one and the same, and all human</w:t>
      </w:r>
      <w:r w:rsidR="000B6370">
        <w:rPr>
          <w:lang w:eastAsia="en-US"/>
        </w:rPr>
        <w:t xml:space="preserve"> </w:t>
      </w:r>
      <w:r w:rsidRPr="00CB17DF">
        <w:rPr>
          <w:lang w:eastAsia="en-US"/>
        </w:rPr>
        <w:t>societies are linked by a covenant of brotherhood.</w:t>
      </w:r>
      <w:r w:rsidR="000B6370">
        <w:rPr>
          <w:lang w:eastAsia="en-US"/>
        </w:rPr>
        <w:t xml:space="preserve">  </w:t>
      </w:r>
      <w:r w:rsidRPr="00CB17DF">
        <w:rPr>
          <w:lang w:eastAsia="en-US"/>
        </w:rPr>
        <w:t>Of this the Bahai temples—be they few, or be</w:t>
      </w:r>
      <w:r w:rsidR="000B6370">
        <w:rPr>
          <w:lang w:eastAsia="en-US"/>
        </w:rPr>
        <w:t xml:space="preserve"> </w:t>
      </w:r>
      <w:r w:rsidRPr="00CB17DF">
        <w:rPr>
          <w:lang w:eastAsia="en-US"/>
        </w:rPr>
        <w:t>they many—are the symbols</w:t>
      </w:r>
      <w:r w:rsidR="00732B75" w:rsidRPr="00CB17DF">
        <w:rPr>
          <w:lang w:eastAsia="en-US"/>
        </w:rPr>
        <w:t xml:space="preserve">.  </w:t>
      </w:r>
      <w:r w:rsidRPr="00CB17DF">
        <w:rPr>
          <w:lang w:eastAsia="en-US"/>
        </w:rPr>
        <w:t>No wonder that</w:t>
      </w:r>
      <w:r w:rsidR="000B6370">
        <w:rPr>
          <w:lang w:eastAsia="en-US"/>
        </w:rPr>
        <w:t xml:space="preserve"> </w:t>
      </w:r>
      <w:r w:rsidRPr="00CB17DF">
        <w:rPr>
          <w:lang w:eastAsia="en-US"/>
        </w:rPr>
        <w:t>Abdul Baha is encouraged and consoled thereby.</w:t>
      </w:r>
      <w:r w:rsidR="000B6370">
        <w:rPr>
          <w:lang w:eastAsia="en-US"/>
        </w:rPr>
        <w:t xml:space="preserve">  </w:t>
      </w:r>
      <w:r w:rsidRPr="00CB17DF">
        <w:rPr>
          <w:lang w:eastAsia="en-US"/>
        </w:rPr>
        <w:t>And yet I, as a member of a great world-wide historic church, cannot help feeling that</w:t>
      </w:r>
      <w:r w:rsidR="000B6370">
        <w:rPr>
          <w:lang w:eastAsia="en-US"/>
        </w:rPr>
        <w:t xml:space="preserve"> </w:t>
      </w:r>
      <w:r w:rsidRPr="00CB17DF">
        <w:rPr>
          <w:lang w:eastAsia="en-US"/>
        </w:rPr>
        <w:t>our (mostly) ancient and beautiful abbeys and</w:t>
      </w:r>
      <w:r w:rsidR="000B6370">
        <w:rPr>
          <w:lang w:eastAsia="en-US"/>
        </w:rPr>
        <w:t xml:space="preserve"> </w:t>
      </w:r>
      <w:r w:rsidRPr="00CB17DF">
        <w:rPr>
          <w:lang w:eastAsia="en-US"/>
        </w:rPr>
        <w:t>cathedrals are finer symbols of union in God</w:t>
      </w:r>
      <w:r w:rsidR="000B6370">
        <w:rPr>
          <w:lang w:eastAsia="en-US"/>
        </w:rPr>
        <w:t xml:space="preserve"> </w:t>
      </w:r>
      <w:r w:rsidRPr="00CB17DF">
        <w:rPr>
          <w:lang w:eastAsia="en-US"/>
        </w:rPr>
        <w:t>than any which our modern builders can provide</w:t>
      </w:r>
      <w:r w:rsidR="00732B75" w:rsidRPr="00CB17DF">
        <w:rPr>
          <w:lang w:eastAsia="en-US"/>
        </w:rPr>
        <w:t xml:space="preserve">.  </w:t>
      </w:r>
      <w:r w:rsidRPr="00CB17DF">
        <w:rPr>
          <w:lang w:eastAsia="en-US"/>
        </w:rPr>
        <w:t>Our London people, without distinction</w:t>
      </w:r>
      <w:r w:rsidR="000B6370">
        <w:rPr>
          <w:lang w:eastAsia="en-US"/>
        </w:rPr>
        <w:t xml:space="preserve"> </w:t>
      </w:r>
      <w:r w:rsidRPr="00CB17DF">
        <w:rPr>
          <w:lang w:eastAsia="en-US"/>
        </w:rPr>
        <w:t>of sect, find a spiritual home in St</w:t>
      </w:r>
      <w:r w:rsidR="00732B75" w:rsidRPr="00CB17DF">
        <w:rPr>
          <w:lang w:eastAsia="en-US"/>
        </w:rPr>
        <w:t xml:space="preserve">. </w:t>
      </w:r>
      <w:r w:rsidRPr="00CB17DF">
        <w:rPr>
          <w:lang w:eastAsia="en-US"/>
        </w:rPr>
        <w:t>Paul</w:t>
      </w:r>
      <w:r w:rsidR="00732B75" w:rsidRPr="00CB17DF">
        <w:rPr>
          <w:lang w:eastAsia="en-US"/>
        </w:rPr>
        <w:t>’</w:t>
      </w:r>
      <w:r w:rsidRPr="00CB17DF">
        <w:rPr>
          <w:lang w:eastAsia="en-US"/>
        </w:rPr>
        <w:t>s Cathedral, though this is no part of our ancient</w:t>
      </w:r>
      <w:r w:rsidR="000B6370">
        <w:rPr>
          <w:lang w:eastAsia="en-US"/>
        </w:rPr>
        <w:t xml:space="preserve"> </w:t>
      </w:r>
      <w:r w:rsidRPr="00CB17DF">
        <w:rPr>
          <w:lang w:eastAsia="en-US"/>
        </w:rPr>
        <w:t>inheritance.</w:t>
      </w:r>
    </w:p>
    <w:p w14:paraId="48ECB508" w14:textId="77777777" w:rsidR="005F6EC2" w:rsidRPr="00CB17DF" w:rsidRDefault="005F6EC2" w:rsidP="000B6370">
      <w:pPr>
        <w:pStyle w:val="Text"/>
        <w:rPr>
          <w:lang w:eastAsia="en-US"/>
        </w:rPr>
      </w:pPr>
      <w:r w:rsidRPr="00CB17DF">
        <w:rPr>
          <w:lang w:eastAsia="en-US"/>
        </w:rPr>
        <w:t>Another comfort was the creation of a mausoleum (on the side of Mt</w:t>
      </w:r>
      <w:r w:rsidR="00732B75" w:rsidRPr="00CB17DF">
        <w:rPr>
          <w:lang w:eastAsia="en-US"/>
        </w:rPr>
        <w:t xml:space="preserve">. </w:t>
      </w:r>
      <w:r w:rsidRPr="00CB17DF">
        <w:rPr>
          <w:lang w:eastAsia="en-US"/>
        </w:rPr>
        <w:t xml:space="preserve">Carmel above </w:t>
      </w:r>
      <w:r w:rsidR="004747A7" w:rsidRPr="00CB17DF">
        <w:rPr>
          <w:lang w:eastAsia="en-US"/>
        </w:rPr>
        <w:t>H</w:t>
      </w:r>
      <w:r w:rsidR="009017E5" w:rsidRPr="00CB17DF">
        <w:rPr>
          <w:lang w:eastAsia="en-US"/>
        </w:rPr>
        <w:t>aifa</w:t>
      </w:r>
      <w:r w:rsidRPr="00CB17DF">
        <w:rPr>
          <w:lang w:eastAsia="en-US"/>
        </w:rPr>
        <w:t>)</w:t>
      </w:r>
      <w:r w:rsidR="000B6370">
        <w:rPr>
          <w:lang w:eastAsia="en-US"/>
        </w:rPr>
        <w:t xml:space="preserve"> </w:t>
      </w:r>
      <w:r w:rsidRPr="00CB17DF">
        <w:rPr>
          <w:lang w:eastAsia="en-US"/>
        </w:rPr>
        <w:t>to receive the sacred relics of the Bāb and of</w:t>
      </w:r>
      <w:r w:rsidR="000B6370">
        <w:rPr>
          <w:lang w:eastAsia="en-US"/>
        </w:rPr>
        <w:t xml:space="preserve"> </w:t>
      </w:r>
      <w:r w:rsidR="00B82151" w:rsidRPr="00CB17DF">
        <w:rPr>
          <w:lang w:eastAsia="en-US"/>
        </w:rPr>
        <w:t>Baha’u’llah</w:t>
      </w:r>
      <w:r w:rsidRPr="00CB17DF">
        <w:rPr>
          <w:lang w:eastAsia="en-US"/>
        </w:rPr>
        <w:t>, and in the appointed time also of</w:t>
      </w:r>
    </w:p>
    <w:p w14:paraId="3BE9CB33" w14:textId="77777777" w:rsidR="00927E1B" w:rsidRPr="00CB17DF" w:rsidRDefault="00927E1B">
      <w:pPr>
        <w:widowControl/>
        <w:kinsoku/>
        <w:overflowPunct/>
        <w:textAlignment w:val="auto"/>
        <w:rPr>
          <w:lang w:eastAsia="en-US"/>
        </w:rPr>
      </w:pPr>
      <w:r w:rsidRPr="00CB17DF">
        <w:rPr>
          <w:lang w:eastAsia="en-US"/>
        </w:rPr>
        <w:br w:type="page"/>
      </w:r>
    </w:p>
    <w:p w14:paraId="13252E75" w14:textId="77777777" w:rsidR="005F6EC2" w:rsidRPr="00CB17DF" w:rsidRDefault="005F6EC2" w:rsidP="00D97926">
      <w:pPr>
        <w:pStyle w:val="Textcts"/>
        <w:rPr>
          <w:lang w:eastAsia="en-US"/>
        </w:rPr>
      </w:pPr>
      <w:r w:rsidRPr="00CB17DF">
        <w:rPr>
          <w:lang w:eastAsia="en-US"/>
        </w:rPr>
        <w:t>Abdul Baha.</w:t>
      </w:r>
      <w:r w:rsidR="00D97926">
        <w:rPr>
          <w:rStyle w:val="FootnoteReference"/>
          <w:lang w:eastAsia="en-US"/>
        </w:rPr>
        <w:footnoteReference w:id="157"/>
      </w:r>
      <w:r w:rsidRPr="00CB17DF">
        <w:rPr>
          <w:lang w:eastAsia="en-US"/>
        </w:rPr>
        <w:t xml:space="preserve">  This too must be not only a</w:t>
      </w:r>
      <w:r w:rsidR="006632CD">
        <w:rPr>
          <w:lang w:eastAsia="en-US"/>
        </w:rPr>
        <w:t xml:space="preserve"> </w:t>
      </w:r>
      <w:r w:rsidRPr="00CB17DF">
        <w:rPr>
          <w:lang w:eastAsia="en-US"/>
        </w:rPr>
        <w:t>comfort to the Master, but an attestation for all</w:t>
      </w:r>
      <w:r w:rsidR="006632CD">
        <w:rPr>
          <w:lang w:eastAsia="en-US"/>
        </w:rPr>
        <w:t xml:space="preserve"> </w:t>
      </w:r>
      <w:r w:rsidRPr="00CB17DF">
        <w:rPr>
          <w:lang w:eastAsia="en-US"/>
        </w:rPr>
        <w:t>time of the continuous development of the</w:t>
      </w:r>
      <w:r w:rsidR="006632CD">
        <w:rPr>
          <w:lang w:eastAsia="en-US"/>
        </w:rPr>
        <w:t xml:space="preserve"> </w:t>
      </w:r>
      <w:r w:rsidRPr="00CB17DF">
        <w:rPr>
          <w:lang w:eastAsia="en-US"/>
        </w:rPr>
        <w:t>Modern Social Religion.</w:t>
      </w:r>
    </w:p>
    <w:p w14:paraId="14740A8F" w14:textId="77777777" w:rsidR="005F6EC2" w:rsidRPr="00CB17DF" w:rsidRDefault="005F6EC2" w:rsidP="00386CA0">
      <w:pPr>
        <w:pStyle w:val="Text"/>
        <w:rPr>
          <w:lang w:eastAsia="en-US"/>
        </w:rPr>
      </w:pPr>
      <w:r w:rsidRPr="00CB17DF">
        <w:rPr>
          <w:lang w:eastAsia="en-US"/>
        </w:rPr>
        <w:t>It is this sense of historical continuity in</w:t>
      </w:r>
      <w:r w:rsidR="006632CD">
        <w:rPr>
          <w:lang w:eastAsia="en-US"/>
        </w:rPr>
        <w:t xml:space="preserve"> </w:t>
      </w:r>
      <w:r w:rsidRPr="00CB17DF">
        <w:rPr>
          <w:lang w:eastAsia="en-US"/>
        </w:rPr>
        <w:t>which the Bahais appear to me somewhat deficient</w:t>
      </w:r>
      <w:r w:rsidR="00732B75" w:rsidRPr="00CB17DF">
        <w:rPr>
          <w:lang w:eastAsia="en-US"/>
        </w:rPr>
        <w:t xml:space="preserve">.  </w:t>
      </w:r>
      <w:r w:rsidRPr="00CB17DF">
        <w:rPr>
          <w:lang w:eastAsia="en-US"/>
        </w:rPr>
        <w:t>They seem to want a calendar of saints</w:t>
      </w:r>
      <w:r w:rsidR="008D5CFB">
        <w:rPr>
          <w:lang w:eastAsia="en-US"/>
        </w:rPr>
        <w:t xml:space="preserve"> </w:t>
      </w:r>
      <w:r w:rsidRPr="00CB17DF">
        <w:rPr>
          <w:lang w:eastAsia="en-US"/>
        </w:rPr>
        <w:t>in the manner of the Positivist calendar</w:t>
      </w:r>
      <w:r w:rsidR="00732B75" w:rsidRPr="00CB17DF">
        <w:rPr>
          <w:lang w:eastAsia="en-US"/>
        </w:rPr>
        <w:t xml:space="preserve">.  </w:t>
      </w:r>
      <w:r w:rsidRPr="00CB17DF">
        <w:rPr>
          <w:lang w:eastAsia="en-US"/>
        </w:rPr>
        <w:t>Bahai</w:t>
      </w:r>
      <w:r w:rsidR="008D5CFB">
        <w:rPr>
          <w:lang w:eastAsia="en-US"/>
        </w:rPr>
        <w:t xml:space="preserve"> </w:t>
      </w:r>
      <w:r w:rsidRPr="00CB17DF">
        <w:rPr>
          <w:lang w:eastAsia="en-US"/>
        </w:rPr>
        <w:t>teaching will then escape the danger of being</w:t>
      </w:r>
      <w:r w:rsidR="008D5CFB">
        <w:rPr>
          <w:lang w:eastAsia="en-US"/>
        </w:rPr>
        <w:t xml:space="preserve"> </w:t>
      </w:r>
      <w:r w:rsidRPr="00CB17DF">
        <w:rPr>
          <w:lang w:eastAsia="en-US"/>
        </w:rPr>
        <w:t>not quite conscious enough of its debt to the past.</w:t>
      </w:r>
      <w:r w:rsidR="008D5CFB">
        <w:rPr>
          <w:lang w:eastAsia="en-US"/>
        </w:rPr>
        <w:t xml:space="preserve">  </w:t>
      </w:r>
      <w:r w:rsidRPr="00CB17DF">
        <w:rPr>
          <w:lang w:eastAsia="en-US"/>
        </w:rPr>
        <w:t>For we have to reconcile not only divergent</w:t>
      </w:r>
      <w:r w:rsidR="008D5CFB">
        <w:rPr>
          <w:lang w:eastAsia="en-US"/>
        </w:rPr>
        <w:t xml:space="preserve"> </w:t>
      </w:r>
      <w:r w:rsidRPr="00CB17DF">
        <w:rPr>
          <w:lang w:eastAsia="en-US"/>
        </w:rPr>
        <w:t>races and religions, but also antiquity and (if I</w:t>
      </w:r>
      <w:r w:rsidR="008D5CFB">
        <w:rPr>
          <w:lang w:eastAsia="en-US"/>
        </w:rPr>
        <w:t xml:space="preserve"> </w:t>
      </w:r>
      <w:r w:rsidRPr="00CB17DF">
        <w:rPr>
          <w:lang w:eastAsia="en-US"/>
        </w:rPr>
        <w:t>may use the word) modernity</w:t>
      </w:r>
      <w:r w:rsidR="00732B75" w:rsidRPr="00CB17DF">
        <w:rPr>
          <w:lang w:eastAsia="en-US"/>
        </w:rPr>
        <w:t xml:space="preserve">.  </w:t>
      </w:r>
      <w:r w:rsidRPr="00CB17DF">
        <w:rPr>
          <w:lang w:eastAsia="en-US"/>
        </w:rPr>
        <w:t>I may mention</w:t>
      </w:r>
      <w:r w:rsidR="008D5CFB">
        <w:rPr>
          <w:lang w:eastAsia="en-US"/>
        </w:rPr>
        <w:t xml:space="preserve"> </w:t>
      </w:r>
      <w:r w:rsidRPr="00CB17DF">
        <w:rPr>
          <w:lang w:eastAsia="en-US"/>
        </w:rPr>
        <w:t>that the beloved Master has deigned to call me</w:t>
      </w:r>
      <w:r w:rsidR="008D5CFB">
        <w:rPr>
          <w:lang w:eastAsia="en-US"/>
        </w:rPr>
        <w:t xml:space="preserve"> </w:t>
      </w:r>
      <w:r w:rsidRPr="00CB17DF">
        <w:rPr>
          <w:lang w:eastAsia="en-US"/>
        </w:rPr>
        <w:t>by a new name.</w:t>
      </w:r>
      <w:r w:rsidR="00386CA0">
        <w:rPr>
          <w:rStyle w:val="FootnoteReference"/>
          <w:lang w:eastAsia="en-US"/>
        </w:rPr>
        <w:footnoteReference w:id="158"/>
      </w:r>
      <w:r w:rsidRPr="00CB17DF">
        <w:rPr>
          <w:lang w:eastAsia="en-US"/>
        </w:rPr>
        <w:t xml:space="preserve">  He will bear with me if I</w:t>
      </w:r>
      <w:r w:rsidR="008D5CFB">
        <w:rPr>
          <w:lang w:eastAsia="en-US"/>
        </w:rPr>
        <w:t xml:space="preserve"> </w:t>
      </w:r>
      <w:r w:rsidRPr="00CB17DF">
        <w:rPr>
          <w:lang w:eastAsia="en-US"/>
        </w:rPr>
        <w:t>venture to interpret that name in a sense favourable to the claims of history.</w:t>
      </w:r>
    </w:p>
    <w:p w14:paraId="42C5D170" w14:textId="77777777" w:rsidR="005F6EC2" w:rsidRPr="00CB17DF" w:rsidRDefault="005F6EC2" w:rsidP="008D5CFB">
      <w:pPr>
        <w:pStyle w:val="Text"/>
        <w:rPr>
          <w:lang w:eastAsia="en-US"/>
        </w:rPr>
      </w:pPr>
      <w:r w:rsidRPr="00CB17DF">
        <w:rPr>
          <w:lang w:eastAsia="en-US"/>
        </w:rPr>
        <w:t>The day is not far off when the details of</w:t>
      </w:r>
      <w:r w:rsidR="008D5CFB">
        <w:rPr>
          <w:lang w:eastAsia="en-US"/>
        </w:rPr>
        <w:t xml:space="preserve"> </w:t>
      </w:r>
      <w:r w:rsidRPr="00CB17DF">
        <w:rPr>
          <w:lang w:eastAsia="en-US"/>
        </w:rPr>
        <w:t>Abdul Baha</w:t>
      </w:r>
      <w:r w:rsidR="00732B75" w:rsidRPr="00CB17DF">
        <w:rPr>
          <w:lang w:eastAsia="en-US"/>
        </w:rPr>
        <w:t>’</w:t>
      </w:r>
      <w:r w:rsidRPr="00CB17DF">
        <w:rPr>
          <w:lang w:eastAsia="en-US"/>
        </w:rPr>
        <w:t>s missionary journeys will be admitted to be of historical importance</w:t>
      </w:r>
      <w:r w:rsidR="00732B75" w:rsidRPr="00CB17DF">
        <w:rPr>
          <w:lang w:eastAsia="en-US"/>
        </w:rPr>
        <w:t xml:space="preserve">.  </w:t>
      </w:r>
      <w:r w:rsidRPr="00CB17DF">
        <w:rPr>
          <w:lang w:eastAsia="en-US"/>
        </w:rPr>
        <w:t>How</w:t>
      </w:r>
      <w:r w:rsidR="008D5CFB">
        <w:rPr>
          <w:lang w:eastAsia="en-US"/>
        </w:rPr>
        <w:t xml:space="preserve"> </w:t>
      </w:r>
      <w:r w:rsidRPr="00CB17DF">
        <w:rPr>
          <w:lang w:eastAsia="en-US"/>
        </w:rPr>
        <w:t>gentle and wise he was, hundreds could testify</w:t>
      </w:r>
      <w:r w:rsidR="008D5CFB">
        <w:rPr>
          <w:lang w:eastAsia="en-US"/>
        </w:rPr>
        <w:t xml:space="preserve"> </w:t>
      </w:r>
      <w:r w:rsidRPr="00CB17DF">
        <w:rPr>
          <w:lang w:eastAsia="en-US"/>
        </w:rPr>
        <w:t>from personal knowledge, and I too could perhaps</w:t>
      </w:r>
      <w:r w:rsidR="008D5CFB">
        <w:rPr>
          <w:lang w:eastAsia="en-US"/>
        </w:rPr>
        <w:t xml:space="preserve"> </w:t>
      </w:r>
      <w:r w:rsidRPr="00CB17DF">
        <w:rPr>
          <w:lang w:eastAsia="en-US"/>
        </w:rPr>
        <w:t>say something—I will only, however, give here</w:t>
      </w:r>
      <w:r w:rsidR="008D5CFB">
        <w:rPr>
          <w:lang w:eastAsia="en-US"/>
        </w:rPr>
        <w:t xml:space="preserve"> </w:t>
      </w:r>
      <w:r w:rsidRPr="00CB17DF">
        <w:rPr>
          <w:lang w:eastAsia="en-US"/>
        </w:rPr>
        <w:t>the outward framework of Abdul Baha</w:t>
      </w:r>
      <w:r w:rsidR="00732B75" w:rsidRPr="00CB17DF">
        <w:rPr>
          <w:lang w:eastAsia="en-US"/>
        </w:rPr>
        <w:t>’</w:t>
      </w:r>
      <w:r w:rsidRPr="00CB17DF">
        <w:rPr>
          <w:lang w:eastAsia="en-US"/>
        </w:rPr>
        <w:t>s life, and</w:t>
      </w:r>
      <w:r w:rsidR="008D5CFB">
        <w:rPr>
          <w:lang w:eastAsia="en-US"/>
        </w:rPr>
        <w:t xml:space="preserve"> </w:t>
      </w:r>
      <w:r w:rsidRPr="00CB17DF">
        <w:rPr>
          <w:lang w:eastAsia="en-US"/>
        </w:rPr>
        <w:t>of his apostolic journeys, with the help of my</w:t>
      </w:r>
      <w:r w:rsidR="008D5CFB">
        <w:rPr>
          <w:lang w:eastAsia="en-US"/>
        </w:rPr>
        <w:t xml:space="preserve"> </w:t>
      </w:r>
      <w:r w:rsidRPr="00CB17DF">
        <w:rPr>
          <w:lang w:eastAsia="en-US"/>
        </w:rPr>
        <w:t>friend Lotfullah</w:t>
      </w:r>
      <w:r w:rsidR="00732B75" w:rsidRPr="00CB17DF">
        <w:rPr>
          <w:lang w:eastAsia="en-US"/>
        </w:rPr>
        <w:t xml:space="preserve">.  </w:t>
      </w:r>
      <w:r w:rsidRPr="00CB17DF">
        <w:rPr>
          <w:lang w:eastAsia="en-US"/>
        </w:rPr>
        <w:t>I may say that it is with deference to this friend that in naming the Bahai</w:t>
      </w:r>
      <w:r w:rsidR="008D5CFB">
        <w:rPr>
          <w:lang w:eastAsia="en-US"/>
        </w:rPr>
        <w:t xml:space="preserve"> </w:t>
      </w:r>
      <w:r w:rsidRPr="00CB17DF">
        <w:rPr>
          <w:lang w:eastAsia="en-US"/>
        </w:rPr>
        <w:t>leaders I use the capital H (He, His, Him).</w:t>
      </w:r>
    </w:p>
    <w:p w14:paraId="3A008616" w14:textId="77777777" w:rsidR="00927E1B" w:rsidRPr="00944E7E" w:rsidRDefault="00927E1B" w:rsidP="00944E7E">
      <w:r w:rsidRPr="00944E7E">
        <w:br w:type="page"/>
      </w:r>
    </w:p>
    <w:p w14:paraId="4124D003" w14:textId="77777777" w:rsidR="005F6EC2" w:rsidRPr="00CB17DF" w:rsidRDefault="005F6EC2" w:rsidP="008D5CFB">
      <w:pPr>
        <w:pStyle w:val="Text"/>
        <w:rPr>
          <w:lang w:eastAsia="en-US"/>
        </w:rPr>
      </w:pPr>
      <w:r w:rsidRPr="00CB17DF">
        <w:rPr>
          <w:lang w:eastAsia="en-US"/>
        </w:rPr>
        <w:t>Abdul Baha was born on the same night in</w:t>
      </w:r>
      <w:r w:rsidR="008D5CFB">
        <w:rPr>
          <w:lang w:eastAsia="en-US"/>
        </w:rPr>
        <w:t xml:space="preserve"> </w:t>
      </w:r>
      <w:r w:rsidRPr="00CB17DF">
        <w:rPr>
          <w:lang w:eastAsia="en-US"/>
        </w:rPr>
        <w:t xml:space="preserve">which His Holiness the </w:t>
      </w:r>
      <w:r w:rsidR="00C51FBC" w:rsidRPr="00CB17DF">
        <w:rPr>
          <w:lang w:eastAsia="en-US"/>
        </w:rPr>
        <w:t>Bāb</w:t>
      </w:r>
      <w:r w:rsidRPr="00CB17DF">
        <w:rPr>
          <w:lang w:eastAsia="en-US"/>
        </w:rPr>
        <w:t xml:space="preserve"> declared his mission,</w:t>
      </w:r>
      <w:r w:rsidR="008D5CFB">
        <w:rPr>
          <w:lang w:eastAsia="en-US"/>
        </w:rPr>
        <w:t xml:space="preserve"> </w:t>
      </w:r>
      <w:r w:rsidRPr="00CB17DF">
        <w:rPr>
          <w:lang w:eastAsia="en-US"/>
        </w:rPr>
        <w:t xml:space="preserve">on May 23, </w:t>
      </w:r>
      <w:r w:rsidR="00DC4726" w:rsidRPr="00685A37">
        <w:rPr>
          <w:sz w:val="18"/>
          <w:szCs w:val="18"/>
        </w:rPr>
        <w:t>CE</w:t>
      </w:r>
      <w:r w:rsidR="00732B75" w:rsidRPr="00CB17DF">
        <w:rPr>
          <w:lang w:eastAsia="en-US"/>
        </w:rPr>
        <w:t xml:space="preserve"> </w:t>
      </w:r>
      <w:r w:rsidRPr="00CB17DF">
        <w:rPr>
          <w:lang w:eastAsia="en-US"/>
        </w:rPr>
        <w:t>1844</w:t>
      </w:r>
      <w:r w:rsidR="00732B75" w:rsidRPr="00CB17DF">
        <w:rPr>
          <w:lang w:eastAsia="en-US"/>
        </w:rPr>
        <w:t xml:space="preserve">.  </w:t>
      </w:r>
      <w:r w:rsidRPr="00CB17DF">
        <w:rPr>
          <w:lang w:eastAsia="en-US"/>
        </w:rPr>
        <w:t>The Master, however,</w:t>
      </w:r>
      <w:r w:rsidR="008D5CFB">
        <w:rPr>
          <w:lang w:eastAsia="en-US"/>
        </w:rPr>
        <w:t xml:space="preserve"> </w:t>
      </w:r>
      <w:r w:rsidRPr="00CB17DF">
        <w:rPr>
          <w:lang w:eastAsia="en-US"/>
        </w:rPr>
        <w:t>eager for the glory of the forerunner, wishes that</w:t>
      </w:r>
      <w:r w:rsidR="008D5CFB">
        <w:rPr>
          <w:lang w:eastAsia="en-US"/>
        </w:rPr>
        <w:t xml:space="preserve"> </w:t>
      </w:r>
      <w:r w:rsidRPr="00CB17DF">
        <w:rPr>
          <w:lang w:eastAsia="en-US"/>
        </w:rPr>
        <w:t>that day (</w:t>
      </w:r>
      <w:r w:rsidR="002E0A0D" w:rsidRPr="00CB17DF">
        <w:rPr>
          <w:i/>
          <w:iCs/>
          <w:lang w:eastAsia="en-US"/>
        </w:rPr>
        <w:t>i.e.</w:t>
      </w:r>
      <w:r w:rsidR="002E0A0D" w:rsidRPr="00CB17DF">
        <w:rPr>
          <w:lang w:eastAsia="en-US"/>
        </w:rPr>
        <w:t xml:space="preserve"> </w:t>
      </w:r>
      <w:r w:rsidRPr="00CB17DF">
        <w:rPr>
          <w:lang w:eastAsia="en-US"/>
        </w:rPr>
        <w:t>May 23) be kept sacred for the</w:t>
      </w:r>
      <w:r w:rsidR="008D5CFB">
        <w:rPr>
          <w:lang w:eastAsia="en-US"/>
        </w:rPr>
        <w:t xml:space="preserve"> </w:t>
      </w:r>
      <w:r w:rsidRPr="00CB17DF">
        <w:rPr>
          <w:lang w:eastAsia="en-US"/>
        </w:rPr>
        <w:t xml:space="preserve">declaration of His Holiness the </w:t>
      </w:r>
      <w:r w:rsidR="00C51FBC" w:rsidRPr="00CB17DF">
        <w:rPr>
          <w:lang w:eastAsia="en-US"/>
        </w:rPr>
        <w:t>Bāb</w:t>
      </w:r>
      <w:r w:rsidRPr="00CB17DF">
        <w:rPr>
          <w:lang w:eastAsia="en-US"/>
        </w:rPr>
        <w:t>, and has</w:t>
      </w:r>
      <w:r w:rsidR="008D5CFB">
        <w:rPr>
          <w:lang w:eastAsia="en-US"/>
        </w:rPr>
        <w:t xml:space="preserve"> </w:t>
      </w:r>
      <w:r w:rsidRPr="00CB17DF">
        <w:rPr>
          <w:lang w:eastAsia="en-US"/>
        </w:rPr>
        <w:t>appointed another day to be kept by Bahais as</w:t>
      </w:r>
      <w:r w:rsidR="008D5CFB">
        <w:rPr>
          <w:lang w:eastAsia="en-US"/>
        </w:rPr>
        <w:t xml:space="preserve"> </w:t>
      </w:r>
      <w:r w:rsidRPr="00CB17DF">
        <w:rPr>
          <w:lang w:eastAsia="en-US"/>
        </w:rPr>
        <w:t>the Feast of Appointment of the C</w:t>
      </w:r>
      <w:r w:rsidR="00315F28" w:rsidRPr="00685A37">
        <w:t>entre of the</w:t>
      </w:r>
      <w:r w:rsidR="008D5CFB">
        <w:t xml:space="preserve"> </w:t>
      </w:r>
      <w:r w:rsidRPr="00CB17DF">
        <w:rPr>
          <w:lang w:eastAsia="en-US"/>
        </w:rPr>
        <w:t>C</w:t>
      </w:r>
      <w:r w:rsidR="00315F28" w:rsidRPr="00685A37">
        <w:t>ovenant</w:t>
      </w:r>
      <w:r w:rsidRPr="00CB17DF">
        <w:rPr>
          <w:lang w:eastAsia="en-US"/>
        </w:rPr>
        <w:t>—Nov</w:t>
      </w:r>
      <w:r w:rsidR="00732B75" w:rsidRPr="00CB17DF">
        <w:rPr>
          <w:lang w:eastAsia="en-US"/>
        </w:rPr>
        <w:t xml:space="preserve">. </w:t>
      </w:r>
      <w:r w:rsidRPr="00CB17DF">
        <w:rPr>
          <w:lang w:eastAsia="en-US"/>
        </w:rPr>
        <w:t>26</w:t>
      </w:r>
      <w:r w:rsidR="00732B75" w:rsidRPr="00CB17DF">
        <w:rPr>
          <w:lang w:eastAsia="en-US"/>
        </w:rPr>
        <w:t xml:space="preserve">.  </w:t>
      </w:r>
      <w:r w:rsidRPr="00CB17DF">
        <w:rPr>
          <w:lang w:eastAsia="en-US"/>
        </w:rPr>
        <w:t>It should be mentioned</w:t>
      </w:r>
      <w:r w:rsidR="008D5CFB">
        <w:rPr>
          <w:lang w:eastAsia="en-US"/>
        </w:rPr>
        <w:t xml:space="preserve"> </w:t>
      </w:r>
      <w:r w:rsidRPr="00CB17DF">
        <w:rPr>
          <w:lang w:eastAsia="en-US"/>
        </w:rPr>
        <w:t>that the great office and dignity of Centre of the</w:t>
      </w:r>
      <w:r w:rsidR="008D5CFB">
        <w:rPr>
          <w:lang w:eastAsia="en-US"/>
        </w:rPr>
        <w:t xml:space="preserve"> </w:t>
      </w:r>
      <w:r w:rsidRPr="00CB17DF">
        <w:rPr>
          <w:lang w:eastAsia="en-US"/>
        </w:rPr>
        <w:t>Covenant was conferred on Abdul Baha Abbas</w:t>
      </w:r>
      <w:r w:rsidR="008D5CFB">
        <w:rPr>
          <w:lang w:eastAsia="en-US"/>
        </w:rPr>
        <w:t xml:space="preserve"> </w:t>
      </w:r>
      <w:r w:rsidRPr="00CB17DF">
        <w:rPr>
          <w:lang w:eastAsia="en-US"/>
        </w:rPr>
        <w:t>Effendi by His father.</w:t>
      </w:r>
    </w:p>
    <w:p w14:paraId="3C4CCAA6" w14:textId="77777777" w:rsidR="005F6EC2" w:rsidRPr="00CB17DF" w:rsidRDefault="005F6EC2" w:rsidP="00AB44D1">
      <w:pPr>
        <w:pStyle w:val="Text"/>
        <w:rPr>
          <w:lang w:eastAsia="en-US"/>
        </w:rPr>
      </w:pPr>
      <w:r w:rsidRPr="00CB17DF">
        <w:rPr>
          <w:lang w:eastAsia="en-US"/>
        </w:rPr>
        <w:t>It will be in the memory of most that the</w:t>
      </w:r>
      <w:r w:rsidR="008D5CFB">
        <w:rPr>
          <w:lang w:eastAsia="en-US"/>
        </w:rPr>
        <w:t xml:space="preserve"> </w:t>
      </w:r>
      <w:r w:rsidRPr="00CB17DF">
        <w:rPr>
          <w:lang w:eastAsia="en-US"/>
        </w:rPr>
        <w:t>Master was retained a prisoner under the Turkish</w:t>
      </w:r>
      <w:r w:rsidR="008D5CFB">
        <w:rPr>
          <w:lang w:eastAsia="en-US"/>
        </w:rPr>
        <w:t xml:space="preserve"> </w:t>
      </w:r>
      <w:r w:rsidRPr="00CB17DF">
        <w:rPr>
          <w:lang w:eastAsia="en-US"/>
        </w:rPr>
        <w:t>Government at Akka until Sept</w:t>
      </w:r>
      <w:r w:rsidR="00732B75" w:rsidRPr="00CB17DF">
        <w:rPr>
          <w:lang w:eastAsia="en-US"/>
        </w:rPr>
        <w:t xml:space="preserve">. </w:t>
      </w:r>
      <w:r w:rsidRPr="00CB17DF">
        <w:rPr>
          <w:lang w:eastAsia="en-US"/>
        </w:rPr>
        <w:t>1908, when the</w:t>
      </w:r>
      <w:r w:rsidR="008D5CFB">
        <w:rPr>
          <w:lang w:eastAsia="en-US"/>
        </w:rPr>
        <w:t xml:space="preserve"> </w:t>
      </w:r>
      <w:r w:rsidRPr="00CB17DF">
        <w:rPr>
          <w:lang w:eastAsia="en-US"/>
        </w:rPr>
        <w:t>doors of His prison were opened by the Young</w:t>
      </w:r>
      <w:r w:rsidR="002C41D7">
        <w:rPr>
          <w:lang w:eastAsia="en-US"/>
        </w:rPr>
        <w:t xml:space="preserve"> </w:t>
      </w:r>
      <w:r w:rsidRPr="00CB17DF">
        <w:rPr>
          <w:lang w:eastAsia="en-US"/>
        </w:rPr>
        <w:t>Turks</w:t>
      </w:r>
      <w:r w:rsidR="00732B75" w:rsidRPr="00CB17DF">
        <w:rPr>
          <w:lang w:eastAsia="en-US"/>
        </w:rPr>
        <w:t xml:space="preserve">.  </w:t>
      </w:r>
      <w:r w:rsidRPr="00CB17DF">
        <w:rPr>
          <w:lang w:eastAsia="en-US"/>
        </w:rPr>
        <w:t xml:space="preserve">After this He stayed in Akka and </w:t>
      </w:r>
      <w:r w:rsidR="004747A7" w:rsidRPr="00CB17DF">
        <w:rPr>
          <w:lang w:eastAsia="en-US"/>
        </w:rPr>
        <w:t>H</w:t>
      </w:r>
      <w:r w:rsidR="009017E5" w:rsidRPr="00CB17DF">
        <w:rPr>
          <w:lang w:eastAsia="en-US"/>
        </w:rPr>
        <w:t>aifa</w:t>
      </w:r>
      <w:r w:rsidR="002C41D7">
        <w:rPr>
          <w:lang w:eastAsia="en-US"/>
        </w:rPr>
        <w:t xml:space="preserve"> </w:t>
      </w:r>
      <w:r w:rsidRPr="00CB17DF">
        <w:rPr>
          <w:lang w:eastAsia="en-US"/>
        </w:rPr>
        <w:t>for some time, and then went to Egypt, where He</w:t>
      </w:r>
      <w:r w:rsidR="002C41D7">
        <w:rPr>
          <w:lang w:eastAsia="en-US"/>
        </w:rPr>
        <w:t xml:space="preserve"> </w:t>
      </w:r>
      <w:r w:rsidRPr="00CB17DF">
        <w:rPr>
          <w:lang w:eastAsia="en-US"/>
        </w:rPr>
        <w:t>sojourned for about two years</w:t>
      </w:r>
      <w:r w:rsidR="00732B75" w:rsidRPr="00CB17DF">
        <w:rPr>
          <w:lang w:eastAsia="en-US"/>
        </w:rPr>
        <w:t xml:space="preserve">.  </w:t>
      </w:r>
      <w:r w:rsidRPr="00CB17DF">
        <w:rPr>
          <w:lang w:eastAsia="en-US"/>
        </w:rPr>
        <w:t>He then began</w:t>
      </w:r>
      <w:r w:rsidR="002C41D7">
        <w:rPr>
          <w:lang w:eastAsia="en-US"/>
        </w:rPr>
        <w:t xml:space="preserve"> </w:t>
      </w:r>
      <w:r w:rsidRPr="00CB17DF">
        <w:rPr>
          <w:lang w:eastAsia="en-US"/>
        </w:rPr>
        <w:t>His great European journey</w:t>
      </w:r>
      <w:r w:rsidR="00732B75" w:rsidRPr="00CB17DF">
        <w:rPr>
          <w:lang w:eastAsia="en-US"/>
        </w:rPr>
        <w:t xml:space="preserve">.  </w:t>
      </w:r>
      <w:r w:rsidRPr="00CB17DF">
        <w:rPr>
          <w:lang w:eastAsia="en-US"/>
        </w:rPr>
        <w:t>He first visited</w:t>
      </w:r>
      <w:r w:rsidR="002C41D7">
        <w:rPr>
          <w:lang w:eastAsia="en-US"/>
        </w:rPr>
        <w:t xml:space="preserve"> </w:t>
      </w:r>
      <w:r w:rsidRPr="00CB17DF">
        <w:rPr>
          <w:lang w:eastAsia="en-US"/>
        </w:rPr>
        <w:t>London</w:t>
      </w:r>
      <w:r w:rsidR="00732B75" w:rsidRPr="00CB17DF">
        <w:rPr>
          <w:lang w:eastAsia="en-US"/>
        </w:rPr>
        <w:t xml:space="preserve">.  </w:t>
      </w:r>
      <w:r w:rsidRPr="00CB17DF">
        <w:rPr>
          <w:lang w:eastAsia="en-US"/>
        </w:rPr>
        <w:t>On His way thither He spent some</w:t>
      </w:r>
      <w:r w:rsidR="002C41D7">
        <w:rPr>
          <w:lang w:eastAsia="en-US"/>
        </w:rPr>
        <w:t xml:space="preserve"> </w:t>
      </w:r>
      <w:r w:rsidRPr="00CB17DF">
        <w:rPr>
          <w:lang w:eastAsia="en-US"/>
        </w:rPr>
        <w:t>few weeks in Geneva.</w:t>
      </w:r>
      <w:r w:rsidR="00AB44D1">
        <w:rPr>
          <w:rStyle w:val="FootnoteReference"/>
          <w:lang w:eastAsia="en-US"/>
        </w:rPr>
        <w:footnoteReference w:id="159"/>
      </w:r>
      <w:r w:rsidRPr="00CB17DF">
        <w:rPr>
          <w:lang w:eastAsia="en-US"/>
        </w:rPr>
        <w:t xml:space="preserve">  On Monday, Sept</w:t>
      </w:r>
      <w:r w:rsidR="00732B75" w:rsidRPr="00CB17DF">
        <w:rPr>
          <w:lang w:eastAsia="en-US"/>
        </w:rPr>
        <w:t xml:space="preserve">. </w:t>
      </w:r>
      <w:r w:rsidRPr="00CB17DF">
        <w:rPr>
          <w:lang w:eastAsia="en-US"/>
        </w:rPr>
        <w:t>3, 1911,</w:t>
      </w:r>
      <w:r w:rsidR="002C41D7">
        <w:rPr>
          <w:lang w:eastAsia="en-US"/>
        </w:rPr>
        <w:t xml:space="preserve"> </w:t>
      </w:r>
      <w:r w:rsidRPr="00CB17DF">
        <w:rPr>
          <w:lang w:eastAsia="en-US"/>
        </w:rPr>
        <w:t>He arrived in London; the great city was honoured</w:t>
      </w:r>
      <w:r w:rsidR="002C41D7">
        <w:rPr>
          <w:lang w:eastAsia="en-US"/>
        </w:rPr>
        <w:t xml:space="preserve"> </w:t>
      </w:r>
      <w:r w:rsidRPr="00CB17DF">
        <w:rPr>
          <w:lang w:eastAsia="en-US"/>
        </w:rPr>
        <w:t>by a visit of twenty-six days</w:t>
      </w:r>
      <w:r w:rsidR="00732B75" w:rsidRPr="00CB17DF">
        <w:rPr>
          <w:lang w:eastAsia="en-US"/>
        </w:rPr>
        <w:t xml:space="preserve">.  </w:t>
      </w:r>
      <w:r w:rsidRPr="00CB17DF">
        <w:rPr>
          <w:lang w:eastAsia="en-US"/>
        </w:rPr>
        <w:t>During His stay in</w:t>
      </w:r>
      <w:r w:rsidR="002C41D7">
        <w:rPr>
          <w:lang w:eastAsia="en-US"/>
        </w:rPr>
        <w:t xml:space="preserve"> </w:t>
      </w:r>
      <w:r w:rsidRPr="00CB17DF">
        <w:rPr>
          <w:lang w:eastAsia="en-US"/>
        </w:rPr>
        <w:t>London He made a visit one afternoon to Vanners</w:t>
      </w:r>
      <w:r w:rsidR="00732B75" w:rsidRPr="00CB17DF">
        <w:rPr>
          <w:lang w:eastAsia="en-US"/>
        </w:rPr>
        <w:t>’</w:t>
      </w:r>
      <w:r w:rsidR="002C41D7">
        <w:rPr>
          <w:lang w:eastAsia="en-US"/>
        </w:rPr>
        <w:t xml:space="preserve"> </w:t>
      </w:r>
      <w:r w:rsidRPr="00CB17DF">
        <w:rPr>
          <w:lang w:eastAsia="en-US"/>
        </w:rPr>
        <w:t>in Byfleet on Sept</w:t>
      </w:r>
      <w:r w:rsidR="00732B75" w:rsidRPr="00CB17DF">
        <w:rPr>
          <w:lang w:eastAsia="en-US"/>
        </w:rPr>
        <w:t xml:space="preserve">. </w:t>
      </w:r>
      <w:r w:rsidRPr="00CB17DF">
        <w:rPr>
          <w:lang w:eastAsia="en-US"/>
        </w:rPr>
        <w:t>9,</w:t>
      </w:r>
      <w:r w:rsidR="009E7F60">
        <w:rPr>
          <w:rStyle w:val="FootnoteReference"/>
          <w:lang w:eastAsia="en-US"/>
        </w:rPr>
        <w:footnoteReference w:id="160"/>
      </w:r>
      <w:r w:rsidRPr="00CB17DF">
        <w:rPr>
          <w:lang w:eastAsia="en-US"/>
        </w:rPr>
        <w:t xml:space="preserve"> where He spoke to a number</w:t>
      </w:r>
      <w:r w:rsidR="002C41D7">
        <w:rPr>
          <w:lang w:eastAsia="en-US"/>
        </w:rPr>
        <w:t xml:space="preserve"> </w:t>
      </w:r>
      <w:r w:rsidRPr="00CB17DF">
        <w:rPr>
          <w:lang w:eastAsia="en-US"/>
        </w:rPr>
        <w:t>of working women.</w:t>
      </w:r>
    </w:p>
    <w:p w14:paraId="690707B0" w14:textId="77777777" w:rsidR="00A018F0" w:rsidRPr="00CB17DF" w:rsidRDefault="00A018F0">
      <w:pPr>
        <w:widowControl/>
        <w:kinsoku/>
        <w:overflowPunct/>
        <w:textAlignment w:val="auto"/>
        <w:rPr>
          <w:lang w:eastAsia="en-US"/>
        </w:rPr>
      </w:pPr>
      <w:r w:rsidRPr="00CB17DF">
        <w:rPr>
          <w:lang w:eastAsia="en-US"/>
        </w:rPr>
        <w:br w:type="page"/>
      </w:r>
    </w:p>
    <w:p w14:paraId="4DBECC6B" w14:textId="77777777" w:rsidR="005F6EC2" w:rsidRPr="00CB17DF" w:rsidRDefault="005F6EC2" w:rsidP="002C41D7">
      <w:pPr>
        <w:pStyle w:val="Text"/>
        <w:rPr>
          <w:lang w:eastAsia="en-US"/>
        </w:rPr>
      </w:pPr>
      <w:r w:rsidRPr="00CB17DF">
        <w:rPr>
          <w:lang w:eastAsia="en-US"/>
        </w:rPr>
        <w:t>He also made a week-end visit to Clifton</w:t>
      </w:r>
      <w:r w:rsidR="002C41D7">
        <w:rPr>
          <w:lang w:eastAsia="en-US"/>
        </w:rPr>
        <w:t xml:space="preserve"> </w:t>
      </w:r>
      <w:r w:rsidRPr="00CB17DF">
        <w:rPr>
          <w:lang w:eastAsia="en-US"/>
        </w:rPr>
        <w:t>(Bristol) from Sept</w:t>
      </w:r>
      <w:r w:rsidR="00732B75" w:rsidRPr="00CB17DF">
        <w:rPr>
          <w:lang w:eastAsia="en-US"/>
        </w:rPr>
        <w:t xml:space="preserve">. </w:t>
      </w:r>
      <w:r w:rsidRPr="00CB17DF">
        <w:rPr>
          <w:lang w:eastAsia="en-US"/>
        </w:rPr>
        <w:t>23, 1911, to Sept</w:t>
      </w:r>
      <w:r w:rsidR="00732B75" w:rsidRPr="00CB17DF">
        <w:rPr>
          <w:lang w:eastAsia="en-US"/>
        </w:rPr>
        <w:t xml:space="preserve">. </w:t>
      </w:r>
      <w:r w:rsidRPr="00CB17DF">
        <w:rPr>
          <w:lang w:eastAsia="en-US"/>
        </w:rPr>
        <w:t>25.</w:t>
      </w:r>
    </w:p>
    <w:p w14:paraId="2BB50AC6" w14:textId="77777777" w:rsidR="005F6EC2" w:rsidRPr="00CB17DF" w:rsidRDefault="005F6EC2" w:rsidP="002C41D7">
      <w:pPr>
        <w:pStyle w:val="Text"/>
        <w:rPr>
          <w:lang w:eastAsia="en-US"/>
        </w:rPr>
      </w:pPr>
      <w:r w:rsidRPr="00CB17DF">
        <w:rPr>
          <w:lang w:eastAsia="en-US"/>
        </w:rPr>
        <w:t>On Sept</w:t>
      </w:r>
      <w:r w:rsidR="00732B75" w:rsidRPr="00CB17DF">
        <w:rPr>
          <w:lang w:eastAsia="en-US"/>
        </w:rPr>
        <w:t xml:space="preserve">. </w:t>
      </w:r>
      <w:r w:rsidRPr="00CB17DF">
        <w:rPr>
          <w:lang w:eastAsia="en-US"/>
        </w:rPr>
        <w:t>29, 1911, He started from London</w:t>
      </w:r>
      <w:r w:rsidR="002C41D7">
        <w:rPr>
          <w:lang w:eastAsia="en-US"/>
        </w:rPr>
        <w:t xml:space="preserve"> </w:t>
      </w:r>
      <w:r w:rsidRPr="00CB17DF">
        <w:rPr>
          <w:lang w:eastAsia="en-US"/>
        </w:rPr>
        <w:t>and went to Paris and stayed there for about two</w:t>
      </w:r>
      <w:r w:rsidR="002C41D7">
        <w:rPr>
          <w:lang w:eastAsia="en-US"/>
        </w:rPr>
        <w:t xml:space="preserve"> </w:t>
      </w:r>
      <w:r w:rsidRPr="00CB17DF">
        <w:rPr>
          <w:lang w:eastAsia="en-US"/>
        </w:rPr>
        <w:t>months, and from there He went to Alexandria.</w:t>
      </w:r>
    </w:p>
    <w:p w14:paraId="5B6B28F7" w14:textId="77777777" w:rsidR="005F6EC2" w:rsidRPr="00CB17DF" w:rsidRDefault="005F6EC2" w:rsidP="002C41D7">
      <w:pPr>
        <w:pStyle w:val="Text"/>
        <w:rPr>
          <w:lang w:eastAsia="en-US"/>
        </w:rPr>
      </w:pPr>
      <w:r w:rsidRPr="00CB17DF">
        <w:rPr>
          <w:lang w:eastAsia="en-US"/>
        </w:rPr>
        <w:t>His second journey consumed much time, but</w:t>
      </w:r>
      <w:r w:rsidR="002C41D7">
        <w:rPr>
          <w:lang w:eastAsia="en-US"/>
        </w:rPr>
        <w:t xml:space="preserve"> </w:t>
      </w:r>
      <w:r w:rsidRPr="00CB17DF">
        <w:rPr>
          <w:lang w:eastAsia="en-US"/>
        </w:rPr>
        <w:t>the fragrance of God accompanied Him</w:t>
      </w:r>
      <w:r w:rsidR="00732B75" w:rsidRPr="00CB17DF">
        <w:rPr>
          <w:lang w:eastAsia="en-US"/>
        </w:rPr>
        <w:t xml:space="preserve">.  </w:t>
      </w:r>
      <w:r w:rsidRPr="00CB17DF">
        <w:rPr>
          <w:lang w:eastAsia="en-US"/>
        </w:rPr>
        <w:t>On</w:t>
      </w:r>
      <w:r w:rsidR="002C41D7">
        <w:rPr>
          <w:lang w:eastAsia="en-US"/>
        </w:rPr>
        <w:t xml:space="preserve"> </w:t>
      </w:r>
      <w:r w:rsidRPr="00CB17DF">
        <w:rPr>
          <w:lang w:eastAsia="en-US"/>
        </w:rPr>
        <w:t>March 25, 1912, He embarked from Alexandria</w:t>
      </w:r>
      <w:r w:rsidR="002C41D7">
        <w:rPr>
          <w:lang w:eastAsia="en-US"/>
        </w:rPr>
        <w:t xml:space="preserve"> </w:t>
      </w:r>
      <w:r w:rsidRPr="00CB17DF">
        <w:rPr>
          <w:lang w:eastAsia="en-US"/>
        </w:rPr>
        <w:t>for America</w:t>
      </w:r>
      <w:r w:rsidR="00732B75" w:rsidRPr="00CB17DF">
        <w:rPr>
          <w:lang w:eastAsia="en-US"/>
        </w:rPr>
        <w:t xml:space="preserve">.  </w:t>
      </w:r>
      <w:r w:rsidRPr="00CB17DF">
        <w:rPr>
          <w:lang w:eastAsia="en-US"/>
        </w:rPr>
        <w:t>He made a long tour in almost all</w:t>
      </w:r>
      <w:r w:rsidR="002C41D7">
        <w:rPr>
          <w:lang w:eastAsia="en-US"/>
        </w:rPr>
        <w:t xml:space="preserve"> </w:t>
      </w:r>
      <w:r w:rsidRPr="00CB17DF">
        <w:rPr>
          <w:lang w:eastAsia="en-US"/>
        </w:rPr>
        <w:t>the more important cities of the United States</w:t>
      </w:r>
      <w:r w:rsidR="002C41D7">
        <w:rPr>
          <w:lang w:eastAsia="en-US"/>
        </w:rPr>
        <w:t xml:space="preserve"> </w:t>
      </w:r>
      <w:r w:rsidRPr="00CB17DF">
        <w:rPr>
          <w:lang w:eastAsia="en-US"/>
        </w:rPr>
        <w:t>and Canada.</w:t>
      </w:r>
    </w:p>
    <w:p w14:paraId="390F802B" w14:textId="77777777" w:rsidR="005F6EC2" w:rsidRPr="00CB17DF" w:rsidRDefault="005F6EC2" w:rsidP="002C41D7">
      <w:pPr>
        <w:pStyle w:val="Text"/>
        <w:rPr>
          <w:lang w:eastAsia="en-US"/>
        </w:rPr>
      </w:pPr>
      <w:r w:rsidRPr="00CB17DF">
        <w:rPr>
          <w:lang w:eastAsia="en-US"/>
        </w:rPr>
        <w:t>On Saturday, Dec</w:t>
      </w:r>
      <w:r w:rsidR="00732B75" w:rsidRPr="00CB17DF">
        <w:rPr>
          <w:lang w:eastAsia="en-US"/>
        </w:rPr>
        <w:t xml:space="preserve">. </w:t>
      </w:r>
      <w:r w:rsidRPr="00CB17DF">
        <w:rPr>
          <w:lang w:eastAsia="en-US"/>
        </w:rPr>
        <w:t>14, 1912, the Master—Abdul Baha—arrived in Liverpool from New</w:t>
      </w:r>
      <w:r w:rsidR="002C41D7">
        <w:rPr>
          <w:lang w:eastAsia="en-US"/>
        </w:rPr>
        <w:t xml:space="preserve"> </w:t>
      </w:r>
      <w:r w:rsidRPr="00CB17DF">
        <w:rPr>
          <w:lang w:eastAsia="en-US"/>
        </w:rPr>
        <w:t>York</w:t>
      </w:r>
      <w:r w:rsidR="00732B75" w:rsidRPr="00CB17DF">
        <w:rPr>
          <w:lang w:eastAsia="en-US"/>
        </w:rPr>
        <w:t xml:space="preserve">.  </w:t>
      </w:r>
      <w:r w:rsidRPr="00CB17DF">
        <w:rPr>
          <w:lang w:eastAsia="en-US"/>
        </w:rPr>
        <w:t>He stayed there for two days</w:t>
      </w:r>
      <w:r w:rsidR="00732B75" w:rsidRPr="00CB17DF">
        <w:rPr>
          <w:lang w:eastAsia="en-US"/>
        </w:rPr>
        <w:t xml:space="preserve">.  </w:t>
      </w:r>
      <w:r w:rsidRPr="00CB17DF">
        <w:rPr>
          <w:lang w:eastAsia="en-US"/>
        </w:rPr>
        <w:t>On the</w:t>
      </w:r>
      <w:r w:rsidR="002C41D7">
        <w:rPr>
          <w:lang w:eastAsia="en-US"/>
        </w:rPr>
        <w:t xml:space="preserve"> </w:t>
      </w:r>
      <w:r w:rsidRPr="00CB17DF">
        <w:rPr>
          <w:lang w:eastAsia="en-US"/>
        </w:rPr>
        <w:t>following Monday, Dec</w:t>
      </w:r>
      <w:r w:rsidR="00732B75" w:rsidRPr="00CB17DF">
        <w:rPr>
          <w:lang w:eastAsia="en-US"/>
        </w:rPr>
        <w:t xml:space="preserve">. </w:t>
      </w:r>
      <w:r w:rsidRPr="00CB17DF">
        <w:rPr>
          <w:lang w:eastAsia="en-US"/>
        </w:rPr>
        <w:t>16, 1912, He arrived in</w:t>
      </w:r>
      <w:r w:rsidR="002C41D7">
        <w:rPr>
          <w:lang w:eastAsia="en-US"/>
        </w:rPr>
        <w:t xml:space="preserve"> </w:t>
      </w:r>
      <w:r w:rsidRPr="00CB17DF">
        <w:rPr>
          <w:lang w:eastAsia="en-US"/>
        </w:rPr>
        <w:t>London</w:t>
      </w:r>
      <w:r w:rsidR="00732B75" w:rsidRPr="00CB17DF">
        <w:rPr>
          <w:lang w:eastAsia="en-US"/>
        </w:rPr>
        <w:t xml:space="preserve">.  </w:t>
      </w:r>
      <w:r w:rsidRPr="00CB17DF">
        <w:rPr>
          <w:lang w:eastAsia="en-US"/>
        </w:rPr>
        <w:t>There He stayed till Jan</w:t>
      </w:r>
      <w:r w:rsidR="00732B75" w:rsidRPr="00CB17DF">
        <w:rPr>
          <w:lang w:eastAsia="en-US"/>
        </w:rPr>
        <w:t xml:space="preserve">. </w:t>
      </w:r>
      <w:r w:rsidRPr="00CB17DF">
        <w:rPr>
          <w:lang w:eastAsia="en-US"/>
        </w:rPr>
        <w:t>21, 1913,</w:t>
      </w:r>
      <w:r w:rsidR="002C41D7">
        <w:rPr>
          <w:lang w:eastAsia="en-US"/>
        </w:rPr>
        <w:t xml:space="preserve"> </w:t>
      </w:r>
      <w:r w:rsidRPr="00CB17DF">
        <w:rPr>
          <w:lang w:eastAsia="en-US"/>
        </w:rPr>
        <w:t>when His Holiness went to Paris.</w:t>
      </w:r>
    </w:p>
    <w:p w14:paraId="22B4D5CD" w14:textId="77777777" w:rsidR="005F6EC2" w:rsidRPr="00CB17DF" w:rsidRDefault="005F6EC2" w:rsidP="002C41D7">
      <w:pPr>
        <w:pStyle w:val="Text"/>
        <w:rPr>
          <w:lang w:eastAsia="en-US"/>
        </w:rPr>
      </w:pPr>
      <w:r w:rsidRPr="00CB17DF">
        <w:rPr>
          <w:lang w:eastAsia="en-US"/>
        </w:rPr>
        <w:t>During His stay in London He visited Oxford (where He and His party—of Persians</w:t>
      </w:r>
      <w:r w:rsidR="002C41D7">
        <w:rPr>
          <w:lang w:eastAsia="en-US"/>
        </w:rPr>
        <w:t xml:space="preserve"> </w:t>
      </w:r>
      <w:r w:rsidRPr="00CB17DF">
        <w:rPr>
          <w:lang w:eastAsia="en-US"/>
        </w:rPr>
        <w:t>mainly—were the guests of Professor and Mrs.</w:t>
      </w:r>
      <w:r w:rsidR="002C41D7">
        <w:rPr>
          <w:lang w:eastAsia="en-US"/>
        </w:rPr>
        <w:t xml:space="preserve"> </w:t>
      </w:r>
      <w:r w:rsidRPr="00CB17DF">
        <w:rPr>
          <w:lang w:eastAsia="en-US"/>
        </w:rPr>
        <w:t>Cheyne), Edinburgh, Clifton, and Woking</w:t>
      </w:r>
      <w:r w:rsidR="00732B75" w:rsidRPr="00CB17DF">
        <w:rPr>
          <w:lang w:eastAsia="en-US"/>
        </w:rPr>
        <w:t xml:space="preserve">.  </w:t>
      </w:r>
      <w:r w:rsidRPr="00CB17DF">
        <w:rPr>
          <w:lang w:eastAsia="en-US"/>
        </w:rPr>
        <w:t>It</w:t>
      </w:r>
      <w:r w:rsidR="002C41D7">
        <w:rPr>
          <w:lang w:eastAsia="en-US"/>
        </w:rPr>
        <w:t xml:space="preserve"> </w:t>
      </w:r>
      <w:r w:rsidRPr="00CB17DF">
        <w:rPr>
          <w:lang w:eastAsia="en-US"/>
        </w:rPr>
        <w:t>is fitting to notice here that the audience at</w:t>
      </w:r>
      <w:r w:rsidR="002C41D7">
        <w:rPr>
          <w:lang w:eastAsia="en-US"/>
        </w:rPr>
        <w:t xml:space="preserve"> </w:t>
      </w:r>
      <w:r w:rsidRPr="00CB17DF">
        <w:rPr>
          <w:lang w:eastAsia="en-US"/>
        </w:rPr>
        <w:t>Oxford, though highly academic, seemed to be</w:t>
      </w:r>
      <w:r w:rsidR="002C41D7">
        <w:rPr>
          <w:lang w:eastAsia="en-US"/>
        </w:rPr>
        <w:t xml:space="preserve"> </w:t>
      </w:r>
      <w:r w:rsidRPr="00CB17DF">
        <w:rPr>
          <w:lang w:eastAsia="en-US"/>
        </w:rPr>
        <w:t>deeply interested, and that Dr</w:t>
      </w:r>
      <w:r w:rsidR="00732B75" w:rsidRPr="00CB17DF">
        <w:rPr>
          <w:lang w:eastAsia="en-US"/>
        </w:rPr>
        <w:t xml:space="preserve">. </w:t>
      </w:r>
      <w:r w:rsidRPr="00CB17DF">
        <w:rPr>
          <w:lang w:eastAsia="en-US"/>
        </w:rPr>
        <w:t>Carpenter made</w:t>
      </w:r>
      <w:r w:rsidR="002C41D7">
        <w:rPr>
          <w:lang w:eastAsia="en-US"/>
        </w:rPr>
        <w:t xml:space="preserve"> </w:t>
      </w:r>
      <w:r w:rsidRPr="00CB17DF">
        <w:rPr>
          <w:lang w:eastAsia="en-US"/>
        </w:rPr>
        <w:t>an admirable speech.</w:t>
      </w:r>
    </w:p>
    <w:p w14:paraId="0E7AEDB2" w14:textId="77777777" w:rsidR="005F6EC2" w:rsidRPr="00CB17DF" w:rsidRDefault="005F6EC2" w:rsidP="002C41D7">
      <w:pPr>
        <w:pStyle w:val="Text"/>
        <w:rPr>
          <w:lang w:eastAsia="en-US"/>
        </w:rPr>
      </w:pPr>
      <w:r w:rsidRPr="00CB17DF">
        <w:rPr>
          <w:lang w:eastAsia="en-US"/>
        </w:rPr>
        <w:t>On Jan</w:t>
      </w:r>
      <w:r w:rsidR="00732B75" w:rsidRPr="00CB17DF">
        <w:rPr>
          <w:lang w:eastAsia="en-US"/>
        </w:rPr>
        <w:t xml:space="preserve">. </w:t>
      </w:r>
      <w:r w:rsidRPr="00CB17DF">
        <w:rPr>
          <w:lang w:eastAsia="en-US"/>
        </w:rPr>
        <w:t xml:space="preserve">6, 1913, Abdul Baha went to Edinburgh, and stayed at </w:t>
      </w:r>
      <w:r w:rsidR="00D71CB4" w:rsidRPr="00CB17DF">
        <w:rPr>
          <w:lang w:eastAsia="en-US"/>
        </w:rPr>
        <w:t xml:space="preserve">Mrs. </w:t>
      </w:r>
      <w:r w:rsidRPr="00CB17DF">
        <w:rPr>
          <w:lang w:eastAsia="en-US"/>
        </w:rPr>
        <w:t>Alexander Whyte</w:t>
      </w:r>
      <w:r w:rsidR="00732B75" w:rsidRPr="00CB17DF">
        <w:rPr>
          <w:lang w:eastAsia="en-US"/>
        </w:rPr>
        <w:t>’</w:t>
      </w:r>
      <w:r w:rsidRPr="00CB17DF">
        <w:rPr>
          <w:lang w:eastAsia="en-US"/>
        </w:rPr>
        <w:t>s.</w:t>
      </w:r>
      <w:r w:rsidR="002C41D7">
        <w:rPr>
          <w:lang w:eastAsia="en-US"/>
        </w:rPr>
        <w:t xml:space="preserve">  </w:t>
      </w:r>
      <w:r w:rsidRPr="00CB17DF">
        <w:rPr>
          <w:lang w:eastAsia="en-US"/>
        </w:rPr>
        <w:t>In the course of these three days He addressed</w:t>
      </w:r>
      <w:r w:rsidR="002C41D7">
        <w:rPr>
          <w:lang w:eastAsia="en-US"/>
        </w:rPr>
        <w:t xml:space="preserve"> </w:t>
      </w:r>
      <w:r w:rsidRPr="00CB17DF">
        <w:rPr>
          <w:lang w:eastAsia="en-US"/>
        </w:rPr>
        <w:t>the Theosophical Society, the Esperanto Society,</w:t>
      </w:r>
      <w:r w:rsidR="002C41D7">
        <w:rPr>
          <w:lang w:eastAsia="en-US"/>
        </w:rPr>
        <w:t xml:space="preserve"> </w:t>
      </w:r>
      <w:r w:rsidRPr="00CB17DF">
        <w:rPr>
          <w:lang w:eastAsia="en-US"/>
        </w:rPr>
        <w:t>and many of the students, including representatives</w:t>
      </w:r>
    </w:p>
    <w:p w14:paraId="1CFD7F70" w14:textId="77777777" w:rsidR="00A018F0" w:rsidRPr="00CB17DF" w:rsidRDefault="00A018F0" w:rsidP="00A018F0">
      <w:r w:rsidRPr="00CB17DF">
        <w:br w:type="page"/>
      </w:r>
    </w:p>
    <w:p w14:paraId="440EA0E3" w14:textId="77777777" w:rsidR="005F6EC2" w:rsidRPr="00CB17DF" w:rsidRDefault="005F6EC2" w:rsidP="00C8712C">
      <w:pPr>
        <w:pStyle w:val="Textcts"/>
        <w:rPr>
          <w:lang w:eastAsia="en-US"/>
        </w:rPr>
      </w:pPr>
      <w:r w:rsidRPr="00CB17DF">
        <w:rPr>
          <w:lang w:eastAsia="en-US"/>
        </w:rPr>
        <w:t>of almost all parts of the East</w:t>
      </w:r>
      <w:r w:rsidR="00732B75" w:rsidRPr="00CB17DF">
        <w:rPr>
          <w:lang w:eastAsia="en-US"/>
        </w:rPr>
        <w:t xml:space="preserve">.  </w:t>
      </w:r>
      <w:r w:rsidRPr="00CB17DF">
        <w:rPr>
          <w:lang w:eastAsia="en-US"/>
        </w:rPr>
        <w:t>He also spoke</w:t>
      </w:r>
      <w:r w:rsidR="00C8712C">
        <w:rPr>
          <w:lang w:eastAsia="en-US"/>
        </w:rPr>
        <w:t xml:space="preserve"> </w:t>
      </w:r>
      <w:r w:rsidRPr="00CB17DF">
        <w:rPr>
          <w:lang w:eastAsia="en-US"/>
        </w:rPr>
        <w:t>to two or three other large meetings in the bleak</w:t>
      </w:r>
      <w:r w:rsidR="00C8712C">
        <w:rPr>
          <w:lang w:eastAsia="en-US"/>
        </w:rPr>
        <w:t xml:space="preserve"> </w:t>
      </w:r>
      <w:r w:rsidRPr="00CB17DF">
        <w:rPr>
          <w:lang w:eastAsia="en-US"/>
        </w:rPr>
        <w:t xml:space="preserve">but receptive </w:t>
      </w:r>
      <w:r w:rsidR="002E0A0D" w:rsidRPr="00CB17DF">
        <w:rPr>
          <w:lang w:eastAsia="en-US"/>
        </w:rPr>
        <w:t>‘</w:t>
      </w:r>
      <w:r w:rsidRPr="00CB17DF">
        <w:rPr>
          <w:lang w:eastAsia="en-US"/>
        </w:rPr>
        <w:t>northern Athens</w:t>
      </w:r>
      <w:r w:rsidR="004C2F52">
        <w:rPr>
          <w:lang w:eastAsia="en-US"/>
        </w:rPr>
        <w:t>’.</w:t>
      </w:r>
      <w:r w:rsidR="00D71CB4" w:rsidRPr="00CB17DF">
        <w:rPr>
          <w:lang w:eastAsia="en-US"/>
        </w:rPr>
        <w:t xml:space="preserve">  </w:t>
      </w:r>
      <w:r w:rsidRPr="00CB17DF">
        <w:rPr>
          <w:lang w:eastAsia="en-US"/>
        </w:rPr>
        <w:t>It is pleasant</w:t>
      </w:r>
      <w:r w:rsidR="00C8712C">
        <w:rPr>
          <w:lang w:eastAsia="en-US"/>
        </w:rPr>
        <w:t xml:space="preserve"> </w:t>
      </w:r>
      <w:r w:rsidRPr="00CB17DF">
        <w:rPr>
          <w:lang w:eastAsia="en-US"/>
        </w:rPr>
        <w:t>to add that here, as elsewhere, many seekers</w:t>
      </w:r>
      <w:r w:rsidR="00C8712C">
        <w:rPr>
          <w:lang w:eastAsia="en-US"/>
        </w:rPr>
        <w:t xml:space="preserve"> </w:t>
      </w:r>
      <w:r w:rsidRPr="00CB17DF">
        <w:rPr>
          <w:lang w:eastAsia="en-US"/>
        </w:rPr>
        <w:t>came and had private interviews with Him</w:t>
      </w:r>
      <w:r w:rsidR="00732B75" w:rsidRPr="00CB17DF">
        <w:rPr>
          <w:lang w:eastAsia="en-US"/>
        </w:rPr>
        <w:t xml:space="preserve">.  </w:t>
      </w:r>
      <w:r w:rsidRPr="00CB17DF">
        <w:rPr>
          <w:lang w:eastAsia="en-US"/>
        </w:rPr>
        <w:t>It</w:t>
      </w:r>
      <w:r w:rsidR="00C8712C">
        <w:rPr>
          <w:lang w:eastAsia="en-US"/>
        </w:rPr>
        <w:t xml:space="preserve"> </w:t>
      </w:r>
      <w:r w:rsidRPr="00CB17DF">
        <w:rPr>
          <w:lang w:eastAsia="en-US"/>
        </w:rPr>
        <w:t>was a fruitful season, and He then returned to</w:t>
      </w:r>
      <w:r w:rsidR="00C8712C">
        <w:rPr>
          <w:lang w:eastAsia="en-US"/>
        </w:rPr>
        <w:t xml:space="preserve"> </w:t>
      </w:r>
      <w:r w:rsidRPr="00CB17DF">
        <w:rPr>
          <w:lang w:eastAsia="en-US"/>
        </w:rPr>
        <w:t>London.</w:t>
      </w:r>
    </w:p>
    <w:p w14:paraId="003EFCF6" w14:textId="77777777" w:rsidR="005F6EC2" w:rsidRPr="00CB17DF" w:rsidRDefault="005F6EC2" w:rsidP="00C8712C">
      <w:pPr>
        <w:pStyle w:val="Text"/>
        <w:rPr>
          <w:lang w:eastAsia="en-US"/>
        </w:rPr>
      </w:pPr>
      <w:r w:rsidRPr="00CB17DF">
        <w:rPr>
          <w:lang w:eastAsia="en-US"/>
        </w:rPr>
        <w:t>On Wednesday, Jan</w:t>
      </w:r>
      <w:r w:rsidR="00732B75" w:rsidRPr="00CB17DF">
        <w:rPr>
          <w:lang w:eastAsia="en-US"/>
        </w:rPr>
        <w:t xml:space="preserve">. </w:t>
      </w:r>
      <w:r w:rsidRPr="00CB17DF">
        <w:rPr>
          <w:lang w:eastAsia="en-US"/>
        </w:rPr>
        <w:t>15, 1912, He paid another</w:t>
      </w:r>
      <w:r w:rsidR="00C8712C">
        <w:rPr>
          <w:lang w:eastAsia="en-US"/>
        </w:rPr>
        <w:t xml:space="preserve"> </w:t>
      </w:r>
      <w:r w:rsidRPr="00CB17DF">
        <w:rPr>
          <w:lang w:eastAsia="en-US"/>
        </w:rPr>
        <w:t>visit to Clifton, and in the evening spoke to a</w:t>
      </w:r>
      <w:r w:rsidR="00C8712C">
        <w:rPr>
          <w:lang w:eastAsia="en-US"/>
        </w:rPr>
        <w:t xml:space="preserve"> </w:t>
      </w:r>
      <w:r w:rsidRPr="00CB17DF">
        <w:rPr>
          <w:lang w:eastAsia="en-US"/>
        </w:rPr>
        <w:t xml:space="preserve">large gathering at 8.30 </w:t>
      </w:r>
      <w:r w:rsidR="00A018F0" w:rsidRPr="00685A37">
        <w:t>p.m</w:t>
      </w:r>
      <w:r w:rsidR="00732B75" w:rsidRPr="00CB17DF">
        <w:rPr>
          <w:lang w:eastAsia="en-US"/>
        </w:rPr>
        <w:t xml:space="preserve">. </w:t>
      </w:r>
      <w:r w:rsidRPr="00CB17DF">
        <w:rPr>
          <w:lang w:eastAsia="en-US"/>
        </w:rPr>
        <w:t>at Clifton Guest</w:t>
      </w:r>
      <w:r w:rsidR="00C8712C">
        <w:rPr>
          <w:lang w:eastAsia="en-US"/>
        </w:rPr>
        <w:t xml:space="preserve"> </w:t>
      </w:r>
      <w:r w:rsidRPr="00CB17DF">
        <w:rPr>
          <w:lang w:eastAsia="en-US"/>
        </w:rPr>
        <w:t>House</w:t>
      </w:r>
      <w:r w:rsidR="00732B75" w:rsidRPr="00CB17DF">
        <w:rPr>
          <w:lang w:eastAsia="en-US"/>
        </w:rPr>
        <w:t xml:space="preserve">.  </w:t>
      </w:r>
      <w:r w:rsidRPr="00CB17DF">
        <w:rPr>
          <w:lang w:eastAsia="en-US"/>
        </w:rPr>
        <w:t>On the following day He returned to</w:t>
      </w:r>
      <w:r w:rsidR="00C8712C">
        <w:rPr>
          <w:lang w:eastAsia="en-US"/>
        </w:rPr>
        <w:t xml:space="preserve"> </w:t>
      </w:r>
      <w:r w:rsidRPr="00CB17DF">
        <w:rPr>
          <w:lang w:eastAsia="en-US"/>
        </w:rPr>
        <w:t>London.</w:t>
      </w:r>
    </w:p>
    <w:p w14:paraId="0B7B0A57" w14:textId="77777777" w:rsidR="005F6EC2" w:rsidRPr="00CB17DF" w:rsidRDefault="005F6EC2" w:rsidP="00C8712C">
      <w:pPr>
        <w:pStyle w:val="Text"/>
        <w:rPr>
          <w:lang w:eastAsia="en-US"/>
        </w:rPr>
      </w:pPr>
      <w:r w:rsidRPr="00CB17DF">
        <w:rPr>
          <w:lang w:eastAsia="en-US"/>
        </w:rPr>
        <w:t>On Friday, Jan</w:t>
      </w:r>
      <w:r w:rsidR="00732B75" w:rsidRPr="00CB17DF">
        <w:rPr>
          <w:lang w:eastAsia="en-US"/>
        </w:rPr>
        <w:t xml:space="preserve">. </w:t>
      </w:r>
      <w:r w:rsidRPr="00CB17DF">
        <w:rPr>
          <w:lang w:eastAsia="en-US"/>
        </w:rPr>
        <w:t>17, Abdul Baha went to the</w:t>
      </w:r>
      <w:r w:rsidR="00C8712C">
        <w:rPr>
          <w:lang w:eastAsia="en-US"/>
        </w:rPr>
        <w:t xml:space="preserve"> </w:t>
      </w:r>
      <w:r w:rsidR="00B82151" w:rsidRPr="00CB17DF">
        <w:rPr>
          <w:lang w:eastAsia="en-US"/>
        </w:rPr>
        <w:t>Mu</w:t>
      </w:r>
      <w:r w:rsidR="00EB0654" w:rsidRPr="00CB17DF">
        <w:rPr>
          <w:lang w:eastAsia="en-US"/>
        </w:rPr>
        <w:t>h</w:t>
      </w:r>
      <w:r w:rsidR="00C8712C">
        <w:rPr>
          <w:lang w:eastAsia="en-US"/>
        </w:rPr>
        <w:t>a</w:t>
      </w:r>
      <w:r w:rsidR="00B82151" w:rsidRPr="00CB17DF">
        <w:rPr>
          <w:lang w:eastAsia="en-US"/>
        </w:rPr>
        <w:t>mmad</w:t>
      </w:r>
      <w:r w:rsidRPr="00CB17DF">
        <w:rPr>
          <w:lang w:eastAsia="en-US"/>
        </w:rPr>
        <w:t>an Mosque at Woking</w:t>
      </w:r>
      <w:r w:rsidR="00732B75" w:rsidRPr="00CB17DF">
        <w:rPr>
          <w:lang w:eastAsia="en-US"/>
        </w:rPr>
        <w:t xml:space="preserve">.  </w:t>
      </w:r>
      <w:r w:rsidRPr="00CB17DF">
        <w:rPr>
          <w:lang w:eastAsia="en-US"/>
        </w:rPr>
        <w:t>There, in</w:t>
      </w:r>
      <w:r w:rsidR="00C8712C">
        <w:rPr>
          <w:lang w:eastAsia="en-US"/>
        </w:rPr>
        <w:t xml:space="preserve"> </w:t>
      </w:r>
      <w:r w:rsidRPr="00CB17DF">
        <w:rPr>
          <w:lang w:eastAsia="en-US"/>
        </w:rPr>
        <w:t xml:space="preserve">the </w:t>
      </w:r>
      <w:r w:rsidR="00B82151" w:rsidRPr="00CB17DF">
        <w:rPr>
          <w:lang w:eastAsia="en-US"/>
        </w:rPr>
        <w:t>Mu</w:t>
      </w:r>
      <w:r w:rsidR="00EB0654" w:rsidRPr="00CB17DF">
        <w:rPr>
          <w:lang w:eastAsia="en-US"/>
        </w:rPr>
        <w:t>h</w:t>
      </w:r>
      <w:r w:rsidR="00C8712C">
        <w:rPr>
          <w:lang w:eastAsia="en-US"/>
        </w:rPr>
        <w:t>a</w:t>
      </w:r>
      <w:r w:rsidR="00B82151" w:rsidRPr="00CB17DF">
        <w:rPr>
          <w:lang w:eastAsia="en-US"/>
        </w:rPr>
        <w:t>mmad</w:t>
      </w:r>
      <w:r w:rsidRPr="00CB17DF">
        <w:rPr>
          <w:lang w:eastAsia="en-US"/>
        </w:rPr>
        <w:t>an Mosque He spoke to a large</w:t>
      </w:r>
      <w:r w:rsidR="00C8712C">
        <w:rPr>
          <w:lang w:eastAsia="en-US"/>
        </w:rPr>
        <w:t xml:space="preserve"> </w:t>
      </w:r>
      <w:r w:rsidRPr="00CB17DF">
        <w:rPr>
          <w:lang w:eastAsia="en-US"/>
        </w:rPr>
        <w:t xml:space="preserve">audience of </w:t>
      </w:r>
      <w:commentRangeStart w:id="258"/>
      <w:r w:rsidR="00B82151" w:rsidRPr="00CB17DF">
        <w:rPr>
          <w:lang w:eastAsia="en-US"/>
        </w:rPr>
        <w:t>Mu</w:t>
      </w:r>
      <w:r w:rsidR="00EB0654" w:rsidRPr="00CB17DF">
        <w:rPr>
          <w:lang w:eastAsia="en-US"/>
        </w:rPr>
        <w:t>h</w:t>
      </w:r>
      <w:r w:rsidR="00B82151" w:rsidRPr="00CB17DF">
        <w:rPr>
          <w:lang w:eastAsia="en-US"/>
        </w:rPr>
        <w:t>ammad</w:t>
      </w:r>
      <w:r w:rsidRPr="00CB17DF">
        <w:rPr>
          <w:lang w:eastAsia="en-US"/>
        </w:rPr>
        <w:t>ans</w:t>
      </w:r>
      <w:commentRangeEnd w:id="258"/>
      <w:r w:rsidR="00EB0654" w:rsidRPr="00CB17DF">
        <w:rPr>
          <w:rStyle w:val="CommentReference"/>
        </w:rPr>
        <w:commentReference w:id="258"/>
      </w:r>
      <w:r w:rsidRPr="00CB17DF">
        <w:rPr>
          <w:lang w:eastAsia="en-US"/>
        </w:rPr>
        <w:t xml:space="preserve"> and Christians who</w:t>
      </w:r>
      <w:r w:rsidR="00C8712C">
        <w:rPr>
          <w:lang w:eastAsia="en-US"/>
        </w:rPr>
        <w:t xml:space="preserve"> </w:t>
      </w:r>
      <w:r w:rsidRPr="00CB17DF">
        <w:rPr>
          <w:lang w:eastAsia="en-US"/>
        </w:rPr>
        <w:t>gathered there from different parts of the world.</w:t>
      </w:r>
    </w:p>
    <w:p w14:paraId="0A485C17" w14:textId="77777777" w:rsidR="005F6EC2" w:rsidRPr="00CB17DF" w:rsidRDefault="005F6EC2" w:rsidP="00CA5105">
      <w:pPr>
        <w:pStyle w:val="Text"/>
        <w:rPr>
          <w:lang w:eastAsia="en-US"/>
        </w:rPr>
      </w:pPr>
      <w:r w:rsidRPr="00CB17DF">
        <w:rPr>
          <w:lang w:eastAsia="en-US"/>
        </w:rPr>
        <w:t>On Jan</w:t>
      </w:r>
      <w:r w:rsidR="00732B75" w:rsidRPr="00CB17DF">
        <w:rPr>
          <w:lang w:eastAsia="en-US"/>
        </w:rPr>
        <w:t xml:space="preserve">. </w:t>
      </w:r>
      <w:r w:rsidRPr="00CB17DF">
        <w:rPr>
          <w:lang w:eastAsia="en-US"/>
        </w:rPr>
        <w:t>21, 1913, this glorious time had an</w:t>
      </w:r>
      <w:r w:rsidR="00C8712C">
        <w:rPr>
          <w:lang w:eastAsia="en-US"/>
        </w:rPr>
        <w:t xml:space="preserve"> </w:t>
      </w:r>
      <w:r w:rsidRPr="00CB17DF">
        <w:rPr>
          <w:lang w:eastAsia="en-US"/>
        </w:rPr>
        <w:t>end</w:t>
      </w:r>
      <w:r w:rsidR="00732B75" w:rsidRPr="00CB17DF">
        <w:rPr>
          <w:lang w:eastAsia="en-US"/>
        </w:rPr>
        <w:t xml:space="preserve">.  </w:t>
      </w:r>
      <w:r w:rsidRPr="00CB17DF">
        <w:rPr>
          <w:lang w:eastAsia="en-US"/>
        </w:rPr>
        <w:t>He started by express train for Paris from</w:t>
      </w:r>
      <w:r w:rsidR="00C8712C">
        <w:rPr>
          <w:lang w:eastAsia="en-US"/>
        </w:rPr>
        <w:t xml:space="preserve"> </w:t>
      </w:r>
      <w:r w:rsidRPr="00CB17DF">
        <w:rPr>
          <w:lang w:eastAsia="en-US"/>
        </w:rPr>
        <w:t>Victoria Station</w:t>
      </w:r>
      <w:r w:rsidR="00732B75" w:rsidRPr="00CB17DF">
        <w:rPr>
          <w:lang w:eastAsia="en-US"/>
        </w:rPr>
        <w:t xml:space="preserve">.  </w:t>
      </w:r>
      <w:r w:rsidRPr="00CB17DF">
        <w:rPr>
          <w:lang w:eastAsia="en-US"/>
        </w:rPr>
        <w:t>He stayed at the French capital</w:t>
      </w:r>
      <w:r w:rsidR="00C8712C">
        <w:rPr>
          <w:lang w:eastAsia="en-US"/>
        </w:rPr>
        <w:t xml:space="preserve"> </w:t>
      </w:r>
      <w:r w:rsidRPr="00CB17DF">
        <w:rPr>
          <w:lang w:eastAsia="en-US"/>
        </w:rPr>
        <w:t>till the middle of June, addressing (by the help of</w:t>
      </w:r>
      <w:r w:rsidR="00CA5105">
        <w:rPr>
          <w:lang w:eastAsia="en-US"/>
        </w:rPr>
        <w:t xml:space="preserve"> </w:t>
      </w:r>
      <w:r w:rsidRPr="00CB17DF">
        <w:rPr>
          <w:lang w:eastAsia="en-US"/>
        </w:rPr>
        <w:t xml:space="preserve">His interpreter) </w:t>
      </w:r>
      <w:r w:rsidR="00732B75" w:rsidRPr="00CB17DF">
        <w:rPr>
          <w:lang w:eastAsia="en-US"/>
        </w:rPr>
        <w:t>‘</w:t>
      </w:r>
      <w:r w:rsidRPr="00CB17DF">
        <w:rPr>
          <w:lang w:eastAsia="en-US"/>
        </w:rPr>
        <w:t>all sorts and conditions of men</w:t>
      </w:r>
      <w:r w:rsidR="004C2F52">
        <w:rPr>
          <w:lang w:eastAsia="en-US"/>
        </w:rPr>
        <w:t>’.</w:t>
      </w:r>
      <w:r w:rsidR="00CA5105">
        <w:rPr>
          <w:lang w:eastAsia="en-US"/>
        </w:rPr>
        <w:t xml:space="preserve">  </w:t>
      </w:r>
      <w:r w:rsidRPr="00CB17DF">
        <w:rPr>
          <w:lang w:eastAsia="en-US"/>
        </w:rPr>
        <w:t xml:space="preserve">Once more Paris proved how thoroughly it deserved the title of </w:t>
      </w:r>
      <w:r w:rsidR="00732B75" w:rsidRPr="00CB17DF">
        <w:rPr>
          <w:lang w:eastAsia="en-US"/>
        </w:rPr>
        <w:t>‘</w:t>
      </w:r>
      <w:r w:rsidRPr="00CB17DF">
        <w:rPr>
          <w:lang w:eastAsia="en-US"/>
        </w:rPr>
        <w:t>city of ideas</w:t>
      </w:r>
      <w:r w:rsidR="004C2F52">
        <w:rPr>
          <w:lang w:eastAsia="en-US"/>
        </w:rPr>
        <w:t>’.</w:t>
      </w:r>
      <w:r w:rsidR="00D71CB4" w:rsidRPr="00CB17DF">
        <w:rPr>
          <w:lang w:eastAsia="en-US"/>
        </w:rPr>
        <w:t xml:space="preserve">  </w:t>
      </w:r>
      <w:r w:rsidRPr="00CB17DF">
        <w:rPr>
          <w:lang w:eastAsia="en-US"/>
        </w:rPr>
        <w:t>During this</w:t>
      </w:r>
      <w:r w:rsidR="00CA5105">
        <w:rPr>
          <w:lang w:eastAsia="en-US"/>
        </w:rPr>
        <w:t xml:space="preserve"> </w:t>
      </w:r>
      <w:r w:rsidRPr="00CB17DF">
        <w:rPr>
          <w:lang w:eastAsia="en-US"/>
        </w:rPr>
        <w:t>time He visited Stuttgart, Budapest, and Vienna.</w:t>
      </w:r>
      <w:r w:rsidR="00CA5105">
        <w:rPr>
          <w:lang w:eastAsia="en-US"/>
        </w:rPr>
        <w:t xml:space="preserve">  </w:t>
      </w:r>
      <w:r w:rsidRPr="00CB17DF">
        <w:rPr>
          <w:lang w:eastAsia="en-US"/>
        </w:rPr>
        <w:t>At Budapest He had the great pleasure of meeting Arminius Vamb</w:t>
      </w:r>
      <w:del w:id="259" w:author="Michael" w:date="2016-01-21T17:53:00Z">
        <w:r w:rsidRPr="00CB17DF" w:rsidDel="00B00E89">
          <w:rPr>
            <w:lang w:eastAsia="en-US"/>
          </w:rPr>
          <w:delText>e</w:delText>
        </w:r>
      </w:del>
      <w:ins w:id="260" w:author="Michael" w:date="2016-01-21T17:53:00Z">
        <w:r w:rsidR="00B00E89" w:rsidRPr="00CB17DF">
          <w:t>é</w:t>
        </w:r>
      </w:ins>
      <w:r w:rsidRPr="00CB17DF">
        <w:rPr>
          <w:lang w:eastAsia="en-US"/>
        </w:rPr>
        <w:t>ry, who had become virtually</w:t>
      </w:r>
      <w:r w:rsidR="00CA5105">
        <w:rPr>
          <w:lang w:eastAsia="en-US"/>
        </w:rPr>
        <w:t xml:space="preserve"> </w:t>
      </w:r>
      <w:r w:rsidRPr="00CB17DF">
        <w:rPr>
          <w:lang w:eastAsia="en-US"/>
        </w:rPr>
        <w:t>a strong adherent of the cause.</w:t>
      </w:r>
    </w:p>
    <w:p w14:paraId="15018DDB" w14:textId="77777777" w:rsidR="005F6EC2" w:rsidRPr="00CB17DF" w:rsidRDefault="005F6EC2" w:rsidP="00CA5105">
      <w:pPr>
        <w:pStyle w:val="Text"/>
        <w:rPr>
          <w:lang w:eastAsia="en-US"/>
        </w:rPr>
      </w:pPr>
      <w:r w:rsidRPr="00CB17DF">
        <w:rPr>
          <w:lang w:eastAsia="en-US"/>
        </w:rPr>
        <w:t>Will the Master be able to visit India</w:t>
      </w:r>
      <w:r w:rsidR="00293456" w:rsidRPr="00CB17DF">
        <w:rPr>
          <w:lang w:eastAsia="en-US"/>
        </w:rPr>
        <w:t xml:space="preserve">?  </w:t>
      </w:r>
      <w:r w:rsidRPr="00CB17DF">
        <w:rPr>
          <w:lang w:eastAsia="en-US"/>
        </w:rPr>
        <w:t>He</w:t>
      </w:r>
      <w:r w:rsidR="00CA5105">
        <w:rPr>
          <w:lang w:eastAsia="en-US"/>
        </w:rPr>
        <w:t xml:space="preserve"> </w:t>
      </w:r>
      <w:r w:rsidRPr="00CB17DF">
        <w:rPr>
          <w:lang w:eastAsia="en-US"/>
        </w:rPr>
        <w:t>has said Himself that some magnetic personality</w:t>
      </w:r>
    </w:p>
    <w:p w14:paraId="77ABB4EB" w14:textId="77777777" w:rsidR="00A018F0" w:rsidRPr="00CB17DF" w:rsidRDefault="00A018F0">
      <w:pPr>
        <w:widowControl/>
        <w:kinsoku/>
        <w:overflowPunct/>
        <w:textAlignment w:val="auto"/>
        <w:rPr>
          <w:lang w:eastAsia="en-US"/>
        </w:rPr>
      </w:pPr>
      <w:r w:rsidRPr="00CB17DF">
        <w:rPr>
          <w:lang w:eastAsia="en-US"/>
        </w:rPr>
        <w:br w:type="page"/>
      </w:r>
    </w:p>
    <w:p w14:paraId="114894AF" w14:textId="77777777" w:rsidR="005F6EC2" w:rsidRPr="00CB17DF" w:rsidRDefault="005F6EC2" w:rsidP="00583FA8">
      <w:pPr>
        <w:pStyle w:val="Textcts"/>
        <w:rPr>
          <w:lang w:eastAsia="en-US"/>
        </w:rPr>
      </w:pPr>
      <w:r w:rsidRPr="00CB17DF">
        <w:rPr>
          <w:lang w:eastAsia="en-US"/>
        </w:rPr>
        <w:t>might draw Him</w:t>
      </w:r>
      <w:r w:rsidR="00732B75" w:rsidRPr="00CB17DF">
        <w:rPr>
          <w:lang w:eastAsia="en-US"/>
        </w:rPr>
        <w:t xml:space="preserve">.  </w:t>
      </w:r>
      <w:r w:rsidRPr="00CB17DF">
        <w:rPr>
          <w:lang w:eastAsia="en-US"/>
        </w:rPr>
        <w:t>Will the Brahmaists be pleased</w:t>
      </w:r>
      <w:r w:rsidR="00583FA8">
        <w:rPr>
          <w:lang w:eastAsia="en-US"/>
        </w:rPr>
        <w:t xml:space="preserve"> </w:t>
      </w:r>
      <w:r w:rsidRPr="00CB17DF">
        <w:rPr>
          <w:lang w:eastAsia="en-US"/>
        </w:rPr>
        <w:t>to see Him</w:t>
      </w:r>
      <w:r w:rsidR="00293456" w:rsidRPr="00CB17DF">
        <w:rPr>
          <w:lang w:eastAsia="en-US"/>
        </w:rPr>
        <w:t xml:space="preserve">?  </w:t>
      </w:r>
      <w:r w:rsidRPr="00CB17DF">
        <w:rPr>
          <w:lang w:eastAsia="en-US"/>
        </w:rPr>
        <w:t>At any rate, our beloved Master</w:t>
      </w:r>
      <w:r w:rsidR="00583FA8">
        <w:rPr>
          <w:lang w:eastAsia="en-US"/>
        </w:rPr>
        <w:t xml:space="preserve"> </w:t>
      </w:r>
      <w:r w:rsidRPr="00CB17DF">
        <w:rPr>
          <w:lang w:eastAsia="en-US"/>
        </w:rPr>
        <w:t>has the requisite tact</w:t>
      </w:r>
      <w:r w:rsidR="00732B75" w:rsidRPr="00CB17DF">
        <w:rPr>
          <w:lang w:eastAsia="en-US"/>
        </w:rPr>
        <w:t xml:space="preserve">.  </w:t>
      </w:r>
      <w:r w:rsidRPr="00CB17DF">
        <w:rPr>
          <w:lang w:eastAsia="en-US"/>
        </w:rPr>
        <w:t>Could Indians and English</w:t>
      </w:r>
      <w:r w:rsidR="00583FA8">
        <w:rPr>
          <w:lang w:eastAsia="en-US"/>
        </w:rPr>
        <w:t xml:space="preserve"> </w:t>
      </w:r>
      <w:r w:rsidRPr="00CB17DF">
        <w:rPr>
          <w:lang w:eastAsia="en-US"/>
        </w:rPr>
        <w:t>be really united except by the help of the Bahais?</w:t>
      </w:r>
    </w:p>
    <w:p w14:paraId="287CB40D" w14:textId="77777777" w:rsidR="005F6EC2" w:rsidRPr="00CB17DF" w:rsidRDefault="005F6EC2" w:rsidP="00583FA8">
      <w:pPr>
        <w:pStyle w:val="Text"/>
        <w:rPr>
          <w:lang w:eastAsia="en-US"/>
        </w:rPr>
      </w:pPr>
      <w:r w:rsidRPr="00CB17DF">
        <w:rPr>
          <w:lang w:eastAsia="en-US"/>
        </w:rPr>
        <w:t>The following Tablet (Epistle) was addressed</w:t>
      </w:r>
      <w:r w:rsidR="00583FA8">
        <w:rPr>
          <w:lang w:eastAsia="en-US"/>
        </w:rPr>
        <w:t xml:space="preserve"> </w:t>
      </w:r>
      <w:r w:rsidRPr="00CB17DF">
        <w:rPr>
          <w:lang w:eastAsia="en-US"/>
        </w:rPr>
        <w:t>by the Master to the Bahais in London, who had</w:t>
      </w:r>
      <w:r w:rsidR="00583FA8">
        <w:rPr>
          <w:lang w:eastAsia="en-US"/>
        </w:rPr>
        <w:t xml:space="preserve"> </w:t>
      </w:r>
      <w:r w:rsidRPr="00CB17DF">
        <w:rPr>
          <w:lang w:eastAsia="en-US"/>
        </w:rPr>
        <w:t>sent Him a New Year</w:t>
      </w:r>
      <w:r w:rsidR="00732B75" w:rsidRPr="00CB17DF">
        <w:rPr>
          <w:lang w:eastAsia="en-US"/>
        </w:rPr>
        <w:t>’</w:t>
      </w:r>
      <w:r w:rsidRPr="00CB17DF">
        <w:rPr>
          <w:lang w:eastAsia="en-US"/>
        </w:rPr>
        <w:t>s greeting on March 21,</w:t>
      </w:r>
      <w:r w:rsidR="00583FA8">
        <w:rPr>
          <w:lang w:eastAsia="en-US"/>
        </w:rPr>
        <w:t xml:space="preserve"> </w:t>
      </w:r>
      <w:r w:rsidRPr="00CB17DF">
        <w:rPr>
          <w:lang w:eastAsia="en-US"/>
        </w:rPr>
        <w:t>1914:</w:t>
      </w:r>
      <w:r w:rsidR="000D1C5F" w:rsidRPr="00CB17DF">
        <w:rPr>
          <w:lang w:eastAsia="en-US"/>
        </w:rPr>
        <w:t>—</w:t>
      </w:r>
    </w:p>
    <w:p w14:paraId="53140C38" w14:textId="77777777" w:rsidR="005F6EC2" w:rsidRPr="00CB17DF" w:rsidRDefault="002E0A0D" w:rsidP="0054436E">
      <w:pPr>
        <w:pStyle w:val="Quote"/>
        <w:rPr>
          <w:lang w:eastAsia="en-US"/>
        </w:rPr>
      </w:pPr>
      <w:r w:rsidRPr="00CB17DF">
        <w:rPr>
          <w:lang w:eastAsia="en-US"/>
        </w:rPr>
        <w:t>‘</w:t>
      </w:r>
      <w:r w:rsidR="005F6EC2" w:rsidRPr="00CB17DF">
        <w:rPr>
          <w:lang w:eastAsia="en-US"/>
        </w:rPr>
        <w:t>H</w:t>
      </w:r>
      <w:r w:rsidR="0054436E" w:rsidRPr="00685A37">
        <w:t>e is</w:t>
      </w:r>
      <w:r w:rsidR="005F6EC2" w:rsidRPr="00CB17DF">
        <w:rPr>
          <w:lang w:eastAsia="en-US"/>
        </w:rPr>
        <w:t xml:space="preserve"> G</w:t>
      </w:r>
      <w:r w:rsidR="0054436E" w:rsidRPr="00685A37">
        <w:t>od</w:t>
      </w:r>
      <w:r w:rsidR="005F6EC2" w:rsidRPr="00CB17DF">
        <w:rPr>
          <w:lang w:eastAsia="en-US"/>
        </w:rPr>
        <w:t>!</w:t>
      </w:r>
    </w:p>
    <w:p w14:paraId="4325B4B5" w14:textId="77777777" w:rsidR="005F6EC2" w:rsidRPr="00CB17DF" w:rsidRDefault="002E0A0D" w:rsidP="00583FA8">
      <w:pPr>
        <w:pStyle w:val="Quote"/>
        <w:rPr>
          <w:lang w:eastAsia="en-US"/>
        </w:rPr>
      </w:pPr>
      <w:r w:rsidRPr="00CB17DF">
        <w:rPr>
          <w:lang w:eastAsia="en-US"/>
        </w:rPr>
        <w:t>‘</w:t>
      </w:r>
      <w:r w:rsidR="005F6EC2" w:rsidRPr="00CB17DF">
        <w:rPr>
          <w:lang w:eastAsia="en-US"/>
        </w:rPr>
        <w:t>O shining Bahais</w:t>
      </w:r>
      <w:r w:rsidRPr="00CB17DF">
        <w:rPr>
          <w:lang w:eastAsia="en-US"/>
        </w:rPr>
        <w:t xml:space="preserve">!  </w:t>
      </w:r>
      <w:r w:rsidR="005F6EC2" w:rsidRPr="00CB17DF">
        <w:rPr>
          <w:lang w:eastAsia="en-US"/>
        </w:rPr>
        <w:t>Your New Year</w:t>
      </w:r>
      <w:r w:rsidR="00732B75" w:rsidRPr="00CB17DF">
        <w:rPr>
          <w:lang w:eastAsia="en-US"/>
        </w:rPr>
        <w:t>’</w:t>
      </w:r>
      <w:r w:rsidR="005F6EC2" w:rsidRPr="00CB17DF">
        <w:rPr>
          <w:lang w:eastAsia="en-US"/>
        </w:rPr>
        <w:t>s greeting brought infinite joy and fragrance, and became</w:t>
      </w:r>
      <w:r w:rsidR="00583FA8">
        <w:rPr>
          <w:lang w:eastAsia="en-US"/>
        </w:rPr>
        <w:t xml:space="preserve"> </w:t>
      </w:r>
      <w:r w:rsidR="005F6EC2" w:rsidRPr="00CB17DF">
        <w:rPr>
          <w:lang w:eastAsia="en-US"/>
        </w:rPr>
        <w:t>the cause of our daily rejoicing and gladness.</w:t>
      </w:r>
    </w:p>
    <w:p w14:paraId="189260F8" w14:textId="77777777" w:rsidR="005F6EC2" w:rsidRPr="00CB17DF" w:rsidRDefault="002E0A0D" w:rsidP="00583FA8">
      <w:pPr>
        <w:pStyle w:val="Quote"/>
        <w:rPr>
          <w:lang w:eastAsia="en-US"/>
        </w:rPr>
      </w:pPr>
      <w:r w:rsidRPr="00CB17DF">
        <w:rPr>
          <w:lang w:eastAsia="en-US"/>
        </w:rPr>
        <w:t>‘</w:t>
      </w:r>
      <w:r w:rsidR="005F6EC2" w:rsidRPr="00CB17DF">
        <w:rPr>
          <w:lang w:eastAsia="en-US"/>
        </w:rPr>
        <w:t>Thanks be to God</w:t>
      </w:r>
      <w:r w:rsidRPr="00CB17DF">
        <w:rPr>
          <w:lang w:eastAsia="en-US"/>
        </w:rPr>
        <w:t xml:space="preserve">!  </w:t>
      </w:r>
      <w:r w:rsidR="005F6EC2" w:rsidRPr="00CB17DF">
        <w:rPr>
          <w:lang w:eastAsia="en-US"/>
        </w:rPr>
        <w:t>that in that city which is</w:t>
      </w:r>
      <w:r w:rsidR="00583FA8">
        <w:rPr>
          <w:lang w:eastAsia="en-US"/>
        </w:rPr>
        <w:t xml:space="preserve"> </w:t>
      </w:r>
      <w:r w:rsidR="005F6EC2" w:rsidRPr="00CB17DF">
        <w:rPr>
          <w:lang w:eastAsia="en-US"/>
        </w:rPr>
        <w:t>often dark because of cloud, mist, and smoke,</w:t>
      </w:r>
      <w:r w:rsidR="00583FA8">
        <w:rPr>
          <w:lang w:eastAsia="en-US"/>
        </w:rPr>
        <w:t xml:space="preserve"> </w:t>
      </w:r>
      <w:r w:rsidR="005F6EC2" w:rsidRPr="00CB17DF">
        <w:rPr>
          <w:lang w:eastAsia="en-US"/>
        </w:rPr>
        <w:t>such bright candles (as you) are glowing, whose</w:t>
      </w:r>
      <w:r w:rsidR="00583FA8">
        <w:rPr>
          <w:lang w:eastAsia="en-US"/>
        </w:rPr>
        <w:t xml:space="preserve"> </w:t>
      </w:r>
      <w:r w:rsidR="005F6EC2" w:rsidRPr="00CB17DF">
        <w:rPr>
          <w:lang w:eastAsia="en-US"/>
        </w:rPr>
        <w:t>emanating light is God</w:t>
      </w:r>
      <w:r w:rsidR="00732B75" w:rsidRPr="00CB17DF">
        <w:rPr>
          <w:lang w:eastAsia="en-US"/>
        </w:rPr>
        <w:t>’</w:t>
      </w:r>
      <w:r w:rsidR="005F6EC2" w:rsidRPr="00CB17DF">
        <w:rPr>
          <w:lang w:eastAsia="en-US"/>
        </w:rPr>
        <w:t>s guidance, and whose influencing warmth is as the burning Fire of the</w:t>
      </w:r>
      <w:r w:rsidR="00583FA8">
        <w:rPr>
          <w:lang w:eastAsia="en-US"/>
        </w:rPr>
        <w:t xml:space="preserve"> </w:t>
      </w:r>
      <w:r w:rsidR="005F6EC2" w:rsidRPr="00CB17DF">
        <w:rPr>
          <w:lang w:eastAsia="en-US"/>
        </w:rPr>
        <w:t>Love of God.</w:t>
      </w:r>
    </w:p>
    <w:p w14:paraId="429EBC12" w14:textId="77777777" w:rsidR="005F6EC2" w:rsidRPr="00CB17DF" w:rsidRDefault="00732B75" w:rsidP="00583FA8">
      <w:pPr>
        <w:pStyle w:val="Quote"/>
        <w:rPr>
          <w:lang w:eastAsia="en-US"/>
        </w:rPr>
      </w:pPr>
      <w:r w:rsidRPr="00CB17DF">
        <w:rPr>
          <w:lang w:eastAsia="en-US"/>
        </w:rPr>
        <w:t>‘</w:t>
      </w:r>
      <w:r w:rsidR="005F6EC2" w:rsidRPr="00CB17DF">
        <w:rPr>
          <w:lang w:eastAsia="en-US"/>
        </w:rPr>
        <w:t>This your social gathering on the Great Feast</w:t>
      </w:r>
      <w:r w:rsidR="00583FA8">
        <w:rPr>
          <w:lang w:eastAsia="en-US"/>
        </w:rPr>
        <w:t xml:space="preserve"> </w:t>
      </w:r>
      <w:r w:rsidR="005F6EC2" w:rsidRPr="00CB17DF">
        <w:rPr>
          <w:lang w:eastAsia="en-US"/>
        </w:rPr>
        <w:t>is like unto a Mother who will in future beget</w:t>
      </w:r>
      <w:r w:rsidR="00583FA8">
        <w:rPr>
          <w:lang w:eastAsia="en-US"/>
        </w:rPr>
        <w:t xml:space="preserve"> </w:t>
      </w:r>
      <w:r w:rsidR="005F6EC2" w:rsidRPr="00CB17DF">
        <w:rPr>
          <w:lang w:eastAsia="en-US"/>
        </w:rPr>
        <w:t>many Heavenly Feasts</w:t>
      </w:r>
      <w:r w:rsidRPr="00CB17DF">
        <w:rPr>
          <w:lang w:eastAsia="en-US"/>
        </w:rPr>
        <w:t xml:space="preserve">.  </w:t>
      </w:r>
      <w:r w:rsidR="005F6EC2" w:rsidRPr="00CB17DF">
        <w:rPr>
          <w:lang w:eastAsia="en-US"/>
        </w:rPr>
        <w:t>So that all eyes may be</w:t>
      </w:r>
      <w:r w:rsidR="00583FA8">
        <w:rPr>
          <w:lang w:eastAsia="en-US"/>
        </w:rPr>
        <w:t xml:space="preserve"> </w:t>
      </w:r>
      <w:r w:rsidR="005F6EC2" w:rsidRPr="00CB17DF">
        <w:rPr>
          <w:lang w:eastAsia="en-US"/>
        </w:rPr>
        <w:t>amazed as to what effulgence the true Sun of the</w:t>
      </w:r>
      <w:r w:rsidR="00583FA8">
        <w:rPr>
          <w:lang w:eastAsia="en-US"/>
        </w:rPr>
        <w:t xml:space="preserve"> </w:t>
      </w:r>
      <w:r w:rsidR="005F6EC2" w:rsidRPr="00CB17DF">
        <w:rPr>
          <w:lang w:eastAsia="en-US"/>
        </w:rPr>
        <w:t>East has shed on the West.</w:t>
      </w:r>
    </w:p>
    <w:p w14:paraId="5EA1DE4C" w14:textId="77777777" w:rsidR="005F6EC2" w:rsidRPr="00CB17DF" w:rsidRDefault="00732B75" w:rsidP="00583FA8">
      <w:pPr>
        <w:pStyle w:val="Quote"/>
        <w:rPr>
          <w:lang w:eastAsia="en-US"/>
        </w:rPr>
      </w:pPr>
      <w:r w:rsidRPr="00CB17DF">
        <w:rPr>
          <w:lang w:eastAsia="en-US"/>
        </w:rPr>
        <w:t>‘</w:t>
      </w:r>
      <w:r w:rsidR="005F6EC2" w:rsidRPr="00CB17DF">
        <w:rPr>
          <w:lang w:eastAsia="en-US"/>
        </w:rPr>
        <w:t>How It has changed the Occidentals into</w:t>
      </w:r>
      <w:r w:rsidR="00583FA8">
        <w:rPr>
          <w:lang w:eastAsia="en-US"/>
        </w:rPr>
        <w:t xml:space="preserve"> </w:t>
      </w:r>
      <w:r w:rsidR="005F6EC2" w:rsidRPr="00CB17DF">
        <w:rPr>
          <w:lang w:eastAsia="en-US"/>
        </w:rPr>
        <w:t>Orientals, and illumined the Western Horizon</w:t>
      </w:r>
      <w:r w:rsidR="00583FA8">
        <w:rPr>
          <w:lang w:eastAsia="en-US"/>
        </w:rPr>
        <w:t xml:space="preserve"> </w:t>
      </w:r>
      <w:r w:rsidR="005F6EC2" w:rsidRPr="00CB17DF">
        <w:rPr>
          <w:lang w:eastAsia="en-US"/>
        </w:rPr>
        <w:t>with the Luminary of the East!</w:t>
      </w:r>
    </w:p>
    <w:p w14:paraId="02D9E8B3" w14:textId="77777777" w:rsidR="005F6EC2" w:rsidRPr="00CB17DF" w:rsidRDefault="00732B75" w:rsidP="00583FA8">
      <w:pPr>
        <w:pStyle w:val="Quote"/>
        <w:rPr>
          <w:lang w:eastAsia="en-US"/>
        </w:rPr>
      </w:pPr>
      <w:r w:rsidRPr="00CB17DF">
        <w:rPr>
          <w:lang w:eastAsia="en-US"/>
        </w:rPr>
        <w:t>‘</w:t>
      </w:r>
      <w:r w:rsidR="005F6EC2" w:rsidRPr="00CB17DF">
        <w:rPr>
          <w:lang w:eastAsia="en-US"/>
        </w:rPr>
        <w:t>Then, in thanksgiving for this great gift,</w:t>
      </w:r>
      <w:r w:rsidR="00583FA8">
        <w:rPr>
          <w:lang w:eastAsia="en-US"/>
        </w:rPr>
        <w:t xml:space="preserve"> </w:t>
      </w:r>
      <w:r w:rsidR="005F6EC2" w:rsidRPr="00CB17DF">
        <w:rPr>
          <w:lang w:eastAsia="en-US"/>
        </w:rPr>
        <w:t>favour, and grace, rejoice ye and be exceeding</w:t>
      </w:r>
      <w:r w:rsidR="00583FA8">
        <w:rPr>
          <w:lang w:eastAsia="en-US"/>
        </w:rPr>
        <w:t xml:space="preserve"> </w:t>
      </w:r>
      <w:r w:rsidR="005F6EC2" w:rsidRPr="00CB17DF">
        <w:rPr>
          <w:lang w:eastAsia="en-US"/>
        </w:rPr>
        <w:t>glad, and engage ye in praising and sanctifying</w:t>
      </w:r>
      <w:r w:rsidR="00583FA8">
        <w:rPr>
          <w:lang w:eastAsia="en-US"/>
        </w:rPr>
        <w:t xml:space="preserve"> </w:t>
      </w:r>
      <w:r w:rsidR="005F6EC2" w:rsidRPr="00CB17DF">
        <w:rPr>
          <w:lang w:eastAsia="en-US"/>
        </w:rPr>
        <w:t>the Lord of Hosts.</w:t>
      </w:r>
    </w:p>
    <w:p w14:paraId="7CC0BB65" w14:textId="77777777" w:rsidR="0054436E" w:rsidRPr="00CB17DF" w:rsidRDefault="0054436E">
      <w:pPr>
        <w:widowControl/>
        <w:kinsoku/>
        <w:overflowPunct/>
        <w:textAlignment w:val="auto"/>
        <w:rPr>
          <w:i/>
          <w:iCs/>
          <w:sz w:val="18"/>
          <w:szCs w:val="18"/>
          <w:lang w:eastAsia="en-US"/>
        </w:rPr>
      </w:pPr>
      <w:r w:rsidRPr="00CB17DF">
        <w:rPr>
          <w:i/>
          <w:iCs/>
          <w:sz w:val="18"/>
          <w:szCs w:val="18"/>
          <w:lang w:eastAsia="en-US"/>
        </w:rPr>
        <w:br w:type="page"/>
      </w:r>
    </w:p>
    <w:p w14:paraId="08E1FD85" w14:textId="77777777" w:rsidR="005F6EC2" w:rsidRPr="00CB17DF" w:rsidRDefault="00732B75" w:rsidP="00583FA8">
      <w:pPr>
        <w:pStyle w:val="Quote"/>
        <w:rPr>
          <w:lang w:eastAsia="en-US"/>
        </w:rPr>
      </w:pPr>
      <w:r w:rsidRPr="00CB17DF">
        <w:rPr>
          <w:lang w:eastAsia="en-US"/>
        </w:rPr>
        <w:t>‘</w:t>
      </w:r>
      <w:r w:rsidR="005F6EC2" w:rsidRPr="00CB17DF">
        <w:rPr>
          <w:lang w:eastAsia="en-US"/>
        </w:rPr>
        <w:t>Hearken to the song of the Highest Concourse, and by the melody of Abha</w:t>
      </w:r>
      <w:r w:rsidRPr="00CB17DF">
        <w:rPr>
          <w:lang w:eastAsia="en-US"/>
        </w:rPr>
        <w:t>’</w:t>
      </w:r>
      <w:r w:rsidR="005F6EC2" w:rsidRPr="00CB17DF">
        <w:rPr>
          <w:lang w:eastAsia="en-US"/>
        </w:rPr>
        <w:t>s Kingdom</w:t>
      </w:r>
      <w:r w:rsidR="00583FA8">
        <w:rPr>
          <w:lang w:eastAsia="en-US"/>
        </w:rPr>
        <w:t xml:space="preserve"> </w:t>
      </w:r>
      <w:r w:rsidR="005F6EC2" w:rsidRPr="00CB17DF">
        <w:rPr>
          <w:lang w:eastAsia="en-US"/>
        </w:rPr>
        <w:t xml:space="preserve">lift ye up the cry of </w:t>
      </w:r>
      <w:r w:rsidRPr="00CB17DF">
        <w:rPr>
          <w:lang w:eastAsia="en-US"/>
        </w:rPr>
        <w:t>“</w:t>
      </w:r>
      <w:r w:rsidR="005F6EC2" w:rsidRPr="00CB17DF">
        <w:rPr>
          <w:lang w:eastAsia="en-US"/>
        </w:rPr>
        <w:t>Ya Baha-</w:t>
      </w:r>
      <w:r w:rsidRPr="00CB17DF">
        <w:rPr>
          <w:lang w:eastAsia="en-US"/>
        </w:rPr>
        <w:t>’</w:t>
      </w:r>
      <w:r w:rsidR="005F6EC2" w:rsidRPr="00CB17DF">
        <w:rPr>
          <w:lang w:eastAsia="en-US"/>
        </w:rPr>
        <w:t>ul-Abha!</w:t>
      </w:r>
      <w:r w:rsidRPr="00CB17DF">
        <w:rPr>
          <w:lang w:eastAsia="en-US"/>
        </w:rPr>
        <w:t>”</w:t>
      </w:r>
    </w:p>
    <w:p w14:paraId="60C78A0B" w14:textId="77777777" w:rsidR="005F6EC2" w:rsidRPr="00CB17DF" w:rsidRDefault="00732B75" w:rsidP="00583FA8">
      <w:pPr>
        <w:pStyle w:val="Quote"/>
        <w:rPr>
          <w:lang w:eastAsia="en-US"/>
        </w:rPr>
      </w:pPr>
      <w:r w:rsidRPr="00CB17DF">
        <w:rPr>
          <w:lang w:eastAsia="en-US"/>
        </w:rPr>
        <w:t>‘</w:t>
      </w:r>
      <w:r w:rsidR="005F6EC2" w:rsidRPr="00CB17DF">
        <w:rPr>
          <w:lang w:eastAsia="en-US"/>
        </w:rPr>
        <w:t>So that Abdul Baha and all the Eastern</w:t>
      </w:r>
      <w:r w:rsidR="00583FA8">
        <w:rPr>
          <w:lang w:eastAsia="en-US"/>
        </w:rPr>
        <w:t xml:space="preserve"> </w:t>
      </w:r>
      <w:r w:rsidR="005F6EC2" w:rsidRPr="00CB17DF">
        <w:rPr>
          <w:lang w:eastAsia="en-US"/>
        </w:rPr>
        <w:t>Bahais may give themselves to praise of the</w:t>
      </w:r>
      <w:r w:rsidR="00583FA8">
        <w:rPr>
          <w:lang w:eastAsia="en-US"/>
        </w:rPr>
        <w:t xml:space="preserve"> </w:t>
      </w:r>
      <w:r w:rsidR="005F6EC2" w:rsidRPr="00CB17DF">
        <w:rPr>
          <w:lang w:eastAsia="en-US"/>
        </w:rPr>
        <w:t xml:space="preserve">Loving Lord, and cry aloud, </w:t>
      </w:r>
      <w:r w:rsidRPr="00CB17DF">
        <w:rPr>
          <w:lang w:eastAsia="en-US"/>
        </w:rPr>
        <w:t>“</w:t>
      </w:r>
      <w:r w:rsidR="005F6EC2" w:rsidRPr="00CB17DF">
        <w:rPr>
          <w:lang w:eastAsia="en-US"/>
        </w:rPr>
        <w:t>Most Pure and</w:t>
      </w:r>
      <w:r w:rsidR="00583FA8">
        <w:rPr>
          <w:lang w:eastAsia="en-US"/>
        </w:rPr>
        <w:t xml:space="preserve"> </w:t>
      </w:r>
      <w:r w:rsidR="005F6EC2" w:rsidRPr="00CB17DF">
        <w:rPr>
          <w:lang w:eastAsia="en-US"/>
        </w:rPr>
        <w:t>Holy is the Lord, Who has changed the West</w:t>
      </w:r>
      <w:r w:rsidR="00583FA8">
        <w:rPr>
          <w:lang w:eastAsia="en-US"/>
        </w:rPr>
        <w:t xml:space="preserve"> </w:t>
      </w:r>
      <w:r w:rsidR="005F6EC2" w:rsidRPr="00CB17DF">
        <w:rPr>
          <w:lang w:eastAsia="en-US"/>
        </w:rPr>
        <w:t>into the East with lights of Guidance!</w:t>
      </w:r>
      <w:r w:rsidRPr="00CB17DF">
        <w:rPr>
          <w:lang w:eastAsia="en-US"/>
        </w:rPr>
        <w:t>”</w:t>
      </w:r>
    </w:p>
    <w:p w14:paraId="6207A0B6" w14:textId="77777777" w:rsidR="005F6EC2" w:rsidRPr="00CB17DF" w:rsidRDefault="00732B75" w:rsidP="00583FA8">
      <w:pPr>
        <w:pStyle w:val="Quote"/>
        <w:rPr>
          <w:lang w:eastAsia="en-US"/>
        </w:rPr>
      </w:pPr>
      <w:r w:rsidRPr="00CB17DF">
        <w:rPr>
          <w:lang w:eastAsia="en-US"/>
        </w:rPr>
        <w:t>‘</w:t>
      </w:r>
      <w:r w:rsidR="005F6EC2" w:rsidRPr="00CB17DF">
        <w:rPr>
          <w:lang w:eastAsia="en-US"/>
        </w:rPr>
        <w:t>Upon you all be the Glory of the Most</w:t>
      </w:r>
      <w:r w:rsidR="00583FA8">
        <w:rPr>
          <w:lang w:eastAsia="en-US"/>
        </w:rPr>
        <w:t xml:space="preserve"> </w:t>
      </w:r>
      <w:r w:rsidR="005F6EC2" w:rsidRPr="00CB17DF">
        <w:rPr>
          <w:lang w:eastAsia="en-US"/>
        </w:rPr>
        <w:t>Glorious One!</w:t>
      </w:r>
      <w:r w:rsidRPr="00CB17DF">
        <w:rPr>
          <w:lang w:eastAsia="en-US"/>
        </w:rPr>
        <w:t>’</w:t>
      </w:r>
    </w:p>
    <w:p w14:paraId="59AD425A" w14:textId="77777777" w:rsidR="005F6EC2" w:rsidRPr="00CF66AA" w:rsidRDefault="005F6EC2" w:rsidP="00583FA8">
      <w:pPr>
        <w:pStyle w:val="Text"/>
        <w:rPr>
          <w:lang w:val="en-AU" w:eastAsia="en-US"/>
        </w:rPr>
      </w:pPr>
      <w:r w:rsidRPr="00CB17DF">
        <w:rPr>
          <w:lang w:eastAsia="en-US"/>
        </w:rPr>
        <w:t>Alas</w:t>
      </w:r>
      <w:r w:rsidR="002E0A0D" w:rsidRPr="00CB17DF">
        <w:rPr>
          <w:lang w:eastAsia="en-US"/>
        </w:rPr>
        <w:t xml:space="preserve">!  </w:t>
      </w:r>
      <w:r w:rsidRPr="00CB17DF">
        <w:rPr>
          <w:lang w:eastAsia="en-US"/>
        </w:rPr>
        <w:t>the brightness of the day has been</w:t>
      </w:r>
      <w:r w:rsidR="00583FA8">
        <w:rPr>
          <w:lang w:eastAsia="en-US"/>
        </w:rPr>
        <w:t xml:space="preserve"> </w:t>
      </w:r>
      <w:r w:rsidRPr="00CB17DF">
        <w:rPr>
          <w:lang w:eastAsia="en-US"/>
        </w:rPr>
        <w:t xml:space="preserve">darkened for the Bahai </w:t>
      </w:r>
      <w:r w:rsidRPr="00CB17DF">
        <w:t>Brotherhood all over the</w:t>
      </w:r>
      <w:r w:rsidR="00583FA8">
        <w:t xml:space="preserve"> </w:t>
      </w:r>
      <w:r w:rsidRPr="00CB17DF">
        <w:t>world</w:t>
      </w:r>
      <w:r w:rsidR="00732B75" w:rsidRPr="00CB17DF">
        <w:t xml:space="preserve">.  </w:t>
      </w:r>
      <w:r w:rsidRPr="00CB17DF">
        <w:t>Words fail me for the adequate expression of my sorrow at the adjournment of the hope</w:t>
      </w:r>
      <w:r w:rsidR="00583FA8">
        <w:t xml:space="preserve"> </w:t>
      </w:r>
      <w:r w:rsidRPr="00CB17DF">
        <w:t>of Peace</w:t>
      </w:r>
      <w:r w:rsidR="00732B75" w:rsidRPr="00CB17DF">
        <w:t xml:space="preserve">.  </w:t>
      </w:r>
      <w:r w:rsidRPr="00CB17DF">
        <w:t>Yet the idea has been expressed, and</w:t>
      </w:r>
      <w:r w:rsidR="00583FA8">
        <w:t xml:space="preserve"> </w:t>
      </w:r>
      <w:r w:rsidRPr="00CB17DF">
        <w:t>cannot return to the Thinker void of results.</w:t>
      </w:r>
      <w:r w:rsidR="00583FA8">
        <w:t xml:space="preserve">  </w:t>
      </w:r>
      <w:r w:rsidRPr="00CB17DF">
        <w:t>The estrangement of races and religions is only</w:t>
      </w:r>
      <w:r w:rsidR="00583FA8">
        <w:t xml:space="preserve"> </w:t>
      </w:r>
      <w:r w:rsidRPr="00CB17DF">
        <w:t>the fruit of ignorance, and their reconciliation is</w:t>
      </w:r>
      <w:r w:rsidR="00583FA8">
        <w:t xml:space="preserve"> </w:t>
      </w:r>
      <w:r w:rsidRPr="00CB17DF">
        <w:t>only a question of time</w:t>
      </w:r>
      <w:r w:rsidR="00732B75" w:rsidRPr="00CB17DF">
        <w:t xml:space="preserve">.  </w:t>
      </w:r>
      <w:r w:rsidRPr="00CF66AA">
        <w:rPr>
          <w:i/>
          <w:iCs/>
          <w:lang w:val="en-AU"/>
        </w:rPr>
        <w:t>Sursum</w:t>
      </w:r>
      <w:r w:rsidRPr="00CF66AA">
        <w:rPr>
          <w:i/>
          <w:iCs/>
          <w:lang w:val="en-AU" w:eastAsia="en-US"/>
        </w:rPr>
        <w:t xml:space="preserve"> </w:t>
      </w:r>
      <w:commentRangeStart w:id="261"/>
      <w:r w:rsidRPr="00CF66AA">
        <w:rPr>
          <w:i/>
          <w:iCs/>
          <w:lang w:val="en-AU" w:eastAsia="en-US"/>
        </w:rPr>
        <w:t>corda</w:t>
      </w:r>
      <w:commentRangeEnd w:id="261"/>
      <w:r w:rsidR="0054436E" w:rsidRPr="00CB17DF">
        <w:rPr>
          <w:rStyle w:val="CommentReference"/>
        </w:rPr>
        <w:commentReference w:id="261"/>
      </w:r>
      <w:r w:rsidRPr="00CF66AA">
        <w:rPr>
          <w:lang w:val="en-AU" w:eastAsia="en-US"/>
        </w:rPr>
        <w:t>.</w:t>
      </w:r>
    </w:p>
    <w:p w14:paraId="66D76789" w14:textId="77777777" w:rsidR="0054436E" w:rsidRPr="00CF66AA" w:rsidRDefault="0054436E">
      <w:pPr>
        <w:widowControl/>
        <w:kinsoku/>
        <w:overflowPunct/>
        <w:textAlignment w:val="auto"/>
        <w:rPr>
          <w:lang w:val="en-AU" w:eastAsia="en-US"/>
        </w:rPr>
      </w:pPr>
    </w:p>
    <w:p w14:paraId="70ABE1BC" w14:textId="77777777" w:rsidR="00583FA8" w:rsidRPr="00CF66AA" w:rsidRDefault="00583FA8">
      <w:pPr>
        <w:widowControl/>
        <w:kinsoku/>
        <w:overflowPunct/>
        <w:textAlignment w:val="auto"/>
        <w:rPr>
          <w:lang w:val="en-AU" w:eastAsia="en-US"/>
        </w:rPr>
        <w:sectPr w:rsidR="00583FA8" w:rsidRPr="00CF66AA" w:rsidSect="00851993">
          <w:headerReference w:type="default" r:id="rId21"/>
          <w:footnotePr>
            <w:numRestart w:val="eachPage"/>
          </w:footnotePr>
          <w:type w:val="oddPage"/>
          <w:pgSz w:w="7201" w:h="11510" w:code="189"/>
          <w:pgMar w:top="720" w:right="720" w:bottom="720" w:left="720" w:header="720" w:footer="567" w:gutter="357"/>
          <w:cols w:space="708"/>
          <w:noEndnote/>
          <w:titlePg/>
          <w:docGrid w:linePitch="272"/>
        </w:sectPr>
      </w:pPr>
    </w:p>
    <w:p w14:paraId="0CFFE9E1" w14:textId="77777777" w:rsidR="0054436E" w:rsidRPr="00CF66AA" w:rsidRDefault="00C8728D" w:rsidP="00C8728D">
      <w:pPr>
        <w:rPr>
          <w:lang w:val="en-AU" w:eastAsia="en-US"/>
        </w:rPr>
      </w:pPr>
      <w:r w:rsidRPr="00F707E0">
        <w:rPr>
          <w:sz w:val="12"/>
          <w:szCs w:val="12"/>
          <w:lang w:eastAsia="en-US"/>
        </w:rPr>
        <w:fldChar w:fldCharType="begin"/>
      </w:r>
      <w:r w:rsidRPr="00CF66AA">
        <w:rPr>
          <w:sz w:val="12"/>
          <w:szCs w:val="12"/>
          <w:lang w:val="en-AU" w:eastAsia="en-US"/>
        </w:rPr>
        <w:instrText xml:space="preserve"> TC  "</w:instrText>
      </w:r>
      <w:bookmarkStart w:id="262" w:name="_Toc176864162"/>
      <w:bookmarkStart w:id="263" w:name="_Toc176864207"/>
      <w:bookmarkStart w:id="264" w:name="_Toc176865722"/>
      <w:bookmarkStart w:id="265" w:name="_Toc176866276"/>
      <w:bookmarkStart w:id="266" w:name="_Toc176867149"/>
      <w:r w:rsidRPr="00CF66AA">
        <w:rPr>
          <w:color w:val="FFFFFF" w:themeColor="background1"/>
          <w:sz w:val="12"/>
          <w:szCs w:val="12"/>
          <w:lang w:val="en-AU" w:eastAsia="en-US"/>
        </w:rPr>
        <w:instrText>.</w:instrText>
      </w:r>
      <w:bookmarkEnd w:id="262"/>
      <w:bookmarkEnd w:id="263"/>
      <w:bookmarkEnd w:id="264"/>
      <w:bookmarkEnd w:id="265"/>
      <w:bookmarkEnd w:id="266"/>
      <w:r w:rsidRPr="00CF66AA">
        <w:rPr>
          <w:sz w:val="12"/>
          <w:szCs w:val="12"/>
          <w:lang w:val="en-AU" w:eastAsia="en-US"/>
        </w:rPr>
        <w:instrText xml:space="preserve">" \l 2 </w:instrText>
      </w:r>
      <w:r w:rsidRPr="00F707E0">
        <w:rPr>
          <w:sz w:val="12"/>
          <w:szCs w:val="12"/>
          <w:lang w:eastAsia="en-US"/>
        </w:rPr>
        <w:fldChar w:fldCharType="end"/>
      </w:r>
      <w:r w:rsidR="00851993" w:rsidRPr="00F707E0">
        <w:rPr>
          <w:sz w:val="12"/>
          <w:szCs w:val="12"/>
          <w:lang w:eastAsia="en-US"/>
        </w:rPr>
        <w:fldChar w:fldCharType="begin"/>
      </w:r>
      <w:r w:rsidR="00851993" w:rsidRPr="00CF66AA">
        <w:rPr>
          <w:sz w:val="12"/>
          <w:szCs w:val="12"/>
          <w:lang w:val="en-AU" w:eastAsia="en-US"/>
        </w:rPr>
        <w:instrText xml:space="preserve"> TC  "</w:instrText>
      </w:r>
      <w:bookmarkStart w:id="267" w:name="_Toc176774070"/>
      <w:bookmarkStart w:id="268" w:name="_Toc176774084"/>
      <w:bookmarkStart w:id="269" w:name="_Toc176774106"/>
      <w:bookmarkStart w:id="270" w:name="_Toc176774235"/>
      <w:bookmarkStart w:id="271" w:name="_Toc176774288"/>
      <w:bookmarkStart w:id="272" w:name="_Toc176774301"/>
      <w:bookmarkStart w:id="273" w:name="_Toc176774326"/>
      <w:bookmarkStart w:id="274" w:name="_Toc176774343"/>
      <w:bookmarkStart w:id="275" w:name="_Toc176774372"/>
      <w:bookmarkStart w:id="276" w:name="_Toc176775899"/>
      <w:bookmarkStart w:id="277" w:name="_Toc176857430"/>
      <w:bookmarkStart w:id="278" w:name="_Toc176857457"/>
      <w:bookmarkStart w:id="279" w:name="_Toc176857832"/>
      <w:bookmarkStart w:id="280" w:name="_Toc176857865"/>
      <w:bookmarkStart w:id="281" w:name="_Toc176861488"/>
      <w:bookmarkStart w:id="282" w:name="_Toc176863946"/>
      <w:bookmarkStart w:id="283" w:name="_Toc176864163"/>
      <w:bookmarkStart w:id="284" w:name="_Toc176864208"/>
      <w:bookmarkStart w:id="285" w:name="_Toc176865723"/>
      <w:bookmarkStart w:id="286" w:name="_Toc176866277"/>
      <w:bookmarkStart w:id="287" w:name="_Toc176867150"/>
      <w:r w:rsidR="00851993" w:rsidRPr="00CF66AA">
        <w:rPr>
          <w:sz w:val="12"/>
          <w:szCs w:val="12"/>
          <w:lang w:val="en-AU" w:eastAsia="en-US"/>
        </w:rPr>
        <w:instrText>Part 5</w:instrTex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00851993" w:rsidRPr="00CF66AA">
        <w:rPr>
          <w:sz w:val="12"/>
          <w:szCs w:val="12"/>
          <w:lang w:val="en-AU" w:eastAsia="en-US"/>
        </w:rPr>
        <w:instrText xml:space="preserve">" \l 1 </w:instrText>
      </w:r>
      <w:r w:rsidR="00851993" w:rsidRPr="00F707E0">
        <w:rPr>
          <w:sz w:val="12"/>
          <w:szCs w:val="12"/>
          <w:lang w:eastAsia="en-US"/>
        </w:rPr>
        <w:fldChar w:fldCharType="end"/>
      </w:r>
    </w:p>
    <w:p w14:paraId="50BC0486" w14:textId="77777777" w:rsidR="0054436E" w:rsidRPr="00CF66AA" w:rsidRDefault="0054436E" w:rsidP="005F6EC2">
      <w:pPr>
        <w:rPr>
          <w:lang w:val="en-AU" w:eastAsia="en-US"/>
        </w:rPr>
      </w:pPr>
    </w:p>
    <w:p w14:paraId="580673D3" w14:textId="77777777" w:rsidR="0054436E" w:rsidRPr="00CF66AA" w:rsidRDefault="0054436E" w:rsidP="005F6EC2">
      <w:pPr>
        <w:rPr>
          <w:lang w:val="en-AU" w:eastAsia="en-US"/>
        </w:rPr>
      </w:pPr>
    </w:p>
    <w:p w14:paraId="0A965C1E" w14:textId="77777777" w:rsidR="0054436E" w:rsidRPr="00CF66AA" w:rsidRDefault="0054436E" w:rsidP="005F6EC2">
      <w:pPr>
        <w:rPr>
          <w:lang w:val="en-AU" w:eastAsia="en-US"/>
        </w:rPr>
      </w:pPr>
    </w:p>
    <w:p w14:paraId="4558A50B" w14:textId="77777777" w:rsidR="0054436E" w:rsidRPr="00CF66AA" w:rsidRDefault="0054436E" w:rsidP="005F6EC2">
      <w:pPr>
        <w:rPr>
          <w:lang w:val="en-AU" w:eastAsia="en-US"/>
        </w:rPr>
      </w:pPr>
    </w:p>
    <w:p w14:paraId="74C06F09" w14:textId="77777777" w:rsidR="005F6EC2" w:rsidRPr="00CF66AA" w:rsidRDefault="005F6EC2" w:rsidP="00851993">
      <w:pPr>
        <w:pStyle w:val="Heading1"/>
        <w:rPr>
          <w:lang w:val="en-AU" w:eastAsia="en-US"/>
        </w:rPr>
      </w:pPr>
      <w:bookmarkStart w:id="288" w:name="_Toc441216387"/>
      <w:bookmarkStart w:id="289" w:name="_Toc441216610"/>
      <w:bookmarkStart w:id="290" w:name="_Toc441217170"/>
      <w:bookmarkStart w:id="291" w:name="_Toc441217318"/>
      <w:bookmarkStart w:id="292" w:name="_Toc441217634"/>
      <w:bookmarkStart w:id="293" w:name="_Toc441217684"/>
      <w:bookmarkStart w:id="294" w:name="_Toc441217898"/>
      <w:bookmarkStart w:id="295" w:name="_Toc441218018"/>
      <w:bookmarkStart w:id="296" w:name="_Toc441218131"/>
      <w:bookmarkStart w:id="297" w:name="_Toc441218383"/>
      <w:bookmarkStart w:id="298" w:name="_Toc441218524"/>
      <w:bookmarkStart w:id="299" w:name="_Toc441218626"/>
      <w:bookmarkStart w:id="300" w:name="_Toc441218653"/>
      <w:bookmarkStart w:id="301" w:name="_Toc441218670"/>
      <w:bookmarkStart w:id="302" w:name="_Toc441218690"/>
      <w:bookmarkStart w:id="303" w:name="_Toc441218803"/>
      <w:bookmarkStart w:id="304" w:name="_Toc441218879"/>
      <w:bookmarkStart w:id="305" w:name="_Toc441219188"/>
      <w:r w:rsidRPr="00CF66AA">
        <w:rPr>
          <w:lang w:val="en-AU" w:eastAsia="en-US"/>
        </w:rPr>
        <w:t>P</w:t>
      </w:r>
      <w:r w:rsidR="00851993" w:rsidRPr="00CF66AA">
        <w:rPr>
          <w:lang w:val="en-AU" w:eastAsia="en-US"/>
        </w:rPr>
        <w:t>art</w:t>
      </w:r>
      <w:r w:rsidRPr="00CF66AA">
        <w:rPr>
          <w:lang w:val="en-AU" w:eastAsia="en-US"/>
        </w:rPr>
        <w:t xml:space="preserve"> </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00851993" w:rsidRPr="00CF66AA">
        <w:rPr>
          <w:lang w:val="en-AU" w:eastAsia="en-US"/>
        </w:rPr>
        <w:t>5</w:t>
      </w:r>
    </w:p>
    <w:p w14:paraId="15709685" w14:textId="77777777" w:rsidR="00C56BB9" w:rsidRPr="0068227B" w:rsidRDefault="00C56BB9" w:rsidP="00C56BB9">
      <w:pPr>
        <w:pStyle w:val="Myheadc"/>
      </w:pPr>
      <w:r w:rsidRPr="00CB17DF">
        <w:rPr>
          <w:lang w:eastAsia="en-US"/>
        </w:rPr>
        <w:t xml:space="preserve">A </w:t>
      </w:r>
      <w:r w:rsidR="00851993" w:rsidRPr="00CB17DF">
        <w:rPr>
          <w:lang w:eastAsia="en-US"/>
        </w:rPr>
        <w:t>s</w:t>
      </w:r>
      <w:r w:rsidR="00851993" w:rsidRPr="0068227B">
        <w:t xml:space="preserve">eries of </w:t>
      </w:r>
      <w:r w:rsidR="00851993" w:rsidRPr="00CB17DF">
        <w:rPr>
          <w:lang w:eastAsia="en-US"/>
        </w:rPr>
        <w:t>i</w:t>
      </w:r>
      <w:r w:rsidR="00851993" w:rsidRPr="0068227B">
        <w:t>llustrative</w:t>
      </w:r>
      <w:r w:rsidR="00851993" w:rsidRPr="00CB17DF">
        <w:rPr>
          <w:lang w:eastAsia="en-US"/>
        </w:rPr>
        <w:t xml:space="preserve"> s</w:t>
      </w:r>
      <w:r w:rsidR="00851993" w:rsidRPr="0068227B">
        <w:t>tudies</w:t>
      </w:r>
      <w:r w:rsidR="00851993" w:rsidRPr="0068227B">
        <w:br/>
      </w:r>
      <w:r w:rsidR="00851993" w:rsidRPr="00CB17DF">
        <w:rPr>
          <w:lang w:eastAsia="en-US"/>
        </w:rPr>
        <w:t>b</w:t>
      </w:r>
      <w:r w:rsidR="00851993" w:rsidRPr="0068227B">
        <w:t xml:space="preserve">earing on </w:t>
      </w:r>
      <w:r w:rsidR="00851993" w:rsidRPr="00CB17DF">
        <w:rPr>
          <w:lang w:eastAsia="en-US"/>
        </w:rPr>
        <w:t>c</w:t>
      </w:r>
      <w:r w:rsidR="00851993" w:rsidRPr="0068227B">
        <w:t>omparative</w:t>
      </w:r>
      <w:r w:rsidR="00851993" w:rsidRPr="00CB17DF">
        <w:rPr>
          <w:lang w:eastAsia="en-US"/>
        </w:rPr>
        <w:t xml:space="preserve"> r</w:t>
      </w:r>
      <w:r w:rsidR="00851993" w:rsidRPr="0068227B">
        <w:t>eligi</w:t>
      </w:r>
      <w:r w:rsidRPr="0068227B">
        <w:t>on</w:t>
      </w:r>
    </w:p>
    <w:p w14:paraId="1B4B3586" w14:textId="77777777" w:rsidR="0054436E" w:rsidRDefault="0054436E">
      <w:pPr>
        <w:widowControl/>
        <w:kinsoku/>
        <w:overflowPunct/>
        <w:textAlignment w:val="auto"/>
        <w:rPr>
          <w:lang w:eastAsia="en-US"/>
        </w:rPr>
      </w:pPr>
    </w:p>
    <w:p w14:paraId="2F511AEA" w14:textId="77777777" w:rsidR="00F707E0" w:rsidRDefault="00F707E0">
      <w:pPr>
        <w:widowControl/>
        <w:kinsoku/>
        <w:overflowPunct/>
        <w:textAlignment w:val="auto"/>
        <w:rPr>
          <w:lang w:eastAsia="en-US"/>
        </w:rPr>
        <w:sectPr w:rsidR="00F707E0" w:rsidSect="00851993">
          <w:footnotePr>
            <w:numRestart w:val="eachPage"/>
          </w:footnotePr>
          <w:type w:val="oddPage"/>
          <w:pgSz w:w="7201" w:h="11510" w:code="189"/>
          <w:pgMar w:top="720" w:right="720" w:bottom="720" w:left="720" w:header="720" w:footer="567" w:gutter="357"/>
          <w:cols w:space="708"/>
          <w:noEndnote/>
          <w:titlePg/>
          <w:docGrid w:linePitch="272"/>
        </w:sectPr>
      </w:pPr>
    </w:p>
    <w:p w14:paraId="5582568D" w14:textId="77777777" w:rsidR="00F707E0" w:rsidRDefault="00851993" w:rsidP="00164158">
      <w:pPr>
        <w:widowControl/>
        <w:kinsoku/>
        <w:overflowPunct/>
        <w:textAlignment w:val="auto"/>
        <w:rPr>
          <w:lang w:eastAsia="en-US"/>
        </w:rPr>
      </w:pPr>
      <w:r w:rsidRPr="00F707E0">
        <w:rPr>
          <w:sz w:val="12"/>
          <w:szCs w:val="12"/>
          <w:lang w:eastAsia="en-US"/>
        </w:rPr>
        <w:fldChar w:fldCharType="begin"/>
      </w:r>
      <w:r w:rsidRPr="00F707E0">
        <w:rPr>
          <w:sz w:val="12"/>
          <w:szCs w:val="12"/>
          <w:lang w:eastAsia="en-US"/>
        </w:rPr>
        <w:instrText xml:space="preserve"> TC  "</w:instrText>
      </w:r>
      <w:bookmarkStart w:id="306" w:name="_Toc176867151"/>
      <w:r w:rsidRPr="00851993">
        <w:rPr>
          <w:sz w:val="12"/>
          <w:szCs w:val="12"/>
          <w:lang w:eastAsia="en-US"/>
        </w:rPr>
        <w:instrText>A series of illustrative studies</w:instrText>
      </w:r>
      <w:r>
        <w:rPr>
          <w:sz w:val="12"/>
          <w:szCs w:val="12"/>
          <w:lang w:eastAsia="en-US"/>
        </w:rPr>
        <w:instrText xml:space="preserve"> </w:instrText>
      </w:r>
      <w:r w:rsidRPr="00851993">
        <w:rPr>
          <w:sz w:val="12"/>
          <w:szCs w:val="12"/>
          <w:lang w:eastAsia="en-US"/>
        </w:rPr>
        <w:instrText>bearing on</w:instrText>
      </w:r>
      <w:r w:rsidR="00164158">
        <w:rPr>
          <w:sz w:val="12"/>
          <w:szCs w:val="12"/>
          <w:lang w:eastAsia="en-US"/>
        </w:rPr>
        <w:instrText xml:space="preserve"> </w:instrText>
      </w:r>
      <w:r w:rsidRPr="00851993">
        <w:rPr>
          <w:sz w:val="12"/>
          <w:szCs w:val="12"/>
          <w:lang w:eastAsia="en-US"/>
        </w:rPr>
        <w:instrText>comparative</w:instrText>
      </w:r>
      <w:r w:rsidR="00164158">
        <w:rPr>
          <w:sz w:val="12"/>
          <w:szCs w:val="12"/>
          <w:lang w:eastAsia="en-US"/>
        </w:rPr>
        <w:br/>
      </w:r>
      <w:r w:rsidRPr="00851993">
        <w:rPr>
          <w:sz w:val="12"/>
          <w:szCs w:val="12"/>
          <w:lang w:eastAsia="en-US"/>
        </w:rPr>
        <w:instrText>religion</w:instrText>
      </w:r>
      <w:r w:rsidRPr="00F707E0">
        <w:rPr>
          <w:color w:val="FFFFFF" w:themeColor="background1"/>
          <w:sz w:val="12"/>
          <w:szCs w:val="12"/>
          <w:lang w:eastAsia="en-US"/>
        </w:rPr>
        <w:instrText>..</w:instrText>
      </w:r>
      <w:r>
        <w:rPr>
          <w:sz w:val="12"/>
          <w:szCs w:val="12"/>
          <w:lang w:eastAsia="en-US"/>
        </w:rPr>
        <w:tab/>
      </w:r>
      <w:r w:rsidRPr="00F707E0">
        <w:rPr>
          <w:color w:val="FFFFFF" w:themeColor="background1"/>
          <w:sz w:val="12"/>
          <w:szCs w:val="12"/>
          <w:lang w:eastAsia="en-US"/>
        </w:rPr>
        <w:instrText>.</w:instrText>
      </w:r>
      <w:bookmarkEnd w:id="306"/>
      <w:r w:rsidRPr="00F707E0">
        <w:rPr>
          <w:sz w:val="12"/>
          <w:szCs w:val="12"/>
          <w:lang w:eastAsia="en-US"/>
        </w:rPr>
        <w:instrText xml:space="preserve">" \l </w:instrText>
      </w:r>
      <w:r>
        <w:rPr>
          <w:sz w:val="12"/>
          <w:szCs w:val="12"/>
          <w:lang w:eastAsia="en-US"/>
        </w:rPr>
        <w:instrText>3</w:instrText>
      </w:r>
      <w:r w:rsidRPr="00F707E0">
        <w:rPr>
          <w:sz w:val="12"/>
          <w:szCs w:val="12"/>
          <w:lang w:eastAsia="en-US"/>
        </w:rPr>
        <w:instrText xml:space="preserve"> </w:instrText>
      </w:r>
      <w:r w:rsidRPr="00F707E0">
        <w:rPr>
          <w:sz w:val="12"/>
          <w:szCs w:val="12"/>
          <w:lang w:eastAsia="en-US"/>
        </w:rPr>
        <w:fldChar w:fldCharType="end"/>
      </w:r>
    </w:p>
    <w:p w14:paraId="043F4D5F" w14:textId="77777777" w:rsidR="00F707E0" w:rsidRPr="00CB17DF" w:rsidRDefault="00583FA8" w:rsidP="00C8728D">
      <w:pPr>
        <w:widowControl/>
        <w:kinsoku/>
        <w:overflowPunct/>
        <w:textAlignment w:val="auto"/>
        <w:rPr>
          <w:lang w:eastAsia="en-US"/>
        </w:rPr>
      </w:pPr>
      <w:r w:rsidRPr="00F707E0">
        <w:rPr>
          <w:sz w:val="12"/>
          <w:szCs w:val="12"/>
          <w:lang w:eastAsia="en-US"/>
        </w:rPr>
        <w:fldChar w:fldCharType="begin"/>
      </w:r>
      <w:r w:rsidRPr="00F707E0">
        <w:rPr>
          <w:sz w:val="12"/>
          <w:szCs w:val="12"/>
          <w:lang w:eastAsia="en-US"/>
        </w:rPr>
        <w:instrText xml:space="preserve"> TC  "</w:instrText>
      </w:r>
      <w:bookmarkStart w:id="307" w:name="_Toc176867152"/>
      <w:r w:rsidRPr="00583FA8">
        <w:rPr>
          <w:sz w:val="12"/>
          <w:szCs w:val="12"/>
          <w:lang w:eastAsia="en-US"/>
        </w:rPr>
        <w:instrText xml:space="preserve">Eighteen (or, with the Bāb, </w:instrText>
      </w:r>
      <w:r>
        <w:rPr>
          <w:sz w:val="12"/>
          <w:szCs w:val="12"/>
          <w:lang w:eastAsia="en-US"/>
        </w:rPr>
        <w:instrText>n</w:instrText>
      </w:r>
      <w:r w:rsidRPr="00583FA8">
        <w:rPr>
          <w:sz w:val="12"/>
          <w:szCs w:val="12"/>
          <w:lang w:eastAsia="en-US"/>
        </w:rPr>
        <w:instrText>ineteen)</w:instrText>
      </w:r>
      <w:r w:rsidR="00C8728D">
        <w:rPr>
          <w:sz w:val="12"/>
          <w:szCs w:val="12"/>
          <w:lang w:eastAsia="en-US"/>
        </w:rPr>
        <w:br/>
      </w:r>
      <w:r w:rsidRPr="00583FA8">
        <w:rPr>
          <w:sz w:val="12"/>
          <w:szCs w:val="12"/>
          <w:lang w:eastAsia="en-US"/>
        </w:rPr>
        <w:instrText xml:space="preserve">Letters of the Living of the </w:instrText>
      </w:r>
      <w:r>
        <w:rPr>
          <w:sz w:val="12"/>
          <w:szCs w:val="12"/>
          <w:lang w:eastAsia="en-US"/>
        </w:rPr>
        <w:instrText>f</w:instrText>
      </w:r>
      <w:r w:rsidRPr="00583FA8">
        <w:rPr>
          <w:sz w:val="12"/>
          <w:szCs w:val="12"/>
          <w:lang w:eastAsia="en-US"/>
        </w:rPr>
        <w:instrText>irst Unity</w:instrText>
      </w:r>
      <w:r w:rsidRPr="00F707E0">
        <w:rPr>
          <w:color w:val="FFFFFF" w:themeColor="background1"/>
          <w:sz w:val="12"/>
          <w:szCs w:val="12"/>
          <w:lang w:eastAsia="en-US"/>
        </w:rPr>
        <w:instrText>..</w:instrText>
      </w:r>
      <w:r>
        <w:rPr>
          <w:sz w:val="12"/>
          <w:szCs w:val="12"/>
          <w:lang w:eastAsia="en-US"/>
        </w:rPr>
        <w:tab/>
      </w:r>
      <w:r w:rsidRPr="00F707E0">
        <w:rPr>
          <w:color w:val="FFFFFF" w:themeColor="background1"/>
          <w:sz w:val="12"/>
          <w:szCs w:val="12"/>
          <w:lang w:eastAsia="en-US"/>
        </w:rPr>
        <w:instrText>.</w:instrText>
      </w:r>
      <w:bookmarkEnd w:id="307"/>
      <w:r w:rsidRPr="00F707E0">
        <w:rPr>
          <w:sz w:val="12"/>
          <w:szCs w:val="12"/>
          <w:lang w:eastAsia="en-US"/>
        </w:rPr>
        <w:instrText xml:space="preserve">" \l </w:instrText>
      </w:r>
      <w:r>
        <w:rPr>
          <w:sz w:val="12"/>
          <w:szCs w:val="12"/>
          <w:lang w:eastAsia="en-US"/>
        </w:rPr>
        <w:instrText>4</w:instrText>
      </w:r>
      <w:r w:rsidRPr="00F707E0">
        <w:rPr>
          <w:sz w:val="12"/>
          <w:szCs w:val="12"/>
          <w:lang w:eastAsia="en-US"/>
        </w:rPr>
        <w:instrText xml:space="preserve"> </w:instrText>
      </w:r>
      <w:r w:rsidRPr="00F707E0">
        <w:rPr>
          <w:sz w:val="12"/>
          <w:szCs w:val="12"/>
          <w:lang w:eastAsia="en-US"/>
        </w:rPr>
        <w:fldChar w:fldCharType="end"/>
      </w:r>
    </w:p>
    <w:p w14:paraId="0B87E971" w14:textId="77777777" w:rsidR="005F6EC2" w:rsidRPr="0068227B" w:rsidRDefault="005F6EC2" w:rsidP="0054436E">
      <w:pPr>
        <w:pStyle w:val="Myheadc"/>
      </w:pPr>
      <w:r w:rsidRPr="00CB17DF">
        <w:rPr>
          <w:lang w:eastAsia="en-US"/>
        </w:rPr>
        <w:t xml:space="preserve">A </w:t>
      </w:r>
      <w:r w:rsidR="00F45163" w:rsidRPr="0068227B">
        <w:t>series of</w:t>
      </w:r>
      <w:r w:rsidR="00F45163" w:rsidRPr="00CB17DF">
        <w:rPr>
          <w:lang w:eastAsia="en-US"/>
        </w:rPr>
        <w:t xml:space="preserve"> </w:t>
      </w:r>
      <w:r w:rsidR="00851993" w:rsidRPr="00CB17DF">
        <w:rPr>
          <w:lang w:eastAsia="en-US"/>
        </w:rPr>
        <w:t>i</w:t>
      </w:r>
      <w:r w:rsidR="00851993" w:rsidRPr="0068227B">
        <w:t>llustrative</w:t>
      </w:r>
      <w:r w:rsidR="00851993" w:rsidRPr="00CB17DF">
        <w:rPr>
          <w:lang w:eastAsia="en-US"/>
        </w:rPr>
        <w:t xml:space="preserve"> s</w:t>
      </w:r>
      <w:r w:rsidR="00851993" w:rsidRPr="0068227B">
        <w:t>tudies</w:t>
      </w:r>
      <w:r w:rsidR="00851993" w:rsidRPr="0068227B">
        <w:br/>
      </w:r>
      <w:r w:rsidR="00851993" w:rsidRPr="00CB17DF">
        <w:rPr>
          <w:lang w:eastAsia="en-US"/>
        </w:rPr>
        <w:t>b</w:t>
      </w:r>
      <w:r w:rsidR="00851993" w:rsidRPr="0068227B">
        <w:t xml:space="preserve">earing on </w:t>
      </w:r>
      <w:r w:rsidR="00851993" w:rsidRPr="00CB17DF">
        <w:rPr>
          <w:lang w:eastAsia="en-US"/>
        </w:rPr>
        <w:t>c</w:t>
      </w:r>
      <w:r w:rsidR="00851993" w:rsidRPr="0068227B">
        <w:t>omparative</w:t>
      </w:r>
      <w:r w:rsidR="00851993" w:rsidRPr="00CB17DF">
        <w:rPr>
          <w:lang w:eastAsia="en-US"/>
        </w:rPr>
        <w:t xml:space="preserve"> r</w:t>
      </w:r>
      <w:r w:rsidR="00851993" w:rsidRPr="0068227B">
        <w:t>e</w:t>
      </w:r>
      <w:r w:rsidR="00F45163" w:rsidRPr="0068227B">
        <w:t>ligion</w:t>
      </w:r>
    </w:p>
    <w:p w14:paraId="781342CE" w14:textId="77777777" w:rsidR="005F6EC2" w:rsidRPr="00CB17DF" w:rsidRDefault="005F6EC2" w:rsidP="00583FA8">
      <w:pPr>
        <w:pStyle w:val="Myhead"/>
        <w:rPr>
          <w:lang w:eastAsia="en-US"/>
        </w:rPr>
      </w:pPr>
      <w:r w:rsidRPr="00F707E0">
        <w:t>E</w:t>
      </w:r>
      <w:r w:rsidR="0054436E" w:rsidRPr="00F707E0">
        <w:t>ighteen (or, with the</w:t>
      </w:r>
      <w:r w:rsidRPr="00F707E0">
        <w:t xml:space="preserve"> B</w:t>
      </w:r>
      <w:r w:rsidR="0054436E" w:rsidRPr="00F707E0">
        <w:t>āb</w:t>
      </w:r>
      <w:r w:rsidRPr="00F707E0">
        <w:t xml:space="preserve">, </w:t>
      </w:r>
      <w:r w:rsidR="00583FA8">
        <w:t>n</w:t>
      </w:r>
      <w:r w:rsidR="0054436E" w:rsidRPr="00F707E0">
        <w:t>ineteen)</w:t>
      </w:r>
      <w:r w:rsidRPr="00F707E0">
        <w:t xml:space="preserve"> L</w:t>
      </w:r>
      <w:r w:rsidR="0054436E" w:rsidRPr="00F707E0">
        <w:t>etters</w:t>
      </w:r>
      <w:r w:rsidR="00F707E0">
        <w:t xml:space="preserve"> </w:t>
      </w:r>
      <w:r w:rsidR="0054436E" w:rsidRPr="00F707E0">
        <w:t>of the</w:t>
      </w:r>
      <w:r w:rsidRPr="00F707E0">
        <w:t xml:space="preserve"> L</w:t>
      </w:r>
      <w:r w:rsidR="0054436E" w:rsidRPr="00F707E0">
        <w:t xml:space="preserve">iving of the </w:t>
      </w:r>
      <w:r w:rsidR="00583FA8">
        <w:t>f</w:t>
      </w:r>
      <w:r w:rsidR="0054436E" w:rsidRPr="00F707E0">
        <w:t>irst</w:t>
      </w:r>
      <w:r w:rsidRPr="00F707E0">
        <w:t xml:space="preserve"> U</w:t>
      </w:r>
      <w:r w:rsidR="0054436E" w:rsidRPr="00F707E0">
        <w:t>nity</w:t>
      </w:r>
    </w:p>
    <w:p w14:paraId="15F6BFDE" w14:textId="77777777" w:rsidR="005F6EC2" w:rsidRPr="00CB17DF" w:rsidRDefault="005F6EC2" w:rsidP="00537C0D">
      <w:pPr>
        <w:pStyle w:val="Text"/>
        <w:rPr>
          <w:lang w:eastAsia="en-US"/>
        </w:rPr>
      </w:pPr>
      <w:r w:rsidRPr="00CB17DF">
        <w:rPr>
          <w:lang w:eastAsia="en-US"/>
        </w:rPr>
        <w:t>The Letters of the Living were the most faithful and most gifted of</w:t>
      </w:r>
      <w:r w:rsidR="00F707E0">
        <w:rPr>
          <w:lang w:eastAsia="en-US"/>
        </w:rPr>
        <w:t xml:space="preserve"> </w:t>
      </w:r>
      <w:r w:rsidRPr="00CB17DF">
        <w:rPr>
          <w:lang w:eastAsia="en-US"/>
        </w:rPr>
        <w:t>the disciples of the so-called Gate or Point</w:t>
      </w:r>
      <w:r w:rsidR="00732B75" w:rsidRPr="00CB17DF">
        <w:rPr>
          <w:lang w:eastAsia="en-US"/>
        </w:rPr>
        <w:t xml:space="preserve">.  </w:t>
      </w:r>
      <w:r w:rsidRPr="00CB17DF">
        <w:rPr>
          <w:lang w:eastAsia="en-US"/>
        </w:rPr>
        <w:t xml:space="preserve">See </w:t>
      </w:r>
      <w:r w:rsidRPr="00CB17DF">
        <w:rPr>
          <w:i/>
          <w:iCs/>
          <w:lang w:eastAsia="en-US"/>
        </w:rPr>
        <w:t>Traveller</w:t>
      </w:r>
      <w:r w:rsidR="00732B75" w:rsidRPr="00CB17DF">
        <w:rPr>
          <w:i/>
          <w:iCs/>
          <w:lang w:eastAsia="en-US"/>
        </w:rPr>
        <w:t>’</w:t>
      </w:r>
      <w:r w:rsidRPr="00CB17DF">
        <w:rPr>
          <w:i/>
          <w:iCs/>
          <w:lang w:eastAsia="en-US"/>
        </w:rPr>
        <w:t>s</w:t>
      </w:r>
      <w:r w:rsidR="00F707E0">
        <w:rPr>
          <w:i/>
          <w:iCs/>
          <w:lang w:eastAsia="en-US"/>
        </w:rPr>
        <w:t xml:space="preserve"> </w:t>
      </w:r>
      <w:r w:rsidRPr="00CB17DF">
        <w:rPr>
          <w:i/>
          <w:iCs/>
          <w:lang w:eastAsia="en-US"/>
        </w:rPr>
        <w:t>Narrative</w:t>
      </w:r>
      <w:r w:rsidRPr="00CB17DF">
        <w:rPr>
          <w:lang w:eastAsia="en-US"/>
        </w:rPr>
        <w:t>, Introd</w:t>
      </w:r>
      <w:r w:rsidR="00732B75" w:rsidRPr="00CB17DF">
        <w:rPr>
          <w:lang w:eastAsia="en-US"/>
        </w:rPr>
        <w:t xml:space="preserve">. </w:t>
      </w:r>
      <w:r w:rsidR="009E0F08" w:rsidRPr="00CB17DF">
        <w:rPr>
          <w:lang w:eastAsia="en-US"/>
        </w:rPr>
        <w:t xml:space="preserve">p. </w:t>
      </w:r>
      <w:r w:rsidRPr="00CB17DF">
        <w:rPr>
          <w:lang w:eastAsia="en-US"/>
        </w:rPr>
        <w:t>xvi.</w:t>
      </w:r>
    </w:p>
    <w:p w14:paraId="362B51D6" w14:textId="77777777" w:rsidR="0054436E" w:rsidRPr="00CB17DF" w:rsidRDefault="0054436E" w:rsidP="005F6EC2">
      <w:pPr>
        <w:rPr>
          <w:lang w:eastAsia="en-US"/>
        </w:rPr>
      </w:pPr>
    </w:p>
    <w:p w14:paraId="36EF3C56" w14:textId="77777777" w:rsidR="005F6EC2" w:rsidRPr="00CB17DF" w:rsidRDefault="005F6EC2" w:rsidP="005F6EC2">
      <w:pPr>
        <w:rPr>
          <w:lang w:eastAsia="en-US"/>
        </w:rPr>
      </w:pPr>
      <w:r w:rsidRPr="00CB17DF">
        <w:rPr>
          <w:lang w:eastAsia="en-US"/>
        </w:rPr>
        <w:t>Babu</w:t>
      </w:r>
      <w:r w:rsidR="00732B75" w:rsidRPr="00CB17DF">
        <w:rPr>
          <w:lang w:eastAsia="en-US"/>
        </w:rPr>
        <w:t>’</w:t>
      </w:r>
      <w:r w:rsidRPr="00CB17DF">
        <w:rPr>
          <w:lang w:eastAsia="en-US"/>
        </w:rPr>
        <w:t xml:space="preserve">l </w:t>
      </w:r>
      <w:commentRangeStart w:id="308"/>
      <w:r w:rsidRPr="00CB17DF">
        <w:rPr>
          <w:lang w:eastAsia="en-US"/>
        </w:rPr>
        <w:t>Bāb</w:t>
      </w:r>
      <w:commentRangeEnd w:id="308"/>
      <w:r w:rsidR="00EC2210" w:rsidRPr="00CB17DF">
        <w:rPr>
          <w:rStyle w:val="CommentReference"/>
        </w:rPr>
        <w:commentReference w:id="308"/>
      </w:r>
      <w:r w:rsidRPr="00CB17DF">
        <w:rPr>
          <w:lang w:eastAsia="en-US"/>
        </w:rPr>
        <w:t>.</w:t>
      </w:r>
    </w:p>
    <w:p w14:paraId="12EA6E8F" w14:textId="77777777" w:rsidR="005F6EC2" w:rsidRPr="00CB17DF" w:rsidRDefault="005F6EC2" w:rsidP="0054436E">
      <w:pPr>
        <w:rPr>
          <w:lang w:eastAsia="en-US"/>
        </w:rPr>
      </w:pPr>
      <w:r w:rsidRPr="00CB17DF">
        <w:rPr>
          <w:lang w:eastAsia="en-US"/>
        </w:rPr>
        <w:t>A</w:t>
      </w:r>
      <w:r w:rsidR="00732B75" w:rsidRPr="00CB17DF">
        <w:rPr>
          <w:lang w:eastAsia="en-US"/>
        </w:rPr>
        <w:t xml:space="preserve">. </w:t>
      </w:r>
      <w:r w:rsidR="00B82151" w:rsidRPr="00CB17DF">
        <w:rPr>
          <w:lang w:eastAsia="en-US"/>
        </w:rPr>
        <w:t>Muḥammad</w:t>
      </w:r>
      <w:r w:rsidRPr="00CB17DF">
        <w:rPr>
          <w:lang w:eastAsia="en-US"/>
        </w:rPr>
        <w:t xml:space="preserve"> </w:t>
      </w:r>
      <w:r w:rsidR="00B82821" w:rsidRPr="00CB17DF">
        <w:rPr>
          <w:lang w:eastAsia="en-US"/>
        </w:rPr>
        <w:t>Ḥasan</w:t>
      </w:r>
      <w:r w:rsidRPr="00CB17DF">
        <w:rPr>
          <w:lang w:eastAsia="en-US"/>
        </w:rPr>
        <w:t>, his brother.</w:t>
      </w:r>
    </w:p>
    <w:p w14:paraId="46A02A15" w14:textId="77777777" w:rsidR="005F6EC2" w:rsidRPr="00CB17DF" w:rsidRDefault="005F6EC2" w:rsidP="0054436E">
      <w:pPr>
        <w:rPr>
          <w:lang w:eastAsia="en-US"/>
        </w:rPr>
      </w:pPr>
      <w:r w:rsidRPr="00CB17DF">
        <w:rPr>
          <w:lang w:eastAsia="en-US"/>
        </w:rPr>
        <w:t>A</w:t>
      </w:r>
      <w:r w:rsidR="00732B75" w:rsidRPr="00CB17DF">
        <w:rPr>
          <w:lang w:eastAsia="en-US"/>
        </w:rPr>
        <w:t xml:space="preserve">. </w:t>
      </w:r>
      <w:r w:rsidR="00B82151" w:rsidRPr="00CB17DF">
        <w:rPr>
          <w:lang w:eastAsia="en-US"/>
        </w:rPr>
        <w:t>Muḥammad</w:t>
      </w:r>
      <w:r w:rsidRPr="00CB17DF">
        <w:rPr>
          <w:lang w:eastAsia="en-US"/>
        </w:rPr>
        <w:t xml:space="preserve"> Baghir, his nephew.</w:t>
      </w:r>
    </w:p>
    <w:p w14:paraId="097B4212" w14:textId="77777777" w:rsidR="005F6EC2" w:rsidRPr="0068227B" w:rsidRDefault="005F6EC2" w:rsidP="0054436E">
      <w:pPr>
        <w:rPr>
          <w:lang w:eastAsia="en-US"/>
        </w:rPr>
      </w:pPr>
      <w:r w:rsidRPr="0068227B">
        <w:rPr>
          <w:lang w:eastAsia="en-US"/>
        </w:rPr>
        <w:t>A</w:t>
      </w:r>
      <w:r w:rsidR="00732B75" w:rsidRPr="0068227B">
        <w:rPr>
          <w:lang w:eastAsia="en-US"/>
        </w:rPr>
        <w:t xml:space="preserve">. </w:t>
      </w:r>
      <w:r w:rsidRPr="0068227B">
        <w:rPr>
          <w:lang w:eastAsia="en-US"/>
        </w:rPr>
        <w:t>Mulla Ali Bustani.</w:t>
      </w:r>
    </w:p>
    <w:p w14:paraId="58A2693B" w14:textId="77777777" w:rsidR="005F6EC2" w:rsidRPr="0068227B" w:rsidRDefault="005F6EC2" w:rsidP="005F6EC2">
      <w:pPr>
        <w:rPr>
          <w:lang w:eastAsia="en-US"/>
        </w:rPr>
      </w:pPr>
      <w:r w:rsidRPr="0068227B">
        <w:rPr>
          <w:lang w:eastAsia="en-US"/>
        </w:rPr>
        <w:t>Janabe Mulla Khodabacksh Qutshani.</w:t>
      </w:r>
    </w:p>
    <w:p w14:paraId="69ABDB37" w14:textId="77777777" w:rsidR="005F6EC2" w:rsidRPr="0068227B" w:rsidRDefault="005F6EC2" w:rsidP="005F6EC2">
      <w:pPr>
        <w:rPr>
          <w:lang w:eastAsia="en-US"/>
        </w:rPr>
      </w:pPr>
      <w:r w:rsidRPr="0068227B">
        <w:rPr>
          <w:lang w:eastAsia="en-US"/>
        </w:rPr>
        <w:t xml:space="preserve">Janabe </w:t>
      </w:r>
      <w:r w:rsidR="00B82821" w:rsidRPr="0068227B">
        <w:rPr>
          <w:lang w:eastAsia="en-US"/>
        </w:rPr>
        <w:t>Ḥasan</w:t>
      </w:r>
      <w:r w:rsidRPr="0068227B">
        <w:rPr>
          <w:lang w:eastAsia="en-US"/>
        </w:rPr>
        <w:t xml:space="preserve"> Bajastani.</w:t>
      </w:r>
    </w:p>
    <w:p w14:paraId="0105C492" w14:textId="77777777" w:rsidR="005F6EC2" w:rsidRPr="0068227B" w:rsidRDefault="005F6EC2" w:rsidP="00CC76E2">
      <w:pPr>
        <w:rPr>
          <w:lang w:eastAsia="en-US"/>
        </w:rPr>
      </w:pPr>
      <w:r w:rsidRPr="0068227B">
        <w:rPr>
          <w:lang w:eastAsia="en-US"/>
        </w:rPr>
        <w:t>Janabe A</w:t>
      </w:r>
      <w:r w:rsidR="00732B75" w:rsidRPr="0068227B">
        <w:rPr>
          <w:lang w:eastAsia="en-US"/>
        </w:rPr>
        <w:t xml:space="preserve">. </w:t>
      </w:r>
      <w:r w:rsidRPr="0068227B">
        <w:rPr>
          <w:lang w:eastAsia="en-US"/>
        </w:rPr>
        <w:t>Sayyid Hussain Yardi.</w:t>
      </w:r>
    </w:p>
    <w:p w14:paraId="5552C49E" w14:textId="77777777" w:rsidR="005F6EC2" w:rsidRPr="0068227B" w:rsidRDefault="005F6EC2" w:rsidP="005F6EC2">
      <w:pPr>
        <w:rPr>
          <w:lang w:eastAsia="en-US"/>
        </w:rPr>
      </w:pPr>
      <w:r w:rsidRPr="0068227B">
        <w:rPr>
          <w:lang w:eastAsia="en-US"/>
        </w:rPr>
        <w:t xml:space="preserve">Janabe Mirza </w:t>
      </w:r>
      <w:r w:rsidR="00B82151" w:rsidRPr="0068227B">
        <w:rPr>
          <w:lang w:eastAsia="en-US"/>
        </w:rPr>
        <w:t>Muḥammad</w:t>
      </w:r>
      <w:r w:rsidRPr="0068227B">
        <w:rPr>
          <w:lang w:eastAsia="en-US"/>
        </w:rPr>
        <w:t xml:space="preserve"> Ruzi Khan.</w:t>
      </w:r>
    </w:p>
    <w:p w14:paraId="634DC859" w14:textId="77777777" w:rsidR="005F6EC2" w:rsidRPr="0068227B" w:rsidRDefault="005F6EC2" w:rsidP="005F6EC2">
      <w:pPr>
        <w:rPr>
          <w:lang w:eastAsia="en-US"/>
        </w:rPr>
      </w:pPr>
      <w:r w:rsidRPr="0068227B">
        <w:rPr>
          <w:lang w:eastAsia="en-US"/>
        </w:rPr>
        <w:t>Janabe Sayyīd Hindi.</w:t>
      </w:r>
    </w:p>
    <w:p w14:paraId="3A0BF9AA" w14:textId="77777777" w:rsidR="005F6EC2" w:rsidRPr="0068227B" w:rsidRDefault="005F6EC2" w:rsidP="00B07474">
      <w:pPr>
        <w:rPr>
          <w:lang w:eastAsia="en-US"/>
        </w:rPr>
      </w:pPr>
      <w:r w:rsidRPr="0068227B">
        <w:rPr>
          <w:lang w:eastAsia="en-US"/>
        </w:rPr>
        <w:t>Janabe Mulla Ma</w:t>
      </w:r>
      <w:r w:rsidR="00B07474" w:rsidRPr="0068227B">
        <w:rPr>
          <w:lang w:eastAsia="en-US"/>
        </w:rPr>
        <w:t>ḥ</w:t>
      </w:r>
      <w:r w:rsidRPr="0068227B">
        <w:rPr>
          <w:lang w:eastAsia="en-US"/>
        </w:rPr>
        <w:t>mud Khoyï.</w:t>
      </w:r>
    </w:p>
    <w:p w14:paraId="7875C7D8" w14:textId="77777777" w:rsidR="005F6EC2" w:rsidRPr="0068227B" w:rsidRDefault="005F6EC2" w:rsidP="005F6EC2">
      <w:pPr>
        <w:rPr>
          <w:lang w:eastAsia="en-US"/>
        </w:rPr>
      </w:pPr>
      <w:r w:rsidRPr="0068227B">
        <w:rPr>
          <w:lang w:eastAsia="en-US"/>
        </w:rPr>
        <w:t>Janabe Mulla Jalil Urumiyi.</w:t>
      </w:r>
    </w:p>
    <w:p w14:paraId="5980A88C" w14:textId="77777777" w:rsidR="005F6EC2" w:rsidRPr="0068227B" w:rsidRDefault="005F6EC2" w:rsidP="005F6EC2">
      <w:pPr>
        <w:rPr>
          <w:lang w:eastAsia="en-US"/>
        </w:rPr>
      </w:pPr>
      <w:r w:rsidRPr="0068227B">
        <w:rPr>
          <w:lang w:eastAsia="en-US"/>
        </w:rPr>
        <w:t xml:space="preserve">Janabe Mulla </w:t>
      </w:r>
      <w:r w:rsidR="00B82151" w:rsidRPr="0068227B">
        <w:rPr>
          <w:lang w:eastAsia="en-US"/>
        </w:rPr>
        <w:t>Muḥammad</w:t>
      </w:r>
      <w:r w:rsidRPr="0068227B">
        <w:rPr>
          <w:lang w:eastAsia="en-US"/>
        </w:rPr>
        <w:t xml:space="preserve"> Abdul Maraghaï.</w:t>
      </w:r>
    </w:p>
    <w:p w14:paraId="37CEDF19" w14:textId="77777777" w:rsidR="005F6EC2" w:rsidRPr="0068227B" w:rsidRDefault="005F6EC2" w:rsidP="005F6EC2">
      <w:pPr>
        <w:rPr>
          <w:lang w:eastAsia="en-US"/>
        </w:rPr>
      </w:pPr>
      <w:r w:rsidRPr="0068227B">
        <w:rPr>
          <w:lang w:eastAsia="en-US"/>
        </w:rPr>
        <w:t>Janabe Mulla Baghir Tabrizi.</w:t>
      </w:r>
    </w:p>
    <w:p w14:paraId="16518C90" w14:textId="77777777" w:rsidR="005F6EC2" w:rsidRPr="0068227B" w:rsidRDefault="005F6EC2" w:rsidP="005F6EC2">
      <w:pPr>
        <w:rPr>
          <w:lang w:eastAsia="en-US"/>
        </w:rPr>
      </w:pPr>
      <w:r w:rsidRPr="0068227B">
        <w:rPr>
          <w:lang w:eastAsia="en-US"/>
        </w:rPr>
        <w:t>Janabe Mulla Yusif Ardabili.</w:t>
      </w:r>
    </w:p>
    <w:p w14:paraId="518A38EB" w14:textId="77777777" w:rsidR="005F6EC2" w:rsidRPr="00CB17DF" w:rsidRDefault="005F6EC2" w:rsidP="005F6EC2">
      <w:pPr>
        <w:rPr>
          <w:lang w:eastAsia="en-US"/>
        </w:rPr>
      </w:pPr>
      <w:r w:rsidRPr="00CB17DF">
        <w:rPr>
          <w:lang w:eastAsia="en-US"/>
        </w:rPr>
        <w:t>Mirza Hadi, son of Mirza Abdu</w:t>
      </w:r>
      <w:r w:rsidR="00732B75" w:rsidRPr="00CB17DF">
        <w:rPr>
          <w:lang w:eastAsia="en-US"/>
        </w:rPr>
        <w:t>’</w:t>
      </w:r>
      <w:r w:rsidRPr="00CB17DF">
        <w:rPr>
          <w:lang w:eastAsia="en-US"/>
        </w:rPr>
        <w:t>l Wahab</w:t>
      </w:r>
    </w:p>
    <w:p w14:paraId="3EB66996" w14:textId="77777777" w:rsidR="005F6EC2" w:rsidRPr="00CB17DF" w:rsidRDefault="0085142B" w:rsidP="005F6EC2">
      <w:pPr>
        <w:rPr>
          <w:lang w:eastAsia="en-US"/>
        </w:rPr>
      </w:pPr>
      <w:r w:rsidRPr="00CB17DF">
        <w:rPr>
          <w:lang w:eastAsia="en-US"/>
        </w:rPr>
        <w:tab/>
      </w:r>
      <w:r w:rsidR="005F6EC2" w:rsidRPr="00CB17DF">
        <w:rPr>
          <w:lang w:eastAsia="en-US"/>
        </w:rPr>
        <w:t>Qazwini.</w:t>
      </w:r>
    </w:p>
    <w:p w14:paraId="76FD6DA4" w14:textId="77777777" w:rsidR="005F6EC2" w:rsidRPr="00CB17DF" w:rsidRDefault="005F6EC2" w:rsidP="005F6EC2">
      <w:pPr>
        <w:rPr>
          <w:lang w:eastAsia="en-US"/>
        </w:rPr>
      </w:pPr>
      <w:r w:rsidRPr="00CB17DF">
        <w:rPr>
          <w:lang w:eastAsia="en-US"/>
        </w:rPr>
        <w:t xml:space="preserve">Janabe Mirza </w:t>
      </w:r>
      <w:r w:rsidR="00B82151" w:rsidRPr="00CB17DF">
        <w:rPr>
          <w:lang w:eastAsia="en-US"/>
        </w:rPr>
        <w:t>Muḥammad</w:t>
      </w:r>
      <w:r w:rsidRPr="00CB17DF">
        <w:rPr>
          <w:lang w:eastAsia="en-US"/>
        </w:rPr>
        <w:t xml:space="preserve"> </w:t>
      </w:r>
      <w:r w:rsidR="002E0A0D" w:rsidRPr="00CB17DF">
        <w:rPr>
          <w:lang w:eastAsia="en-US"/>
        </w:rPr>
        <w:t>‘</w:t>
      </w:r>
      <w:r w:rsidRPr="00CB17DF">
        <w:rPr>
          <w:lang w:eastAsia="en-US"/>
        </w:rPr>
        <w:t>Ali Qazwini.</w:t>
      </w:r>
    </w:p>
    <w:p w14:paraId="736417B9" w14:textId="77777777" w:rsidR="005F6EC2" w:rsidRPr="00CB17DF" w:rsidRDefault="005F6EC2" w:rsidP="005F6EC2">
      <w:pPr>
        <w:rPr>
          <w:lang w:eastAsia="en-US"/>
        </w:rPr>
      </w:pPr>
      <w:r w:rsidRPr="00CB17DF">
        <w:rPr>
          <w:lang w:eastAsia="en-US"/>
        </w:rPr>
        <w:t>Janabi Tahirah.</w:t>
      </w:r>
    </w:p>
    <w:p w14:paraId="61EF0AAB" w14:textId="77777777" w:rsidR="005F6EC2" w:rsidRPr="00CB17DF" w:rsidRDefault="00997A97" w:rsidP="005F6EC2">
      <w:pPr>
        <w:rPr>
          <w:lang w:eastAsia="en-US"/>
        </w:rPr>
      </w:pPr>
      <w:r w:rsidRPr="00CB17DF">
        <w:rPr>
          <w:lang w:eastAsia="en-US"/>
        </w:rPr>
        <w:t>H</w:t>
      </w:r>
      <w:r w:rsidR="00446470" w:rsidRPr="00CB17DF">
        <w:rPr>
          <w:lang w:eastAsia="en-US"/>
        </w:rPr>
        <w:t>azrat</w:t>
      </w:r>
      <w:r w:rsidR="005F6EC2" w:rsidRPr="00CB17DF">
        <w:rPr>
          <w:lang w:eastAsia="en-US"/>
        </w:rPr>
        <w:t>i Quddus.</w:t>
      </w:r>
    </w:p>
    <w:p w14:paraId="2A7922B5" w14:textId="77777777" w:rsidR="00CC76E2" w:rsidRPr="00CB17DF" w:rsidRDefault="00CC76E2">
      <w:pPr>
        <w:widowControl/>
        <w:kinsoku/>
        <w:overflowPunct/>
        <w:textAlignment w:val="auto"/>
        <w:rPr>
          <w:lang w:eastAsia="en-US"/>
        </w:rPr>
      </w:pPr>
      <w:r w:rsidRPr="00CB17DF">
        <w:rPr>
          <w:lang w:eastAsia="en-US"/>
        </w:rPr>
        <w:br w:type="page"/>
      </w:r>
    </w:p>
    <w:p w14:paraId="04353267" w14:textId="77777777" w:rsidR="005F6EC2" w:rsidRPr="00CB17DF" w:rsidRDefault="005F6EC2" w:rsidP="00537C0D">
      <w:pPr>
        <w:pStyle w:val="Myhead"/>
        <w:rPr>
          <w:lang w:eastAsia="en-US"/>
        </w:rPr>
      </w:pPr>
      <w:r w:rsidRPr="001F4D76">
        <w:t>T</w:t>
      </w:r>
      <w:r w:rsidR="003C5053" w:rsidRPr="001F4D76">
        <w:t>itles of the</w:t>
      </w:r>
      <w:r w:rsidRPr="001F4D76">
        <w:t xml:space="preserve"> B</w:t>
      </w:r>
      <w:r w:rsidR="003C5053" w:rsidRPr="001F4D76">
        <w:t>āb, etc</w:t>
      </w:r>
      <w:r w:rsidRPr="00CB17DF">
        <w:rPr>
          <w:lang w:eastAsia="en-US"/>
        </w:rPr>
        <w:t>.</w:t>
      </w:r>
      <w:r w:rsidR="00537C0D" w:rsidRPr="00537C0D">
        <w:rPr>
          <w:b w:val="0"/>
          <w:bCs/>
          <w:sz w:val="12"/>
          <w:szCs w:val="12"/>
          <w:lang w:eastAsia="en-US"/>
        </w:rPr>
        <w:fldChar w:fldCharType="begin"/>
      </w:r>
      <w:r w:rsidR="00537C0D" w:rsidRPr="00537C0D">
        <w:rPr>
          <w:b w:val="0"/>
          <w:bCs/>
          <w:sz w:val="12"/>
          <w:szCs w:val="12"/>
          <w:lang w:eastAsia="en-US"/>
        </w:rPr>
        <w:instrText xml:space="preserve"> TC  "</w:instrText>
      </w:r>
      <w:bookmarkStart w:id="309" w:name="_Toc176867153"/>
      <w:r w:rsidR="00537C0D" w:rsidRPr="00537C0D">
        <w:rPr>
          <w:b w:val="0"/>
          <w:bCs/>
          <w:sz w:val="12"/>
          <w:szCs w:val="12"/>
          <w:lang w:eastAsia="en-US"/>
        </w:rPr>
        <w:instrText>Titles of the Bāb, etc.</w:instrText>
      </w:r>
      <w:r w:rsidR="00537C0D" w:rsidRPr="00537C0D">
        <w:rPr>
          <w:b w:val="0"/>
          <w:bCs/>
          <w:color w:val="FFFFFF" w:themeColor="background1"/>
          <w:sz w:val="12"/>
          <w:szCs w:val="12"/>
          <w:lang w:eastAsia="en-US"/>
        </w:rPr>
        <w:instrText>..</w:instrText>
      </w:r>
      <w:r w:rsidR="00537C0D" w:rsidRPr="00537C0D">
        <w:rPr>
          <w:b w:val="0"/>
          <w:bCs/>
          <w:sz w:val="12"/>
          <w:szCs w:val="12"/>
          <w:lang w:eastAsia="en-US"/>
        </w:rPr>
        <w:tab/>
      </w:r>
      <w:r w:rsidR="00537C0D" w:rsidRPr="00537C0D">
        <w:rPr>
          <w:b w:val="0"/>
          <w:bCs/>
          <w:color w:val="FFFFFF" w:themeColor="background1"/>
          <w:sz w:val="12"/>
          <w:szCs w:val="12"/>
          <w:lang w:eastAsia="en-US"/>
        </w:rPr>
        <w:instrText>.</w:instrText>
      </w:r>
      <w:bookmarkEnd w:id="309"/>
      <w:r w:rsidR="00537C0D" w:rsidRPr="00537C0D">
        <w:rPr>
          <w:b w:val="0"/>
          <w:bCs/>
          <w:sz w:val="12"/>
          <w:szCs w:val="12"/>
          <w:lang w:eastAsia="en-US"/>
        </w:rPr>
        <w:instrText xml:space="preserve">" \l 4 </w:instrText>
      </w:r>
      <w:r w:rsidR="00537C0D" w:rsidRPr="00537C0D">
        <w:rPr>
          <w:b w:val="0"/>
          <w:bCs/>
          <w:sz w:val="12"/>
          <w:szCs w:val="12"/>
          <w:lang w:eastAsia="en-US"/>
        </w:rPr>
        <w:fldChar w:fldCharType="end"/>
      </w:r>
    </w:p>
    <w:p w14:paraId="07DB5930" w14:textId="77777777" w:rsidR="005F6EC2" w:rsidRPr="00CB17DF" w:rsidRDefault="005F6EC2" w:rsidP="00F707E0">
      <w:pPr>
        <w:pStyle w:val="Text"/>
        <w:rPr>
          <w:lang w:eastAsia="en-US"/>
        </w:rPr>
      </w:pPr>
      <w:r w:rsidRPr="00CB17DF">
        <w:rPr>
          <w:lang w:eastAsia="en-US"/>
        </w:rPr>
        <w:t>There is a puzzling variation in the claims of</w:t>
      </w:r>
      <w:r w:rsidR="00F707E0">
        <w:rPr>
          <w:lang w:eastAsia="en-US"/>
        </w:rPr>
        <w:t xml:space="preserve"> </w:t>
      </w:r>
      <w:r w:rsidR="002E0A0D" w:rsidRPr="00CB17DF">
        <w:rPr>
          <w:lang w:eastAsia="en-US"/>
        </w:rPr>
        <w:t>‘</w:t>
      </w:r>
      <w:r w:rsidRPr="00CB17DF">
        <w:rPr>
          <w:lang w:eastAsia="en-US"/>
        </w:rPr>
        <w:t xml:space="preserve">Ali </w:t>
      </w:r>
      <w:r w:rsidR="00B82151" w:rsidRPr="00CB17DF">
        <w:rPr>
          <w:lang w:eastAsia="en-US"/>
        </w:rPr>
        <w:t>Muḥammad</w:t>
      </w:r>
      <w:r w:rsidR="00732B75" w:rsidRPr="00CB17DF">
        <w:rPr>
          <w:lang w:eastAsia="en-US"/>
        </w:rPr>
        <w:t xml:space="preserve">.  </w:t>
      </w:r>
      <w:r w:rsidRPr="00CB17DF">
        <w:rPr>
          <w:lang w:eastAsia="en-US"/>
        </w:rPr>
        <w:t>Originally he represented himself as the Gate of the City of Knowledge, or—which is virtually the same thing—as the Gate</w:t>
      </w:r>
      <w:r w:rsidR="00F707E0">
        <w:rPr>
          <w:lang w:eastAsia="en-US"/>
        </w:rPr>
        <w:t xml:space="preserve"> </w:t>
      </w:r>
      <w:r w:rsidRPr="00CB17DF">
        <w:rPr>
          <w:lang w:eastAsia="en-US"/>
        </w:rPr>
        <w:t>leading to the invisible twelfth Im</w:t>
      </w:r>
      <w:r w:rsidR="005074EC" w:rsidRPr="00CB17DF">
        <w:t>ā</w:t>
      </w:r>
      <w:r w:rsidRPr="00CB17DF">
        <w:rPr>
          <w:lang w:eastAsia="en-US"/>
        </w:rPr>
        <w:t>m who was</w:t>
      </w:r>
      <w:r w:rsidR="00F707E0">
        <w:rPr>
          <w:lang w:eastAsia="en-US"/>
        </w:rPr>
        <w:t xml:space="preserve"> </w:t>
      </w:r>
      <w:r w:rsidRPr="00CB17DF">
        <w:rPr>
          <w:lang w:eastAsia="en-US"/>
        </w:rPr>
        <w:t>also regarded as the Essence of Divine Wisdom.</w:t>
      </w:r>
      <w:r w:rsidR="00F707E0">
        <w:rPr>
          <w:lang w:eastAsia="en-US"/>
        </w:rPr>
        <w:t xml:space="preserve">  </w:t>
      </w:r>
      <w:r w:rsidRPr="00CB17DF">
        <w:rPr>
          <w:lang w:eastAsia="en-US"/>
        </w:rPr>
        <w:t>It was this Im</w:t>
      </w:r>
      <w:r w:rsidR="005074EC" w:rsidRPr="00CB17DF">
        <w:t>ā</w:t>
      </w:r>
      <w:r w:rsidRPr="00CB17DF">
        <w:rPr>
          <w:lang w:eastAsia="en-US"/>
        </w:rPr>
        <w:t xml:space="preserve">m who was destined as </w:t>
      </w:r>
      <w:r w:rsidR="007734FD" w:rsidRPr="00CB17DF">
        <w:rPr>
          <w:lang w:eastAsia="en-US"/>
        </w:rPr>
        <w:t>Ḳa’im</w:t>
      </w:r>
      <w:r w:rsidRPr="00CB17DF">
        <w:rPr>
          <w:lang w:eastAsia="en-US"/>
        </w:rPr>
        <w:t xml:space="preserve"> (he</w:t>
      </w:r>
      <w:r w:rsidR="00F707E0">
        <w:rPr>
          <w:lang w:eastAsia="en-US"/>
        </w:rPr>
        <w:t xml:space="preserve"> </w:t>
      </w:r>
      <w:r w:rsidRPr="00CB17DF">
        <w:rPr>
          <w:lang w:eastAsia="en-US"/>
        </w:rPr>
        <w:t>who is to arise) to bring the whole world by force</w:t>
      </w:r>
      <w:r w:rsidR="00F707E0">
        <w:rPr>
          <w:lang w:eastAsia="en-US"/>
        </w:rPr>
        <w:t xml:space="preserve"> </w:t>
      </w:r>
      <w:r w:rsidRPr="00CB17DF">
        <w:rPr>
          <w:lang w:eastAsia="en-US"/>
        </w:rPr>
        <w:t>into subjection to the true God</w:t>
      </w:r>
      <w:r w:rsidR="00732B75" w:rsidRPr="00CB17DF">
        <w:rPr>
          <w:lang w:eastAsia="en-US"/>
        </w:rPr>
        <w:t xml:space="preserve">.  </w:t>
      </w:r>
      <w:r w:rsidRPr="00CB17DF">
        <w:rPr>
          <w:lang w:eastAsia="en-US"/>
        </w:rPr>
        <w:t>Now there was</w:t>
      </w:r>
      <w:r w:rsidR="00F707E0">
        <w:rPr>
          <w:lang w:eastAsia="en-US"/>
        </w:rPr>
        <w:t xml:space="preserve"> </w:t>
      </w:r>
      <w:r w:rsidRPr="00CB17DF">
        <w:rPr>
          <w:lang w:eastAsia="en-US"/>
        </w:rPr>
        <w:t>one person who was obviously far better suited</w:t>
      </w:r>
      <w:r w:rsidR="00F707E0">
        <w:rPr>
          <w:lang w:eastAsia="en-US"/>
        </w:rPr>
        <w:t xml:space="preserve"> </w:t>
      </w:r>
      <w:r w:rsidRPr="00CB17DF">
        <w:rPr>
          <w:lang w:eastAsia="en-US"/>
        </w:rPr>
        <w:t xml:space="preserve">than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(the Bāb) to carry out the</w:t>
      </w:r>
      <w:r w:rsidR="00F707E0">
        <w:rPr>
          <w:lang w:eastAsia="en-US"/>
        </w:rPr>
        <w:t xml:space="preserve"> </w:t>
      </w:r>
      <w:r w:rsidRPr="00CB17DF">
        <w:rPr>
          <w:lang w:eastAsia="en-US"/>
        </w:rPr>
        <w:t xml:space="preserve">programme for the </w:t>
      </w:r>
      <w:r w:rsidR="007734FD" w:rsidRPr="00CB17DF">
        <w:rPr>
          <w:lang w:eastAsia="en-US"/>
        </w:rPr>
        <w:t>Ḳa’im</w:t>
      </w:r>
      <w:r w:rsidRPr="00CB17DF">
        <w:rPr>
          <w:lang w:eastAsia="en-US"/>
        </w:rPr>
        <w:t xml:space="preserve">, and that was </w:t>
      </w:r>
      <w:r w:rsidR="00446470" w:rsidRPr="00CB17DF">
        <w:rPr>
          <w:lang w:eastAsia="en-US"/>
        </w:rPr>
        <w:t>Ḥazrat</w:t>
      </w:r>
      <w:r w:rsidRPr="00CB17DF">
        <w:rPr>
          <w:lang w:eastAsia="en-US"/>
        </w:rPr>
        <w:t>-i-</w:t>
      </w:r>
      <w:r w:rsidR="00D85F19" w:rsidRPr="00CB17DF">
        <w:rPr>
          <w:lang w:eastAsia="en-US"/>
        </w:rPr>
        <w:t>Ḳuddus</w:t>
      </w:r>
      <w:r w:rsidRPr="00CB17DF">
        <w:rPr>
          <w:lang w:eastAsia="en-US"/>
        </w:rPr>
        <w:t xml:space="preserve"> (to whom I have devoted a separate</w:t>
      </w:r>
      <w:r w:rsidR="00F707E0">
        <w:rPr>
          <w:lang w:eastAsia="en-US"/>
        </w:rPr>
        <w:t xml:space="preserve"> </w:t>
      </w:r>
      <w:r w:rsidRPr="00CB17DF">
        <w:rPr>
          <w:lang w:eastAsia="en-US"/>
        </w:rPr>
        <w:t>section)</w:t>
      </w:r>
      <w:r w:rsidR="00732B75" w:rsidRPr="00CB17DF">
        <w:rPr>
          <w:lang w:eastAsia="en-US"/>
        </w:rPr>
        <w:t xml:space="preserve">.  </w:t>
      </w:r>
      <w:r w:rsidRPr="00CB17DF">
        <w:rPr>
          <w:lang w:eastAsia="en-US"/>
        </w:rPr>
        <w:t>For some time, therefore, before the</w:t>
      </w:r>
      <w:r w:rsidR="00F707E0">
        <w:rPr>
          <w:lang w:eastAsia="en-US"/>
        </w:rPr>
        <w:t xml:space="preserve"> </w:t>
      </w:r>
      <w:r w:rsidRPr="00CB17DF">
        <w:rPr>
          <w:lang w:eastAsia="en-US"/>
        </w:rPr>
        <w:t xml:space="preserve">death of </w:t>
      </w:r>
      <w:r w:rsidR="00D85F19" w:rsidRPr="00CB17DF">
        <w:rPr>
          <w:lang w:eastAsia="en-US"/>
        </w:rPr>
        <w:t>Ḳuddus</w:t>
      </w:r>
      <w:r w:rsidRPr="00CB17DF">
        <w:rPr>
          <w:lang w:eastAsia="en-US"/>
        </w:rPr>
        <w:t xml:space="preserve">,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abstained from</w:t>
      </w:r>
      <w:r w:rsidR="00F707E0">
        <w:rPr>
          <w:lang w:eastAsia="en-US"/>
        </w:rPr>
        <w:t xml:space="preserve"> </w:t>
      </w:r>
      <w:r w:rsidRPr="00CB17DF">
        <w:rPr>
          <w:lang w:eastAsia="en-US"/>
        </w:rPr>
        <w:t xml:space="preserve">writing or speaking </w:t>
      </w:r>
      <w:r w:rsidRPr="00CB17DF">
        <w:rPr>
          <w:i/>
          <w:iCs/>
          <w:lang w:eastAsia="en-US"/>
        </w:rPr>
        <w:t>ex cathedra</w:t>
      </w:r>
      <w:r w:rsidRPr="00CB17DF">
        <w:rPr>
          <w:lang w:eastAsia="en-US"/>
        </w:rPr>
        <w:t>, as the returned</w:t>
      </w:r>
      <w:r w:rsidR="00F707E0">
        <w:rPr>
          <w:lang w:eastAsia="en-US"/>
        </w:rPr>
        <w:t xml:space="preserve"> </w:t>
      </w:r>
      <w:r w:rsidR="007734FD" w:rsidRPr="00CB17DF">
        <w:rPr>
          <w:lang w:eastAsia="en-US"/>
        </w:rPr>
        <w:t>Ḳa’im</w:t>
      </w:r>
      <w:r w:rsidRPr="00CB17DF">
        <w:rPr>
          <w:lang w:eastAsia="en-US"/>
        </w:rPr>
        <w:t xml:space="preserve">; he was probably called </w:t>
      </w:r>
      <w:r w:rsidR="002E0A0D" w:rsidRPr="00CB17DF">
        <w:rPr>
          <w:lang w:eastAsia="en-US"/>
        </w:rPr>
        <w:t>‘</w:t>
      </w:r>
      <w:r w:rsidRPr="00CB17DF">
        <w:rPr>
          <w:lang w:eastAsia="en-US"/>
        </w:rPr>
        <w:t>the Point</w:t>
      </w:r>
      <w:r w:rsidR="004C2F52">
        <w:rPr>
          <w:lang w:eastAsia="en-US"/>
        </w:rPr>
        <w:t>’.</w:t>
      </w:r>
      <w:r w:rsidR="00D71CB4" w:rsidRPr="00CB17DF">
        <w:rPr>
          <w:lang w:eastAsia="en-US"/>
        </w:rPr>
        <w:t xml:space="preserve">  </w:t>
      </w:r>
      <w:r w:rsidRPr="00CB17DF">
        <w:rPr>
          <w:lang w:eastAsia="en-US"/>
        </w:rPr>
        <w:t>After</w:t>
      </w:r>
      <w:r w:rsidR="00F707E0">
        <w:rPr>
          <w:lang w:eastAsia="en-US"/>
        </w:rPr>
        <w:t xml:space="preserve"> </w:t>
      </w:r>
      <w:r w:rsidRPr="00CB17DF">
        <w:rPr>
          <w:lang w:eastAsia="en-US"/>
        </w:rPr>
        <w:t>the death of this heroic personage, however, he</w:t>
      </w:r>
      <w:r w:rsidR="00F707E0">
        <w:rPr>
          <w:lang w:eastAsia="en-US"/>
        </w:rPr>
        <w:t xml:space="preserve"> </w:t>
      </w:r>
      <w:r w:rsidRPr="00CB17DF">
        <w:rPr>
          <w:lang w:eastAsia="en-US"/>
        </w:rPr>
        <w:t>undoubtedly resumed his previous position.</w:t>
      </w:r>
    </w:p>
    <w:p w14:paraId="04F929A8" w14:textId="77777777" w:rsidR="005F6EC2" w:rsidRPr="00CB17DF" w:rsidRDefault="005F6EC2" w:rsidP="00164581">
      <w:pPr>
        <w:pStyle w:val="Text"/>
        <w:rPr>
          <w:lang w:eastAsia="en-US"/>
        </w:rPr>
      </w:pPr>
      <w:r w:rsidRPr="00CB17DF">
        <w:rPr>
          <w:lang w:eastAsia="en-US"/>
        </w:rPr>
        <w:t xml:space="preserve">On this matter </w:t>
      </w:r>
      <w:r w:rsidR="00D71CB4" w:rsidRPr="00CB17DF">
        <w:rPr>
          <w:lang w:eastAsia="en-US"/>
        </w:rPr>
        <w:t xml:space="preserve">Mr. </w:t>
      </w:r>
      <w:r w:rsidRPr="00CB17DF">
        <w:rPr>
          <w:lang w:eastAsia="en-US"/>
        </w:rPr>
        <w:t>Leslie Johnston remarks</w:t>
      </w:r>
      <w:r w:rsidR="00F707E0">
        <w:rPr>
          <w:lang w:eastAsia="en-US"/>
        </w:rPr>
        <w:t xml:space="preserve"> </w:t>
      </w:r>
      <w:r w:rsidRPr="00CB17DF">
        <w:rPr>
          <w:lang w:eastAsia="en-US"/>
        </w:rPr>
        <w:t>that the alternation of the two characters in the</w:t>
      </w:r>
      <w:r w:rsidR="00F707E0">
        <w:rPr>
          <w:lang w:eastAsia="en-US"/>
        </w:rPr>
        <w:t xml:space="preserve"> </w:t>
      </w:r>
      <w:r w:rsidRPr="00CB17DF">
        <w:rPr>
          <w:lang w:eastAsia="en-US"/>
        </w:rPr>
        <w:t>same person is as foreign to Christ</w:t>
      </w:r>
      <w:r w:rsidR="00732B75" w:rsidRPr="00CB17DF">
        <w:rPr>
          <w:lang w:eastAsia="en-US"/>
        </w:rPr>
        <w:t>’</w:t>
      </w:r>
      <w:r w:rsidRPr="00CB17DF">
        <w:rPr>
          <w:lang w:eastAsia="en-US"/>
        </w:rPr>
        <w:t>s thought as it</w:t>
      </w:r>
      <w:r w:rsidR="00F707E0">
        <w:rPr>
          <w:lang w:eastAsia="en-US"/>
        </w:rPr>
        <w:t xml:space="preserve"> </w:t>
      </w:r>
      <w:r w:rsidRPr="00CB17DF">
        <w:rPr>
          <w:lang w:eastAsia="en-US"/>
        </w:rPr>
        <w:t>is essential to the Bāb</w:t>
      </w:r>
      <w:r w:rsidR="00732B75" w:rsidRPr="00CB17DF">
        <w:rPr>
          <w:lang w:eastAsia="en-US"/>
        </w:rPr>
        <w:t>’</w:t>
      </w:r>
      <w:r w:rsidRPr="00CB17DF">
        <w:rPr>
          <w:lang w:eastAsia="en-US"/>
        </w:rPr>
        <w:t>s.</w:t>
      </w:r>
      <w:r w:rsidR="00164581">
        <w:rPr>
          <w:rStyle w:val="FootnoteReference"/>
          <w:lang w:eastAsia="en-US"/>
        </w:rPr>
        <w:footnoteReference w:id="161"/>
      </w:r>
      <w:r w:rsidRPr="00CB17DF">
        <w:rPr>
          <w:lang w:eastAsia="en-US"/>
        </w:rPr>
        <w:t xml:space="preserve">  This is perfectly true.</w:t>
      </w:r>
      <w:r w:rsidR="00F707E0">
        <w:rPr>
          <w:lang w:eastAsia="en-US"/>
        </w:rPr>
        <w:t xml:space="preserve">  </w:t>
      </w:r>
      <w:r w:rsidRPr="00CB17DF">
        <w:rPr>
          <w:lang w:eastAsia="en-US"/>
        </w:rPr>
        <w:t>The divine-human Being called the Messiah has</w:t>
      </w:r>
      <w:r w:rsidR="00F707E0">
        <w:rPr>
          <w:lang w:eastAsia="en-US"/>
        </w:rPr>
        <w:t xml:space="preserve"> </w:t>
      </w:r>
      <w:r w:rsidRPr="00CB17DF">
        <w:rPr>
          <w:lang w:eastAsia="en-US"/>
        </w:rPr>
        <w:t>assumed human form; the only development of</w:t>
      </w:r>
      <w:r w:rsidR="00F707E0">
        <w:rPr>
          <w:lang w:eastAsia="en-US"/>
        </w:rPr>
        <w:t xml:space="preserve"> </w:t>
      </w:r>
      <w:r w:rsidRPr="00CB17DF">
        <w:rPr>
          <w:lang w:eastAsia="en-US"/>
        </w:rPr>
        <w:t>which he is capable is self-realization</w:t>
      </w:r>
      <w:r w:rsidR="00732B75" w:rsidRPr="00CB17DF">
        <w:rPr>
          <w:lang w:eastAsia="en-US"/>
        </w:rPr>
        <w:t xml:space="preserve">.  </w:t>
      </w:r>
      <w:r w:rsidRPr="00CB17DF">
        <w:rPr>
          <w:lang w:eastAsia="en-US"/>
        </w:rPr>
        <w:t>The</w:t>
      </w:r>
      <w:r w:rsidR="00F707E0">
        <w:rPr>
          <w:lang w:eastAsia="en-US"/>
        </w:rPr>
        <w:t xml:space="preserve"> </w:t>
      </w:r>
      <w:commentRangeStart w:id="310"/>
      <w:r w:rsidR="00226D33" w:rsidRPr="00CB17DF">
        <w:rPr>
          <w:lang w:eastAsia="en-US"/>
        </w:rPr>
        <w:t>Im</w:t>
      </w:r>
      <w:r w:rsidR="005074EC" w:rsidRPr="00CB17DF">
        <w:t>ā</w:t>
      </w:r>
      <w:r w:rsidR="00226D33" w:rsidRPr="00CB17DF">
        <w:rPr>
          <w:lang w:eastAsia="en-US"/>
        </w:rPr>
        <w:t>m</w:t>
      </w:r>
      <w:r w:rsidRPr="00CB17DF">
        <w:rPr>
          <w:lang w:eastAsia="en-US"/>
        </w:rPr>
        <w:t>ate</w:t>
      </w:r>
      <w:commentRangeEnd w:id="310"/>
      <w:r w:rsidR="005074EC" w:rsidRPr="00CB17DF">
        <w:rPr>
          <w:rStyle w:val="CommentReference"/>
        </w:rPr>
        <w:commentReference w:id="310"/>
      </w:r>
      <w:r w:rsidRPr="00CB17DF">
        <w:rPr>
          <w:lang w:eastAsia="en-US"/>
        </w:rPr>
        <w:t xml:space="preserve"> is little more than a function, but the</w:t>
      </w:r>
      <w:r w:rsidR="00F707E0">
        <w:rPr>
          <w:lang w:eastAsia="en-US"/>
        </w:rPr>
        <w:t xml:space="preserve"> </w:t>
      </w:r>
      <w:r w:rsidRPr="00CB17DF">
        <w:rPr>
          <w:lang w:eastAsia="en-US"/>
        </w:rPr>
        <w:t>Messiahship is held by a person, not as a mere</w:t>
      </w:r>
    </w:p>
    <w:p w14:paraId="65BFD3BE" w14:textId="77777777" w:rsidR="00DD638B" w:rsidRPr="00CB17DF" w:rsidRDefault="00DD638B">
      <w:pPr>
        <w:widowControl/>
        <w:kinsoku/>
        <w:overflowPunct/>
        <w:textAlignment w:val="auto"/>
        <w:rPr>
          <w:lang w:eastAsia="en-US"/>
        </w:rPr>
      </w:pPr>
      <w:r w:rsidRPr="00CB17DF">
        <w:rPr>
          <w:lang w:eastAsia="en-US"/>
        </w:rPr>
        <w:br w:type="page"/>
      </w:r>
    </w:p>
    <w:p w14:paraId="0B2B0554" w14:textId="77777777" w:rsidR="005F6EC2" w:rsidRPr="00CB17DF" w:rsidRDefault="005F6EC2" w:rsidP="00F707E0">
      <w:pPr>
        <w:pStyle w:val="Textcts"/>
        <w:rPr>
          <w:lang w:eastAsia="en-US"/>
        </w:rPr>
      </w:pPr>
      <w:r w:rsidRPr="00CB17DF">
        <w:rPr>
          <w:lang w:eastAsia="en-US"/>
        </w:rPr>
        <w:t>function, but as a part of his nature</w:t>
      </w:r>
      <w:r w:rsidR="00732B75" w:rsidRPr="00CB17DF">
        <w:rPr>
          <w:lang w:eastAsia="en-US"/>
        </w:rPr>
        <w:t xml:space="preserve">.  </w:t>
      </w:r>
      <w:r w:rsidRPr="00CB17DF">
        <w:rPr>
          <w:lang w:eastAsia="en-US"/>
        </w:rPr>
        <w:t>This is</w:t>
      </w:r>
      <w:r w:rsidR="00F707E0">
        <w:rPr>
          <w:lang w:eastAsia="en-US"/>
        </w:rPr>
        <w:t xml:space="preserve"> </w:t>
      </w:r>
      <w:r w:rsidRPr="00CB17DF">
        <w:rPr>
          <w:lang w:eastAsia="en-US"/>
        </w:rPr>
        <w:t>not an unfair criticism</w:t>
      </w:r>
      <w:r w:rsidR="00732B75" w:rsidRPr="00CB17DF">
        <w:rPr>
          <w:lang w:eastAsia="en-US"/>
        </w:rPr>
        <w:t xml:space="preserve">.  </w:t>
      </w:r>
      <w:r w:rsidRPr="00CB17DF">
        <w:rPr>
          <w:lang w:eastAsia="en-US"/>
        </w:rPr>
        <w:t>The alternation seems to</w:t>
      </w:r>
      <w:r w:rsidR="00F707E0">
        <w:rPr>
          <w:lang w:eastAsia="en-US"/>
        </w:rPr>
        <w:t xml:space="preserve"> </w:t>
      </w:r>
      <w:r w:rsidRPr="00CB17DF">
        <w:rPr>
          <w:lang w:eastAsia="en-US"/>
        </w:rPr>
        <w:t xml:space="preserve">me, as well as to </w:t>
      </w:r>
      <w:r w:rsidR="00D71CB4" w:rsidRPr="00CB17DF">
        <w:rPr>
          <w:lang w:eastAsia="en-US"/>
        </w:rPr>
        <w:t xml:space="preserve">Mr. </w:t>
      </w:r>
      <w:r w:rsidRPr="00CB17DF">
        <w:rPr>
          <w:lang w:eastAsia="en-US"/>
        </w:rPr>
        <w:t>Johnston, psychologically</w:t>
      </w:r>
      <w:r w:rsidR="00F707E0">
        <w:rPr>
          <w:lang w:eastAsia="en-US"/>
        </w:rPr>
        <w:t xml:space="preserve"> </w:t>
      </w:r>
      <w:r w:rsidRPr="00CB17DF">
        <w:rPr>
          <w:lang w:eastAsia="en-US"/>
        </w:rPr>
        <w:t>impossible</w:t>
      </w:r>
      <w:r w:rsidR="00732B75" w:rsidRPr="00CB17DF">
        <w:rPr>
          <w:lang w:eastAsia="en-US"/>
        </w:rPr>
        <w:t xml:space="preserve">.  </w:t>
      </w:r>
      <w:r w:rsidRPr="00CB17DF">
        <w:rPr>
          <w:lang w:eastAsia="en-US"/>
        </w:rPr>
        <w:t>But all the more importance attaches</w:t>
      </w:r>
      <w:r w:rsidR="00F707E0">
        <w:rPr>
          <w:lang w:eastAsia="en-US"/>
        </w:rPr>
        <w:t xml:space="preserve"> </w:t>
      </w:r>
      <w:r w:rsidRPr="00CB17DF">
        <w:rPr>
          <w:lang w:eastAsia="en-US"/>
        </w:rPr>
        <w:t xml:space="preserve">to the sublime figure of </w:t>
      </w:r>
      <w:r w:rsidR="00B82151" w:rsidRPr="00CB17DF">
        <w:rPr>
          <w:lang w:eastAsia="en-US"/>
        </w:rPr>
        <w:t>Baha’u’llah</w:t>
      </w:r>
      <w:r w:rsidRPr="00CB17DF">
        <w:rPr>
          <w:lang w:eastAsia="en-US"/>
        </w:rPr>
        <w:t>, who realized</w:t>
      </w:r>
      <w:r w:rsidR="00F707E0">
        <w:rPr>
          <w:lang w:eastAsia="en-US"/>
        </w:rPr>
        <w:t xml:space="preserve"> </w:t>
      </w:r>
      <w:r w:rsidRPr="00CB17DF">
        <w:rPr>
          <w:lang w:eastAsia="en-US"/>
        </w:rPr>
        <w:t>his oneness with God, and whose forerunner is</w:t>
      </w:r>
      <w:r w:rsidR="00F707E0">
        <w:rPr>
          <w:lang w:eastAsia="en-US"/>
        </w:rPr>
        <w:t xml:space="preserve"> </w:t>
      </w:r>
      <w:r w:rsidRPr="00CB17DF">
        <w:rPr>
          <w:lang w:eastAsia="en-US"/>
        </w:rPr>
        <w:t xml:space="preserve">like unto him (the </w:t>
      </w:r>
      <w:r w:rsidR="00C51FBC" w:rsidRPr="00CB17DF">
        <w:rPr>
          <w:lang w:eastAsia="en-US"/>
        </w:rPr>
        <w:t>Bāb</w:t>
      </w:r>
      <w:r w:rsidRPr="00CB17DF">
        <w:rPr>
          <w:lang w:eastAsia="en-US"/>
        </w:rPr>
        <w:t>).</w:t>
      </w:r>
    </w:p>
    <w:p w14:paraId="0C78312C" w14:textId="77777777" w:rsidR="005F6EC2" w:rsidRPr="00CB17DF" w:rsidRDefault="005F6EC2" w:rsidP="00F707E0">
      <w:pPr>
        <w:pStyle w:val="Text"/>
        <w:rPr>
          <w:lang w:eastAsia="en-US"/>
        </w:rPr>
      </w:pPr>
      <w:r w:rsidRPr="00CB17DF">
        <w:rPr>
          <w:lang w:eastAsia="en-US"/>
        </w:rPr>
        <w:t xml:space="preserve">The following utterance of the </w:t>
      </w:r>
      <w:r w:rsidR="00C51FBC" w:rsidRPr="00CB17DF">
        <w:rPr>
          <w:lang w:eastAsia="en-US"/>
        </w:rPr>
        <w:t>Bāb</w:t>
      </w:r>
      <w:r w:rsidRPr="00CB17DF">
        <w:rPr>
          <w:lang w:eastAsia="en-US"/>
        </w:rPr>
        <w:t xml:space="preserve"> is deserving</w:t>
      </w:r>
      <w:r w:rsidR="00F707E0">
        <w:rPr>
          <w:lang w:eastAsia="en-US"/>
        </w:rPr>
        <w:t xml:space="preserve"> </w:t>
      </w:r>
      <w:r w:rsidRPr="00CB17DF">
        <w:rPr>
          <w:lang w:eastAsia="en-US"/>
        </w:rPr>
        <w:t>of consideration</w:t>
      </w:r>
      <w:r w:rsidR="00C51FBC" w:rsidRPr="00CB17DF">
        <w:rPr>
          <w:lang w:eastAsia="en-US"/>
        </w:rPr>
        <w:t>:</w:t>
      </w:r>
    </w:p>
    <w:p w14:paraId="7A032DA9" w14:textId="77777777" w:rsidR="005F6EC2" w:rsidRPr="00CB17DF" w:rsidRDefault="00DD638B" w:rsidP="00F707E0">
      <w:pPr>
        <w:pStyle w:val="Quote"/>
        <w:rPr>
          <w:lang w:eastAsia="en-US"/>
        </w:rPr>
      </w:pPr>
      <w:r w:rsidRPr="00CB17DF">
        <w:rPr>
          <w:lang w:eastAsia="en-US"/>
        </w:rPr>
        <w:t>‘</w:t>
      </w:r>
      <w:r w:rsidR="005F6EC2" w:rsidRPr="00CB17DF">
        <w:rPr>
          <w:lang w:eastAsia="en-US"/>
        </w:rPr>
        <w:t>Then, verily, if God manifested one like thee,</w:t>
      </w:r>
      <w:r w:rsidR="00F707E0">
        <w:rPr>
          <w:lang w:eastAsia="en-US"/>
        </w:rPr>
        <w:t xml:space="preserve"> </w:t>
      </w:r>
      <w:r w:rsidR="005F6EC2" w:rsidRPr="00CB17DF">
        <w:rPr>
          <w:lang w:eastAsia="en-US"/>
        </w:rPr>
        <w:t>he would inherit the cause from God, the One, the</w:t>
      </w:r>
      <w:r w:rsidR="00F707E0">
        <w:rPr>
          <w:lang w:eastAsia="en-US"/>
        </w:rPr>
        <w:t xml:space="preserve"> </w:t>
      </w:r>
      <w:r w:rsidR="005F6EC2" w:rsidRPr="00CB17DF">
        <w:rPr>
          <w:lang w:eastAsia="en-US"/>
        </w:rPr>
        <w:t>Unique</w:t>
      </w:r>
      <w:r w:rsidR="00732B75" w:rsidRPr="00CB17DF">
        <w:rPr>
          <w:lang w:eastAsia="en-US"/>
        </w:rPr>
        <w:t xml:space="preserve">.  </w:t>
      </w:r>
      <w:r w:rsidR="005F6EC2" w:rsidRPr="00CB17DF">
        <w:rPr>
          <w:lang w:eastAsia="en-US"/>
        </w:rPr>
        <w:t>But if he doth not appear, then know</w:t>
      </w:r>
      <w:r w:rsidR="00F707E0">
        <w:rPr>
          <w:lang w:eastAsia="en-US"/>
        </w:rPr>
        <w:t xml:space="preserve"> </w:t>
      </w:r>
      <w:r w:rsidR="005F6EC2" w:rsidRPr="00CB17DF">
        <w:rPr>
          <w:lang w:eastAsia="en-US"/>
        </w:rPr>
        <w:t>that verily God hath not willed that he should make</w:t>
      </w:r>
      <w:r w:rsidR="00F707E0">
        <w:rPr>
          <w:lang w:eastAsia="en-US"/>
        </w:rPr>
        <w:t xml:space="preserve"> </w:t>
      </w:r>
      <w:r w:rsidR="005F6EC2" w:rsidRPr="00CB17DF">
        <w:rPr>
          <w:lang w:eastAsia="en-US"/>
        </w:rPr>
        <w:t>himself known</w:t>
      </w:r>
      <w:r w:rsidR="00732B75" w:rsidRPr="00CB17DF">
        <w:rPr>
          <w:lang w:eastAsia="en-US"/>
        </w:rPr>
        <w:t xml:space="preserve">.  </w:t>
      </w:r>
      <w:r w:rsidR="005F6EC2" w:rsidRPr="00CB17DF">
        <w:rPr>
          <w:lang w:eastAsia="en-US"/>
        </w:rPr>
        <w:t>Leave the cause, then, to him,</w:t>
      </w:r>
      <w:r w:rsidR="00F707E0">
        <w:rPr>
          <w:lang w:eastAsia="en-US"/>
        </w:rPr>
        <w:t xml:space="preserve"> </w:t>
      </w:r>
      <w:r w:rsidR="005F6EC2" w:rsidRPr="00CB17DF">
        <w:rPr>
          <w:lang w:eastAsia="en-US"/>
        </w:rPr>
        <w:t>the educator of you all, and of the whole world.</w:t>
      </w:r>
      <w:r w:rsidR="00732B75" w:rsidRPr="00CB17DF">
        <w:rPr>
          <w:lang w:eastAsia="en-US"/>
        </w:rPr>
        <w:t>’</w:t>
      </w:r>
    </w:p>
    <w:p w14:paraId="66FBB3F0" w14:textId="77777777" w:rsidR="005F6EC2" w:rsidRPr="00CB17DF" w:rsidRDefault="005F6EC2" w:rsidP="00F707E0">
      <w:pPr>
        <w:pStyle w:val="Text"/>
        <w:rPr>
          <w:lang w:eastAsia="en-US"/>
        </w:rPr>
      </w:pPr>
      <w:r w:rsidRPr="00CB17DF">
        <w:rPr>
          <w:lang w:eastAsia="en-US"/>
        </w:rPr>
        <w:t xml:space="preserve">The reference to </w:t>
      </w:r>
      <w:r w:rsidR="00B82151" w:rsidRPr="00CB17DF">
        <w:rPr>
          <w:lang w:eastAsia="en-US"/>
        </w:rPr>
        <w:t>Baha’u’llah</w:t>
      </w:r>
      <w:r w:rsidRPr="00CB17DF">
        <w:rPr>
          <w:lang w:eastAsia="en-US"/>
        </w:rPr>
        <w:t xml:space="preserve"> is unmistakable.</w:t>
      </w:r>
      <w:r w:rsidR="00F707E0">
        <w:rPr>
          <w:lang w:eastAsia="en-US"/>
        </w:rPr>
        <w:t xml:space="preserve">  </w:t>
      </w:r>
      <w:r w:rsidRPr="00CB17DF">
        <w:rPr>
          <w:lang w:eastAsia="en-US"/>
        </w:rPr>
        <w:t xml:space="preserve">He is </w:t>
      </w:r>
      <w:r w:rsidR="002E0A0D" w:rsidRPr="00CB17DF">
        <w:rPr>
          <w:lang w:eastAsia="en-US"/>
        </w:rPr>
        <w:t>‘</w:t>
      </w:r>
      <w:r w:rsidRPr="00CB17DF">
        <w:rPr>
          <w:lang w:eastAsia="en-US"/>
        </w:rPr>
        <w:t>one like thee</w:t>
      </w:r>
      <w:r w:rsidR="004C2F52">
        <w:rPr>
          <w:lang w:eastAsia="en-US"/>
        </w:rPr>
        <w:t>’,</w:t>
      </w:r>
      <w:r w:rsidRPr="00CB17DF">
        <w:rPr>
          <w:lang w:eastAsia="en-US"/>
        </w:rPr>
        <w:t xml:space="preserve"> </w:t>
      </w:r>
      <w:r w:rsidR="002E0A0D" w:rsidRPr="00CB17DF">
        <w:rPr>
          <w:i/>
          <w:iCs/>
          <w:lang w:eastAsia="en-US"/>
        </w:rPr>
        <w:t>i.e.</w:t>
      </w:r>
      <w:r w:rsidR="002E0A0D" w:rsidRPr="00CB17DF">
        <w:rPr>
          <w:lang w:eastAsia="en-US"/>
        </w:rPr>
        <w:t xml:space="preserve"> </w:t>
      </w:r>
      <w:r w:rsidRPr="00CB17DF">
        <w:rPr>
          <w:lang w:eastAsia="en-US"/>
        </w:rPr>
        <w:t>Ezel</w:t>
      </w:r>
      <w:r w:rsidR="00732B75" w:rsidRPr="00CB17DF">
        <w:rPr>
          <w:lang w:eastAsia="en-US"/>
        </w:rPr>
        <w:t>’</w:t>
      </w:r>
      <w:r w:rsidRPr="00CB17DF">
        <w:rPr>
          <w:lang w:eastAsia="en-US"/>
        </w:rPr>
        <w:t>s near kinsman,</w:t>
      </w:r>
      <w:r w:rsidR="00F707E0">
        <w:rPr>
          <w:lang w:eastAsia="en-US"/>
        </w:rPr>
        <w:t xml:space="preserve"> </w:t>
      </w:r>
      <w:r w:rsidRPr="00CB17DF">
        <w:rPr>
          <w:lang w:eastAsia="en-US"/>
        </w:rPr>
        <w:t>and is a consummate educator, and God</w:t>
      </w:r>
      <w:r w:rsidR="00732B75" w:rsidRPr="00CB17DF">
        <w:rPr>
          <w:lang w:eastAsia="en-US"/>
        </w:rPr>
        <w:t>’</w:t>
      </w:r>
      <w:r w:rsidRPr="00CB17DF">
        <w:rPr>
          <w:lang w:eastAsia="en-US"/>
        </w:rPr>
        <w:t>s Manifestation.</w:t>
      </w:r>
    </w:p>
    <w:p w14:paraId="6132EEA7" w14:textId="77777777" w:rsidR="005F6EC2" w:rsidRPr="00CB17DF" w:rsidRDefault="005F6EC2" w:rsidP="00537C0D">
      <w:pPr>
        <w:pStyle w:val="Text"/>
        <w:rPr>
          <w:lang w:eastAsia="en-US"/>
        </w:rPr>
      </w:pPr>
      <w:r w:rsidRPr="00CB17DF">
        <w:rPr>
          <w:lang w:eastAsia="en-US"/>
        </w:rPr>
        <w:t>Another point is also important</w:t>
      </w:r>
      <w:r w:rsidR="00732B75" w:rsidRPr="00CB17DF">
        <w:rPr>
          <w:lang w:eastAsia="en-US"/>
        </w:rPr>
        <w:t xml:space="preserve">.  </w:t>
      </w:r>
      <w:r w:rsidRPr="00CB17DF">
        <w:rPr>
          <w:lang w:eastAsia="en-US"/>
        </w:rPr>
        <w:t xml:space="preserve">The </w:t>
      </w:r>
      <w:r w:rsidR="00C51FBC" w:rsidRPr="00CB17DF">
        <w:rPr>
          <w:lang w:eastAsia="en-US"/>
        </w:rPr>
        <w:t>Bāb</w:t>
      </w:r>
      <w:r w:rsidR="001F4D76">
        <w:rPr>
          <w:lang w:eastAsia="en-US"/>
        </w:rPr>
        <w:t xml:space="preserve"> </w:t>
      </w:r>
      <w:r w:rsidRPr="00CB17DF">
        <w:rPr>
          <w:lang w:eastAsia="en-US"/>
        </w:rPr>
        <w:t>expressed a wish that his widow should not marry</w:t>
      </w:r>
      <w:r w:rsidR="001F4D76">
        <w:rPr>
          <w:lang w:eastAsia="en-US"/>
        </w:rPr>
        <w:t xml:space="preserve"> </w:t>
      </w:r>
      <w:r w:rsidRPr="00CB17DF">
        <w:rPr>
          <w:lang w:eastAsia="en-US"/>
        </w:rPr>
        <w:t>again</w:t>
      </w:r>
      <w:r w:rsidR="00732B75" w:rsidRPr="00CB17DF">
        <w:rPr>
          <w:lang w:eastAsia="en-US"/>
        </w:rPr>
        <w:t xml:space="preserve">.  </w:t>
      </w:r>
      <w:r w:rsidR="007F591B" w:rsidRPr="00CB17DF">
        <w:rPr>
          <w:lang w:eastAsia="en-US"/>
        </w:rPr>
        <w:t>Ṣubḥ</w:t>
      </w:r>
      <w:r w:rsidRPr="00CB17DF">
        <w:rPr>
          <w:lang w:eastAsia="en-US"/>
        </w:rPr>
        <w:t>-i-Ezel, however, who was not, even</w:t>
      </w:r>
      <w:r w:rsidR="001F4D76">
        <w:rPr>
          <w:lang w:eastAsia="en-US"/>
        </w:rPr>
        <w:t xml:space="preserve"> </w:t>
      </w:r>
      <w:r w:rsidRPr="00CB17DF">
        <w:rPr>
          <w:lang w:eastAsia="en-US"/>
        </w:rPr>
        <w:t>in theory, a monogamist, lost no time in taking</w:t>
      </w:r>
      <w:r w:rsidR="001F4D76">
        <w:rPr>
          <w:lang w:eastAsia="en-US"/>
        </w:rPr>
        <w:t xml:space="preserve"> </w:t>
      </w:r>
      <w:r w:rsidRPr="00CB17DF">
        <w:rPr>
          <w:lang w:eastAsia="en-US"/>
        </w:rPr>
        <w:t>the lady for a wife</w:t>
      </w:r>
      <w:r w:rsidR="00732B75" w:rsidRPr="00CB17DF">
        <w:rPr>
          <w:lang w:eastAsia="en-US"/>
        </w:rPr>
        <w:t xml:space="preserve">.  </w:t>
      </w:r>
      <w:r w:rsidRPr="00CB17DF">
        <w:rPr>
          <w:lang w:eastAsia="en-US"/>
        </w:rPr>
        <w:t>He cannot have been the</w:t>
      </w:r>
      <w:r w:rsidR="001F4D76">
        <w:rPr>
          <w:lang w:eastAsia="en-US"/>
        </w:rPr>
        <w:t xml:space="preserve"> </w:t>
      </w:r>
      <w:r w:rsidRPr="00CB17DF">
        <w:rPr>
          <w:lang w:eastAsia="en-US"/>
        </w:rPr>
        <w:t>Bāb</w:t>
      </w:r>
      <w:r w:rsidR="00732B75" w:rsidRPr="00CB17DF">
        <w:rPr>
          <w:lang w:eastAsia="en-US"/>
        </w:rPr>
        <w:t>’</w:t>
      </w:r>
      <w:r w:rsidRPr="00CB17DF">
        <w:rPr>
          <w:lang w:eastAsia="en-US"/>
        </w:rPr>
        <w:t>s successor.</w:t>
      </w:r>
      <w:r w:rsidR="00537C0D" w:rsidRPr="00537C0D">
        <w:rPr>
          <w:sz w:val="12"/>
          <w:szCs w:val="12"/>
          <w:lang w:eastAsia="en-US"/>
        </w:rPr>
        <w:fldChar w:fldCharType="begin"/>
      </w:r>
      <w:r w:rsidR="00537C0D" w:rsidRPr="00537C0D">
        <w:rPr>
          <w:sz w:val="12"/>
          <w:szCs w:val="12"/>
          <w:lang w:eastAsia="en-US"/>
        </w:rPr>
        <w:instrText xml:space="preserve"> TC  "</w:instrText>
      </w:r>
      <w:bookmarkStart w:id="311" w:name="_Toc176867154"/>
      <w:r w:rsidR="00537C0D" w:rsidRPr="00537C0D">
        <w:rPr>
          <w:sz w:val="12"/>
          <w:szCs w:val="12"/>
          <w:lang w:eastAsia="en-US"/>
        </w:rPr>
        <w:instrText>Letter of one expecting martyrdom</w:instrText>
      </w:r>
      <w:r w:rsidR="00537C0D" w:rsidRPr="00537C0D">
        <w:rPr>
          <w:color w:val="FFFFFF" w:themeColor="background1"/>
          <w:sz w:val="12"/>
          <w:szCs w:val="12"/>
          <w:lang w:eastAsia="en-US"/>
        </w:rPr>
        <w:instrText>..</w:instrText>
      </w:r>
      <w:r w:rsidR="00537C0D" w:rsidRPr="00537C0D">
        <w:rPr>
          <w:sz w:val="12"/>
          <w:szCs w:val="12"/>
          <w:lang w:eastAsia="en-US"/>
        </w:rPr>
        <w:tab/>
      </w:r>
      <w:r w:rsidR="00537C0D" w:rsidRPr="00537C0D">
        <w:rPr>
          <w:color w:val="FFFFFF" w:themeColor="background1"/>
          <w:sz w:val="12"/>
          <w:szCs w:val="12"/>
          <w:lang w:eastAsia="en-US"/>
        </w:rPr>
        <w:instrText>.</w:instrText>
      </w:r>
      <w:bookmarkEnd w:id="311"/>
      <w:r w:rsidR="00537C0D" w:rsidRPr="00537C0D">
        <w:rPr>
          <w:sz w:val="12"/>
          <w:szCs w:val="12"/>
          <w:lang w:eastAsia="en-US"/>
        </w:rPr>
        <w:instrText xml:space="preserve">" \l 4 </w:instrText>
      </w:r>
      <w:r w:rsidR="00537C0D" w:rsidRPr="00537C0D">
        <w:rPr>
          <w:sz w:val="12"/>
          <w:szCs w:val="12"/>
          <w:lang w:eastAsia="en-US"/>
        </w:rPr>
        <w:fldChar w:fldCharType="end"/>
      </w:r>
    </w:p>
    <w:p w14:paraId="79FA6F28" w14:textId="77777777" w:rsidR="005F6EC2" w:rsidRPr="00CB17DF" w:rsidRDefault="005F6EC2" w:rsidP="00537C0D">
      <w:pPr>
        <w:pStyle w:val="Myhead"/>
        <w:rPr>
          <w:lang w:eastAsia="en-US"/>
        </w:rPr>
      </w:pPr>
      <w:r w:rsidRPr="001F4D76">
        <w:t>L</w:t>
      </w:r>
      <w:r w:rsidR="00DD638B" w:rsidRPr="001F4D76">
        <w:t>etter of</w:t>
      </w:r>
      <w:r w:rsidRPr="001F4D76">
        <w:t xml:space="preserve"> </w:t>
      </w:r>
      <w:r w:rsidR="001F4D76" w:rsidRPr="001F4D76">
        <w:t>one expecting m</w:t>
      </w:r>
      <w:r w:rsidR="00DD638B" w:rsidRPr="001F4D76">
        <w:t>artyrdom</w:t>
      </w:r>
      <w:r w:rsidR="00537C0D">
        <w:rPr>
          <w:rStyle w:val="FootnoteReference"/>
        </w:rPr>
        <w:footnoteReference w:id="162"/>
      </w:r>
    </w:p>
    <w:p w14:paraId="1787405A" w14:textId="77777777" w:rsidR="005F6EC2" w:rsidRPr="00CB17DF" w:rsidRDefault="00DD638B" w:rsidP="00DD638B">
      <w:pPr>
        <w:pStyle w:val="Quote"/>
        <w:rPr>
          <w:lang w:eastAsia="en-US"/>
        </w:rPr>
      </w:pPr>
      <w:r w:rsidRPr="00CB17DF">
        <w:rPr>
          <w:lang w:eastAsia="en-US"/>
        </w:rPr>
        <w:t>‘</w:t>
      </w:r>
      <w:r w:rsidR="005F6EC2" w:rsidRPr="00CB17DF">
        <w:rPr>
          <w:lang w:eastAsia="en-US"/>
        </w:rPr>
        <w:t>He is the Compassionate [</w:t>
      </w:r>
      <w:r w:rsidR="005F6EC2" w:rsidRPr="00CB17DF">
        <w:rPr>
          <w:i/>
          <w:iCs w:val="0"/>
          <w:lang w:eastAsia="en-US"/>
        </w:rPr>
        <w:t>superscription</w:t>
      </w:r>
      <w:r w:rsidR="005F6EC2" w:rsidRPr="00CB17DF">
        <w:rPr>
          <w:lang w:eastAsia="en-US"/>
        </w:rPr>
        <w:t>].</w:t>
      </w:r>
    </w:p>
    <w:p w14:paraId="3ABC890C" w14:textId="77777777" w:rsidR="005F6EC2" w:rsidRPr="00CB17DF" w:rsidRDefault="005F6EC2" w:rsidP="00DD638B">
      <w:pPr>
        <w:pStyle w:val="Quotects"/>
        <w:rPr>
          <w:lang w:eastAsia="en-US"/>
        </w:rPr>
      </w:pPr>
      <w:r w:rsidRPr="00CB17DF">
        <w:rPr>
          <w:lang w:eastAsia="en-US"/>
        </w:rPr>
        <w:t xml:space="preserve">O thou who art my </w:t>
      </w:r>
      <w:r w:rsidR="00DD638B" w:rsidRPr="00CB17DF">
        <w:rPr>
          <w:lang w:eastAsia="en-US"/>
        </w:rPr>
        <w:t>Ḳ</w:t>
      </w:r>
      <w:r w:rsidRPr="00CB17DF">
        <w:rPr>
          <w:lang w:eastAsia="en-US"/>
        </w:rPr>
        <w:t>ibla</w:t>
      </w:r>
      <w:r w:rsidR="002E0A0D" w:rsidRPr="00CB17DF">
        <w:rPr>
          <w:lang w:eastAsia="en-US"/>
        </w:rPr>
        <w:t xml:space="preserve">!  </w:t>
      </w:r>
      <w:r w:rsidRPr="00CB17DF">
        <w:rPr>
          <w:lang w:eastAsia="en-US"/>
        </w:rPr>
        <w:t>My condition, thanks</w:t>
      </w:r>
    </w:p>
    <w:p w14:paraId="6DE26EB8" w14:textId="77777777" w:rsidR="00DD638B" w:rsidRPr="00CB17DF" w:rsidRDefault="00DD638B">
      <w:pPr>
        <w:widowControl/>
        <w:kinsoku/>
        <w:overflowPunct/>
        <w:textAlignment w:val="auto"/>
        <w:rPr>
          <w:lang w:eastAsia="en-US"/>
        </w:rPr>
      </w:pPr>
      <w:r w:rsidRPr="00CB17DF">
        <w:rPr>
          <w:lang w:eastAsia="en-US"/>
        </w:rPr>
        <w:br w:type="page"/>
      </w:r>
    </w:p>
    <w:p w14:paraId="22BE6F1F" w14:textId="77777777" w:rsidR="005F6EC2" w:rsidRPr="00CB17DF" w:rsidRDefault="005F6EC2" w:rsidP="00537C0D">
      <w:pPr>
        <w:pStyle w:val="Quotects"/>
        <w:rPr>
          <w:lang w:eastAsia="en-US"/>
        </w:rPr>
      </w:pPr>
      <w:r w:rsidRPr="00CB17DF">
        <w:rPr>
          <w:lang w:eastAsia="en-US"/>
        </w:rPr>
        <w:t xml:space="preserve">to God, has no fault, and </w:t>
      </w:r>
      <w:r w:rsidR="00732B75" w:rsidRPr="00CB17DF">
        <w:rPr>
          <w:lang w:eastAsia="en-US"/>
        </w:rPr>
        <w:t>“</w:t>
      </w:r>
      <w:r w:rsidRPr="00CB17DF">
        <w:rPr>
          <w:lang w:eastAsia="en-US"/>
        </w:rPr>
        <w:t>to every difficulty</w:t>
      </w:r>
      <w:r w:rsidR="001F4D76">
        <w:rPr>
          <w:lang w:eastAsia="en-US"/>
        </w:rPr>
        <w:t xml:space="preserve"> </w:t>
      </w:r>
      <w:r w:rsidRPr="00CB17DF">
        <w:rPr>
          <w:lang w:eastAsia="en-US"/>
        </w:rPr>
        <w:t>succeedeth ease.</w:t>
      </w:r>
      <w:r w:rsidR="00732B75" w:rsidRPr="00CB17DF">
        <w:rPr>
          <w:lang w:eastAsia="en-US"/>
        </w:rPr>
        <w:t>”</w:t>
      </w:r>
      <w:r w:rsidRPr="00CB17DF">
        <w:rPr>
          <w:lang w:eastAsia="en-US"/>
        </w:rPr>
        <w:t xml:space="preserve"> </w:t>
      </w:r>
      <w:r w:rsidR="00DD638B" w:rsidRPr="00CB17DF">
        <w:rPr>
          <w:lang w:eastAsia="en-US"/>
        </w:rPr>
        <w:t xml:space="preserve"> </w:t>
      </w:r>
      <w:r w:rsidRPr="00CB17DF">
        <w:rPr>
          <w:lang w:eastAsia="en-US"/>
        </w:rPr>
        <w:t>You have written that this</w:t>
      </w:r>
      <w:r w:rsidR="001F4D76">
        <w:rPr>
          <w:lang w:eastAsia="en-US"/>
        </w:rPr>
        <w:t xml:space="preserve"> </w:t>
      </w:r>
      <w:r w:rsidRPr="00CB17DF">
        <w:rPr>
          <w:lang w:eastAsia="en-US"/>
        </w:rPr>
        <w:t>matter has no end</w:t>
      </w:r>
      <w:r w:rsidR="00732B75" w:rsidRPr="00CB17DF">
        <w:rPr>
          <w:lang w:eastAsia="en-US"/>
        </w:rPr>
        <w:t xml:space="preserve">.  </w:t>
      </w:r>
      <w:r w:rsidRPr="00CB17DF">
        <w:rPr>
          <w:lang w:eastAsia="en-US"/>
        </w:rPr>
        <w:t>What matter, then, has any</w:t>
      </w:r>
      <w:r w:rsidR="001F4D76">
        <w:rPr>
          <w:lang w:eastAsia="en-US"/>
        </w:rPr>
        <w:t xml:space="preserve"> </w:t>
      </w:r>
      <w:r w:rsidRPr="00CB17DF">
        <w:rPr>
          <w:lang w:eastAsia="en-US"/>
        </w:rPr>
        <w:t>end</w:t>
      </w:r>
      <w:r w:rsidR="00293456" w:rsidRPr="00CB17DF">
        <w:rPr>
          <w:lang w:eastAsia="en-US"/>
        </w:rPr>
        <w:t xml:space="preserve">?  </w:t>
      </w:r>
      <w:r w:rsidRPr="00CB17DF">
        <w:rPr>
          <w:lang w:eastAsia="en-US"/>
        </w:rPr>
        <w:t>We, at least, have no discontent in this</w:t>
      </w:r>
      <w:r w:rsidR="001F4D76">
        <w:rPr>
          <w:lang w:eastAsia="en-US"/>
        </w:rPr>
        <w:t xml:space="preserve"> </w:t>
      </w:r>
      <w:r w:rsidRPr="00CB17DF">
        <w:rPr>
          <w:lang w:eastAsia="en-US"/>
        </w:rPr>
        <w:t>matter; nay, rather we are unable sufficiently to</w:t>
      </w:r>
      <w:r w:rsidR="001F4D76">
        <w:rPr>
          <w:lang w:eastAsia="en-US"/>
        </w:rPr>
        <w:t xml:space="preserve"> </w:t>
      </w:r>
      <w:r w:rsidRPr="00CB17DF">
        <w:rPr>
          <w:lang w:eastAsia="en-US"/>
        </w:rPr>
        <w:t>express our thanks for this favour</w:t>
      </w:r>
      <w:r w:rsidR="00732B75" w:rsidRPr="00CB17DF">
        <w:rPr>
          <w:lang w:eastAsia="en-US"/>
        </w:rPr>
        <w:t xml:space="preserve">.  </w:t>
      </w:r>
      <w:r w:rsidRPr="00CB17DF">
        <w:rPr>
          <w:lang w:eastAsia="en-US"/>
        </w:rPr>
        <w:t>The end of</w:t>
      </w:r>
      <w:r w:rsidR="001F4D76">
        <w:rPr>
          <w:lang w:eastAsia="en-US"/>
        </w:rPr>
        <w:t xml:space="preserve"> </w:t>
      </w:r>
      <w:r w:rsidRPr="00CB17DF">
        <w:rPr>
          <w:lang w:eastAsia="en-US"/>
        </w:rPr>
        <w:t>this matter is to be slain in the way of God, and</w:t>
      </w:r>
      <w:r w:rsidR="001F4D76">
        <w:rPr>
          <w:lang w:eastAsia="en-US"/>
        </w:rPr>
        <w:t xml:space="preserve"> </w:t>
      </w:r>
      <w:r w:rsidRPr="00CB17DF">
        <w:rPr>
          <w:lang w:eastAsia="en-US"/>
        </w:rPr>
        <w:t>O</w:t>
      </w:r>
      <w:r w:rsidR="002E0A0D" w:rsidRPr="00CB17DF">
        <w:rPr>
          <w:lang w:eastAsia="en-US"/>
        </w:rPr>
        <w:t xml:space="preserve">! </w:t>
      </w:r>
      <w:r w:rsidRPr="00CB17DF">
        <w:rPr>
          <w:lang w:eastAsia="en-US"/>
        </w:rPr>
        <w:t>what happiness is this</w:t>
      </w:r>
      <w:r w:rsidR="002E0A0D" w:rsidRPr="00CB17DF">
        <w:rPr>
          <w:lang w:eastAsia="en-US"/>
        </w:rPr>
        <w:t xml:space="preserve">!  </w:t>
      </w:r>
      <w:r w:rsidRPr="00CB17DF">
        <w:rPr>
          <w:lang w:eastAsia="en-US"/>
        </w:rPr>
        <w:t>The will of God will</w:t>
      </w:r>
      <w:r w:rsidR="001F4D76">
        <w:rPr>
          <w:lang w:eastAsia="en-US"/>
        </w:rPr>
        <w:t xml:space="preserve"> </w:t>
      </w:r>
      <w:r w:rsidRPr="00CB17DF">
        <w:rPr>
          <w:lang w:eastAsia="en-US"/>
        </w:rPr>
        <w:t>come to pass with regard to His servants, neither</w:t>
      </w:r>
      <w:r w:rsidR="001F4D76">
        <w:rPr>
          <w:lang w:eastAsia="en-US"/>
        </w:rPr>
        <w:t xml:space="preserve"> </w:t>
      </w:r>
      <w:r w:rsidRPr="00CB17DF">
        <w:rPr>
          <w:lang w:eastAsia="en-US"/>
        </w:rPr>
        <w:t>can human plans avert the Divine decree</w:t>
      </w:r>
      <w:r w:rsidR="00732B75" w:rsidRPr="00CB17DF">
        <w:rPr>
          <w:lang w:eastAsia="en-US"/>
        </w:rPr>
        <w:t xml:space="preserve">.  </w:t>
      </w:r>
      <w:r w:rsidRPr="00CB17DF">
        <w:rPr>
          <w:lang w:eastAsia="en-US"/>
        </w:rPr>
        <w:t>What</w:t>
      </w:r>
      <w:r w:rsidR="001F4D76">
        <w:rPr>
          <w:lang w:eastAsia="en-US"/>
        </w:rPr>
        <w:t xml:space="preserve"> </w:t>
      </w:r>
      <w:r w:rsidRPr="00CB17DF">
        <w:rPr>
          <w:lang w:eastAsia="en-US"/>
        </w:rPr>
        <w:t>God wishes comes to pass, and there is no power</w:t>
      </w:r>
      <w:r w:rsidR="001F4D76">
        <w:rPr>
          <w:lang w:eastAsia="en-US"/>
        </w:rPr>
        <w:t xml:space="preserve"> </w:t>
      </w:r>
      <w:r w:rsidRPr="00CB17DF">
        <w:rPr>
          <w:lang w:eastAsia="en-US"/>
        </w:rPr>
        <w:t>and no strength, but in God</w:t>
      </w:r>
      <w:r w:rsidR="00732B75" w:rsidRPr="00CB17DF">
        <w:rPr>
          <w:lang w:eastAsia="en-US"/>
        </w:rPr>
        <w:t xml:space="preserve">.  </w:t>
      </w:r>
      <w:r w:rsidRPr="00CB17DF">
        <w:rPr>
          <w:lang w:eastAsia="en-US"/>
        </w:rPr>
        <w:t>O thou who art</w:t>
      </w:r>
      <w:r w:rsidR="001F4D76">
        <w:rPr>
          <w:lang w:eastAsia="en-US"/>
        </w:rPr>
        <w:t xml:space="preserve"> </w:t>
      </w:r>
      <w:r w:rsidRPr="00CB17DF">
        <w:rPr>
          <w:lang w:eastAsia="en-US"/>
        </w:rPr>
        <w:t xml:space="preserve">my </w:t>
      </w:r>
      <w:r w:rsidR="00DD638B" w:rsidRPr="00CB17DF">
        <w:rPr>
          <w:lang w:eastAsia="en-US"/>
        </w:rPr>
        <w:t>Ḳibla</w:t>
      </w:r>
      <w:r w:rsidR="002E0A0D" w:rsidRPr="00CB17DF">
        <w:rPr>
          <w:lang w:eastAsia="en-US"/>
        </w:rPr>
        <w:t xml:space="preserve">!  </w:t>
      </w:r>
      <w:r w:rsidRPr="00CB17DF">
        <w:rPr>
          <w:lang w:eastAsia="en-US"/>
        </w:rPr>
        <w:t>the end of the world is death</w:t>
      </w:r>
      <w:r w:rsidR="00732B75" w:rsidRPr="00CB17DF">
        <w:rPr>
          <w:lang w:eastAsia="en-US"/>
        </w:rPr>
        <w:t>:  “</w:t>
      </w:r>
      <w:r w:rsidRPr="00CB17DF">
        <w:rPr>
          <w:lang w:eastAsia="en-US"/>
        </w:rPr>
        <w:t>every</w:t>
      </w:r>
      <w:r w:rsidR="001F4D76">
        <w:rPr>
          <w:lang w:eastAsia="en-US"/>
        </w:rPr>
        <w:t xml:space="preserve"> </w:t>
      </w:r>
      <w:r w:rsidRPr="00CB17DF">
        <w:rPr>
          <w:lang w:eastAsia="en-US"/>
        </w:rPr>
        <w:t>soul tastes of death.</w:t>
      </w:r>
      <w:r w:rsidR="00732B75" w:rsidRPr="00CB17DF">
        <w:rPr>
          <w:lang w:eastAsia="en-US"/>
        </w:rPr>
        <w:t>”</w:t>
      </w:r>
      <w:r w:rsidR="00DD638B" w:rsidRPr="00CB17DF">
        <w:rPr>
          <w:lang w:eastAsia="en-US"/>
        </w:rPr>
        <w:t xml:space="preserve"> </w:t>
      </w:r>
      <w:r w:rsidRPr="00CB17DF">
        <w:rPr>
          <w:lang w:eastAsia="en-US"/>
        </w:rPr>
        <w:t xml:space="preserve"> If the appointed fate which</w:t>
      </w:r>
      <w:r w:rsidR="001F4D76">
        <w:rPr>
          <w:lang w:eastAsia="en-US"/>
        </w:rPr>
        <w:t xml:space="preserve"> </w:t>
      </w:r>
      <w:r w:rsidRPr="00CB17DF">
        <w:rPr>
          <w:lang w:eastAsia="en-US"/>
        </w:rPr>
        <w:t>God (mighty and glorious is He) hath decreed</w:t>
      </w:r>
      <w:r w:rsidR="001F4D76">
        <w:rPr>
          <w:lang w:eastAsia="en-US"/>
        </w:rPr>
        <w:t xml:space="preserve"> </w:t>
      </w:r>
      <w:r w:rsidRPr="00CB17DF">
        <w:rPr>
          <w:lang w:eastAsia="en-US"/>
        </w:rPr>
        <w:t>overtake me, then God is the guardian of my</w:t>
      </w:r>
      <w:r w:rsidR="001F4D76">
        <w:rPr>
          <w:lang w:eastAsia="en-US"/>
        </w:rPr>
        <w:t xml:space="preserve"> </w:t>
      </w:r>
      <w:r w:rsidRPr="00CB17DF">
        <w:rPr>
          <w:lang w:eastAsia="en-US"/>
        </w:rPr>
        <w:t>family, and thou art mine executor</w:t>
      </w:r>
      <w:r w:rsidR="00C51FBC" w:rsidRPr="00CB17DF">
        <w:rPr>
          <w:lang w:eastAsia="en-US"/>
        </w:rPr>
        <w:t>:</w:t>
      </w:r>
      <w:r w:rsidR="00732B75" w:rsidRPr="00CB17DF">
        <w:rPr>
          <w:lang w:eastAsia="en-US"/>
        </w:rPr>
        <w:t xml:space="preserve">  </w:t>
      </w:r>
      <w:r w:rsidRPr="00CB17DF">
        <w:rPr>
          <w:lang w:eastAsia="en-US"/>
        </w:rPr>
        <w:t>behave in</w:t>
      </w:r>
      <w:r w:rsidR="001F4D76">
        <w:rPr>
          <w:lang w:eastAsia="en-US"/>
        </w:rPr>
        <w:t xml:space="preserve"> </w:t>
      </w:r>
      <w:r w:rsidRPr="00CB17DF">
        <w:rPr>
          <w:lang w:eastAsia="en-US"/>
        </w:rPr>
        <w:t>such wise as is pleasing to God, and pardon</w:t>
      </w:r>
      <w:r w:rsidR="001F4D76">
        <w:rPr>
          <w:lang w:eastAsia="en-US"/>
        </w:rPr>
        <w:t xml:space="preserve"> </w:t>
      </w:r>
      <w:r w:rsidRPr="00CB17DF">
        <w:rPr>
          <w:lang w:eastAsia="en-US"/>
        </w:rPr>
        <w:t>whatever has proceeded from me which may</w:t>
      </w:r>
      <w:r w:rsidR="001F4D76">
        <w:rPr>
          <w:lang w:eastAsia="en-US"/>
        </w:rPr>
        <w:t xml:space="preserve"> </w:t>
      </w:r>
      <w:r w:rsidRPr="00CB17DF">
        <w:rPr>
          <w:lang w:eastAsia="en-US"/>
        </w:rPr>
        <w:t>seem lacking in courtesy, or contrary to the</w:t>
      </w:r>
      <w:r w:rsidR="001F4D76">
        <w:rPr>
          <w:lang w:eastAsia="en-US"/>
        </w:rPr>
        <w:t xml:space="preserve"> </w:t>
      </w:r>
      <w:r w:rsidRPr="00CB17DF">
        <w:rPr>
          <w:lang w:eastAsia="en-US"/>
        </w:rPr>
        <w:t>respect due from juniors</w:t>
      </w:r>
      <w:r w:rsidR="00C51FBC" w:rsidRPr="00CB17DF">
        <w:rPr>
          <w:lang w:eastAsia="en-US"/>
        </w:rPr>
        <w:t>:</w:t>
      </w:r>
      <w:r w:rsidR="00732B75" w:rsidRPr="00CB17DF">
        <w:rPr>
          <w:lang w:eastAsia="en-US"/>
        </w:rPr>
        <w:t xml:space="preserve">  </w:t>
      </w:r>
      <w:r w:rsidRPr="00CB17DF">
        <w:rPr>
          <w:lang w:eastAsia="en-US"/>
        </w:rPr>
        <w:t>and seek pardon for</w:t>
      </w:r>
      <w:r w:rsidR="001F4D76">
        <w:rPr>
          <w:lang w:eastAsia="en-US"/>
        </w:rPr>
        <w:t xml:space="preserve"> </w:t>
      </w:r>
      <w:r w:rsidRPr="00CB17DF">
        <w:rPr>
          <w:lang w:eastAsia="en-US"/>
        </w:rPr>
        <w:t>me from all those of my household, and commit</w:t>
      </w:r>
      <w:r w:rsidR="001F4D76">
        <w:rPr>
          <w:lang w:eastAsia="en-US"/>
        </w:rPr>
        <w:t xml:space="preserve"> </w:t>
      </w:r>
      <w:r w:rsidRPr="00CB17DF">
        <w:rPr>
          <w:lang w:eastAsia="en-US"/>
        </w:rPr>
        <w:t>me to God</w:t>
      </w:r>
      <w:r w:rsidR="00732B75" w:rsidRPr="00CB17DF">
        <w:rPr>
          <w:lang w:eastAsia="en-US"/>
        </w:rPr>
        <w:t xml:space="preserve">.  </w:t>
      </w:r>
      <w:r w:rsidRPr="00CB17DF">
        <w:rPr>
          <w:lang w:eastAsia="en-US"/>
        </w:rPr>
        <w:t>God is my portion, and how good</w:t>
      </w:r>
      <w:r w:rsidR="001F4D76">
        <w:rPr>
          <w:lang w:eastAsia="en-US"/>
        </w:rPr>
        <w:t xml:space="preserve"> </w:t>
      </w:r>
      <w:r w:rsidRPr="00CB17DF">
        <w:rPr>
          <w:lang w:eastAsia="en-US"/>
        </w:rPr>
        <w:t>is He as a guardian!</w:t>
      </w:r>
      <w:r w:rsidR="00732B75" w:rsidRPr="00CB17DF">
        <w:rPr>
          <w:lang w:eastAsia="en-US"/>
        </w:rPr>
        <w:t>’</w:t>
      </w:r>
    </w:p>
    <w:p w14:paraId="7EB9CFD9" w14:textId="77777777" w:rsidR="005F6EC2" w:rsidRPr="001F4D76" w:rsidRDefault="005F6EC2" w:rsidP="00CF66AA">
      <w:pPr>
        <w:pStyle w:val="Myhead"/>
      </w:pPr>
      <w:r w:rsidRPr="001F4D76">
        <w:t>T</w:t>
      </w:r>
      <w:r w:rsidR="00DD638B" w:rsidRPr="001F4D76">
        <w:t>he</w:t>
      </w:r>
      <w:r w:rsidRPr="001F4D76">
        <w:t xml:space="preserve"> B</w:t>
      </w:r>
      <w:r w:rsidR="00DD638B" w:rsidRPr="001F4D76">
        <w:t>ahai</w:t>
      </w:r>
      <w:r w:rsidR="001F4D76" w:rsidRPr="001F4D76">
        <w:t xml:space="preserve"> view of religi</w:t>
      </w:r>
      <w:r w:rsidR="00DD638B" w:rsidRPr="001F4D76">
        <w:t>on</w:t>
      </w:r>
      <w:r w:rsidR="00CF66AA" w:rsidRPr="00CF66AA">
        <w:rPr>
          <w:b w:val="0"/>
          <w:bCs/>
          <w:sz w:val="12"/>
          <w:szCs w:val="12"/>
          <w:lang w:eastAsia="en-US"/>
        </w:rPr>
        <w:fldChar w:fldCharType="begin"/>
      </w:r>
      <w:r w:rsidR="00CF66AA" w:rsidRPr="00CF66AA">
        <w:rPr>
          <w:b w:val="0"/>
          <w:bCs/>
          <w:sz w:val="12"/>
          <w:szCs w:val="12"/>
          <w:lang w:eastAsia="en-US"/>
        </w:rPr>
        <w:instrText xml:space="preserve"> TC  "</w:instrText>
      </w:r>
      <w:bookmarkStart w:id="312" w:name="_Toc176867155"/>
      <w:r w:rsidR="00CF66AA" w:rsidRPr="00CF66AA">
        <w:rPr>
          <w:b w:val="0"/>
          <w:bCs/>
          <w:sz w:val="12"/>
          <w:szCs w:val="12"/>
          <w:lang w:eastAsia="en-US"/>
        </w:rPr>
        <w:instrText>The Bahai view of religion</w:instrText>
      </w:r>
      <w:r w:rsidR="00CF66AA" w:rsidRPr="00CF66AA">
        <w:rPr>
          <w:b w:val="0"/>
          <w:bCs/>
          <w:color w:val="FFFFFF" w:themeColor="background1"/>
          <w:sz w:val="12"/>
          <w:szCs w:val="12"/>
          <w:lang w:eastAsia="en-US"/>
        </w:rPr>
        <w:instrText>..</w:instrText>
      </w:r>
      <w:r w:rsidR="00CF66AA" w:rsidRPr="00CF66AA">
        <w:rPr>
          <w:b w:val="0"/>
          <w:bCs/>
          <w:sz w:val="12"/>
          <w:szCs w:val="12"/>
          <w:lang w:eastAsia="en-US"/>
        </w:rPr>
        <w:tab/>
      </w:r>
      <w:r w:rsidR="00CF66AA" w:rsidRPr="00CF66AA">
        <w:rPr>
          <w:b w:val="0"/>
          <w:bCs/>
          <w:color w:val="FFFFFF" w:themeColor="background1"/>
          <w:sz w:val="12"/>
          <w:szCs w:val="12"/>
          <w:lang w:eastAsia="en-US"/>
        </w:rPr>
        <w:instrText>.</w:instrText>
      </w:r>
      <w:bookmarkEnd w:id="312"/>
      <w:r w:rsidR="00CF66AA" w:rsidRPr="00CF66AA">
        <w:rPr>
          <w:b w:val="0"/>
          <w:bCs/>
          <w:sz w:val="12"/>
          <w:szCs w:val="12"/>
          <w:lang w:eastAsia="en-US"/>
        </w:rPr>
        <w:instrText xml:space="preserve">" \l 4 </w:instrText>
      </w:r>
      <w:r w:rsidR="00CF66AA" w:rsidRPr="00CF66AA">
        <w:rPr>
          <w:b w:val="0"/>
          <w:bCs/>
          <w:sz w:val="12"/>
          <w:szCs w:val="12"/>
          <w:lang w:eastAsia="en-US"/>
        </w:rPr>
        <w:fldChar w:fldCharType="end"/>
      </w:r>
    </w:p>
    <w:p w14:paraId="3967C4FF" w14:textId="77777777" w:rsidR="005F6EC2" w:rsidRPr="00CB17DF" w:rsidRDefault="005F6EC2" w:rsidP="001F4D76">
      <w:pPr>
        <w:pStyle w:val="Text"/>
        <w:rPr>
          <w:lang w:eastAsia="en-US"/>
        </w:rPr>
      </w:pPr>
      <w:r w:rsidRPr="00CB17DF">
        <w:rPr>
          <w:lang w:eastAsia="en-US"/>
        </w:rPr>
        <w:t>The practical purpose of the Revelation of</w:t>
      </w:r>
      <w:r w:rsidR="001F4D76">
        <w:rPr>
          <w:lang w:eastAsia="en-US"/>
        </w:rPr>
        <w:t xml:space="preserve"> </w:t>
      </w:r>
      <w:r w:rsidR="00B82151" w:rsidRPr="00CB17DF">
        <w:rPr>
          <w:lang w:eastAsia="en-US"/>
        </w:rPr>
        <w:t>Baha’u’llah</w:t>
      </w:r>
      <w:r w:rsidRPr="00CB17DF">
        <w:rPr>
          <w:lang w:eastAsia="en-US"/>
        </w:rPr>
        <w:t xml:space="preserve"> is thus described on authority:</w:t>
      </w:r>
    </w:p>
    <w:p w14:paraId="5CFD4C91" w14:textId="77777777" w:rsidR="005F6EC2" w:rsidRPr="00CB17DF" w:rsidRDefault="005F6EC2" w:rsidP="00DD638B">
      <w:pPr>
        <w:pStyle w:val="Text"/>
        <w:rPr>
          <w:lang w:eastAsia="en-US"/>
        </w:rPr>
      </w:pPr>
      <w:r w:rsidRPr="00CB17DF">
        <w:rPr>
          <w:lang w:eastAsia="en-US"/>
        </w:rPr>
        <w:t>To unite all the races of the world in perfect</w:t>
      </w:r>
    </w:p>
    <w:p w14:paraId="7C6F4006" w14:textId="77777777" w:rsidR="00DD638B" w:rsidRPr="00CB17DF" w:rsidRDefault="00DD638B">
      <w:pPr>
        <w:widowControl/>
        <w:kinsoku/>
        <w:overflowPunct/>
        <w:textAlignment w:val="auto"/>
        <w:rPr>
          <w:lang w:eastAsia="en-US"/>
        </w:rPr>
      </w:pPr>
      <w:r w:rsidRPr="00CB17DF">
        <w:rPr>
          <w:lang w:eastAsia="en-US"/>
        </w:rPr>
        <w:br w:type="page"/>
      </w:r>
    </w:p>
    <w:p w14:paraId="52F80EDB" w14:textId="77777777" w:rsidR="005F6EC2" w:rsidRPr="00CB17DF" w:rsidRDefault="005F6EC2" w:rsidP="001F4D76">
      <w:pPr>
        <w:pStyle w:val="Textcts"/>
        <w:rPr>
          <w:lang w:eastAsia="en-US"/>
        </w:rPr>
      </w:pPr>
      <w:r w:rsidRPr="00CB17DF">
        <w:rPr>
          <w:lang w:eastAsia="en-US"/>
        </w:rPr>
        <w:t>harmony, which can only be done, in my opinion,</w:t>
      </w:r>
      <w:r w:rsidR="001F4D76">
        <w:rPr>
          <w:lang w:eastAsia="en-US"/>
        </w:rPr>
        <w:t xml:space="preserve"> </w:t>
      </w:r>
      <w:r w:rsidRPr="00CB17DF">
        <w:rPr>
          <w:lang w:eastAsia="en-US"/>
        </w:rPr>
        <w:t>on a religious basis.</w:t>
      </w:r>
    </w:p>
    <w:p w14:paraId="115EB7F6" w14:textId="77777777" w:rsidR="005F6EC2" w:rsidRPr="00CB17DF" w:rsidRDefault="005F6EC2" w:rsidP="001F4D76">
      <w:pPr>
        <w:pStyle w:val="Text"/>
        <w:rPr>
          <w:lang w:eastAsia="en-US"/>
        </w:rPr>
      </w:pPr>
      <w:r w:rsidRPr="00CB17DF">
        <w:rPr>
          <w:lang w:eastAsia="en-US"/>
        </w:rPr>
        <w:t>Warfare must be abolished, and international</w:t>
      </w:r>
      <w:r w:rsidR="001F4D76">
        <w:rPr>
          <w:lang w:eastAsia="en-US"/>
        </w:rPr>
        <w:t xml:space="preserve"> </w:t>
      </w:r>
      <w:r w:rsidRPr="00CB17DF">
        <w:rPr>
          <w:lang w:eastAsia="en-US"/>
        </w:rPr>
        <w:t>difficulties be settled by a Council of Arbitration.</w:t>
      </w:r>
      <w:r w:rsidR="001F4D76">
        <w:rPr>
          <w:lang w:eastAsia="en-US"/>
        </w:rPr>
        <w:t xml:space="preserve">  </w:t>
      </w:r>
      <w:r w:rsidRPr="00CB17DF">
        <w:rPr>
          <w:lang w:eastAsia="en-US"/>
        </w:rPr>
        <w:t>This may require further consideration.</w:t>
      </w:r>
    </w:p>
    <w:p w14:paraId="79C40805" w14:textId="77777777" w:rsidR="005F6EC2" w:rsidRPr="00CB17DF" w:rsidRDefault="005F6EC2" w:rsidP="001F4D76">
      <w:pPr>
        <w:pStyle w:val="Text"/>
        <w:rPr>
          <w:lang w:eastAsia="en-US"/>
        </w:rPr>
      </w:pPr>
      <w:r w:rsidRPr="00CB17DF">
        <w:rPr>
          <w:lang w:eastAsia="en-US"/>
        </w:rPr>
        <w:t>It is commanded that every one should practise</w:t>
      </w:r>
      <w:r w:rsidR="001F4D76">
        <w:rPr>
          <w:lang w:eastAsia="en-US"/>
        </w:rPr>
        <w:t xml:space="preserve"> </w:t>
      </w:r>
      <w:r w:rsidRPr="00CB17DF">
        <w:rPr>
          <w:lang w:eastAsia="en-US"/>
        </w:rPr>
        <w:t>some trade, art, or profession</w:t>
      </w:r>
      <w:r w:rsidR="00732B75" w:rsidRPr="00CB17DF">
        <w:rPr>
          <w:lang w:eastAsia="en-US"/>
        </w:rPr>
        <w:t xml:space="preserve">.  </w:t>
      </w:r>
      <w:r w:rsidRPr="00CB17DF">
        <w:rPr>
          <w:lang w:eastAsia="en-US"/>
        </w:rPr>
        <w:t>Work done in a</w:t>
      </w:r>
      <w:r w:rsidR="001F4D76">
        <w:rPr>
          <w:lang w:eastAsia="en-US"/>
        </w:rPr>
        <w:t xml:space="preserve"> </w:t>
      </w:r>
      <w:r w:rsidRPr="00CB17DF">
        <w:rPr>
          <w:lang w:eastAsia="en-US"/>
        </w:rPr>
        <w:t>faithful spirit of service is accepted as an act of</w:t>
      </w:r>
      <w:r w:rsidR="001F4D76">
        <w:rPr>
          <w:lang w:eastAsia="en-US"/>
        </w:rPr>
        <w:t xml:space="preserve"> </w:t>
      </w:r>
      <w:r w:rsidRPr="00CB17DF">
        <w:rPr>
          <w:lang w:eastAsia="en-US"/>
        </w:rPr>
        <w:t>worship.</w:t>
      </w:r>
    </w:p>
    <w:p w14:paraId="707495BC" w14:textId="77777777" w:rsidR="005F6EC2" w:rsidRPr="00CB17DF" w:rsidRDefault="005F6EC2" w:rsidP="001F4D76">
      <w:pPr>
        <w:pStyle w:val="Text"/>
        <w:rPr>
          <w:lang w:eastAsia="en-US"/>
        </w:rPr>
      </w:pPr>
      <w:r w:rsidRPr="00CB17DF">
        <w:rPr>
          <w:lang w:eastAsia="en-US"/>
        </w:rPr>
        <w:t>Mendicity is strictly forbidden, but work must</w:t>
      </w:r>
      <w:r w:rsidR="001F4D76">
        <w:rPr>
          <w:lang w:eastAsia="en-US"/>
        </w:rPr>
        <w:t xml:space="preserve"> </w:t>
      </w:r>
      <w:r w:rsidRPr="00CB17DF">
        <w:rPr>
          <w:lang w:eastAsia="en-US"/>
        </w:rPr>
        <w:t>be provided for all</w:t>
      </w:r>
      <w:r w:rsidR="00732B75" w:rsidRPr="00CB17DF">
        <w:rPr>
          <w:lang w:eastAsia="en-US"/>
        </w:rPr>
        <w:t xml:space="preserve">.  </w:t>
      </w:r>
      <w:r w:rsidRPr="00CB17DF">
        <w:rPr>
          <w:lang w:eastAsia="en-US"/>
        </w:rPr>
        <w:t>A brilliant anticipation!</w:t>
      </w:r>
    </w:p>
    <w:p w14:paraId="43A1391E" w14:textId="77777777" w:rsidR="005F6EC2" w:rsidRPr="00CB17DF" w:rsidRDefault="005F6EC2" w:rsidP="001F4D76">
      <w:pPr>
        <w:pStyle w:val="Text"/>
        <w:rPr>
          <w:lang w:eastAsia="en-US"/>
        </w:rPr>
      </w:pPr>
      <w:r w:rsidRPr="00CB17DF">
        <w:rPr>
          <w:lang w:eastAsia="en-US"/>
        </w:rPr>
        <w:t>There is to be no priesthood apart from the</w:t>
      </w:r>
      <w:r w:rsidR="001F4D76">
        <w:rPr>
          <w:lang w:eastAsia="en-US"/>
        </w:rPr>
        <w:t xml:space="preserve"> </w:t>
      </w:r>
      <w:r w:rsidRPr="00CB17DF">
        <w:rPr>
          <w:lang w:eastAsia="en-US"/>
        </w:rPr>
        <w:t>laity</w:t>
      </w:r>
      <w:r w:rsidR="00732B75" w:rsidRPr="00CB17DF">
        <w:rPr>
          <w:lang w:eastAsia="en-US"/>
        </w:rPr>
        <w:t xml:space="preserve">.  </w:t>
      </w:r>
      <w:r w:rsidRPr="00CB17DF">
        <w:rPr>
          <w:lang w:eastAsia="en-US"/>
        </w:rPr>
        <w:t>Early Christianity and Buddhism both</w:t>
      </w:r>
      <w:r w:rsidR="001F4D76">
        <w:rPr>
          <w:lang w:eastAsia="en-US"/>
        </w:rPr>
        <w:t xml:space="preserve"> </w:t>
      </w:r>
      <w:r w:rsidRPr="00CB17DF">
        <w:rPr>
          <w:lang w:eastAsia="en-US"/>
        </w:rPr>
        <w:t>ratify this</w:t>
      </w:r>
      <w:r w:rsidR="00732B75" w:rsidRPr="00CB17DF">
        <w:rPr>
          <w:lang w:eastAsia="en-US"/>
        </w:rPr>
        <w:t xml:space="preserve">.  </w:t>
      </w:r>
      <w:r w:rsidRPr="00CB17DF">
        <w:rPr>
          <w:lang w:eastAsia="en-US"/>
        </w:rPr>
        <w:t>Teachers and investigators would,</w:t>
      </w:r>
      <w:r w:rsidR="001F4D76">
        <w:rPr>
          <w:lang w:eastAsia="en-US"/>
        </w:rPr>
        <w:t xml:space="preserve"> </w:t>
      </w:r>
      <w:r w:rsidRPr="00CB17DF">
        <w:rPr>
          <w:lang w:eastAsia="en-US"/>
        </w:rPr>
        <w:t>of course, always be wanted.</w:t>
      </w:r>
    </w:p>
    <w:p w14:paraId="1B191C6D" w14:textId="77777777" w:rsidR="005F6EC2" w:rsidRPr="00CB17DF" w:rsidRDefault="005F6EC2" w:rsidP="001F4D76">
      <w:pPr>
        <w:pStyle w:val="Text"/>
        <w:rPr>
          <w:lang w:eastAsia="en-US"/>
        </w:rPr>
      </w:pPr>
      <w:r w:rsidRPr="00CB17DF">
        <w:rPr>
          <w:lang w:eastAsia="en-US"/>
        </w:rPr>
        <w:t>The practice of Asceticism, living the hermit</w:t>
      </w:r>
      <w:r w:rsidR="001F4D76">
        <w:rPr>
          <w:lang w:eastAsia="en-US"/>
        </w:rPr>
        <w:t xml:space="preserve"> </w:t>
      </w:r>
      <w:r w:rsidRPr="00CB17DF">
        <w:rPr>
          <w:lang w:eastAsia="en-US"/>
        </w:rPr>
        <w:t>life or in secluded communities, is prohibited.</w:t>
      </w:r>
    </w:p>
    <w:p w14:paraId="2D6443FC" w14:textId="77777777" w:rsidR="005F6EC2" w:rsidRPr="00CB17DF" w:rsidRDefault="005F6EC2" w:rsidP="001F4D76">
      <w:pPr>
        <w:pStyle w:val="Text"/>
        <w:rPr>
          <w:lang w:eastAsia="en-US"/>
        </w:rPr>
      </w:pPr>
      <w:r w:rsidRPr="00CB17DF">
        <w:rPr>
          <w:lang w:eastAsia="en-US"/>
        </w:rPr>
        <w:t>Monogamy is enjoined</w:t>
      </w:r>
      <w:r w:rsidR="00732B75" w:rsidRPr="00CB17DF">
        <w:rPr>
          <w:lang w:eastAsia="en-US"/>
        </w:rPr>
        <w:t xml:space="preserve">.  </w:t>
      </w:r>
      <w:r w:rsidR="00B82151" w:rsidRPr="00CB17DF">
        <w:rPr>
          <w:lang w:eastAsia="en-US"/>
        </w:rPr>
        <w:t>Baha’u’llah</w:t>
      </w:r>
      <w:r w:rsidRPr="00CB17DF">
        <w:rPr>
          <w:lang w:eastAsia="en-US"/>
        </w:rPr>
        <w:t>, no doubt,</w:t>
      </w:r>
      <w:r w:rsidR="001F4D76">
        <w:rPr>
          <w:lang w:eastAsia="en-US"/>
        </w:rPr>
        <w:t xml:space="preserve"> </w:t>
      </w:r>
      <w:r w:rsidRPr="00CB17DF">
        <w:rPr>
          <w:lang w:eastAsia="en-US"/>
        </w:rPr>
        <w:t>had two wives</w:t>
      </w:r>
      <w:r w:rsidR="00732B75" w:rsidRPr="00CB17DF">
        <w:rPr>
          <w:lang w:eastAsia="en-US"/>
        </w:rPr>
        <w:t xml:space="preserve">.  </w:t>
      </w:r>
      <w:r w:rsidRPr="00CB17DF">
        <w:rPr>
          <w:lang w:eastAsia="en-US"/>
        </w:rPr>
        <w:t xml:space="preserve">This was </w:t>
      </w:r>
      <w:r w:rsidR="00732B75" w:rsidRPr="00CB17DF">
        <w:rPr>
          <w:lang w:eastAsia="en-US"/>
        </w:rPr>
        <w:t>‘</w:t>
      </w:r>
      <w:r w:rsidRPr="00CB17DF">
        <w:rPr>
          <w:lang w:eastAsia="en-US"/>
        </w:rPr>
        <w:t>for the hardness of</w:t>
      </w:r>
      <w:r w:rsidR="001F4D76">
        <w:rPr>
          <w:lang w:eastAsia="en-US"/>
        </w:rPr>
        <w:t xml:space="preserve"> </w:t>
      </w:r>
      <w:r w:rsidRPr="00CB17DF">
        <w:rPr>
          <w:lang w:eastAsia="en-US"/>
        </w:rPr>
        <w:t>men</w:t>
      </w:r>
      <w:r w:rsidR="00732B75" w:rsidRPr="00CB17DF">
        <w:rPr>
          <w:lang w:eastAsia="en-US"/>
        </w:rPr>
        <w:t>’</w:t>
      </w:r>
      <w:r w:rsidRPr="00CB17DF">
        <w:rPr>
          <w:lang w:eastAsia="en-US"/>
        </w:rPr>
        <w:t>s hearts</w:t>
      </w:r>
      <w:r w:rsidR="00732B75" w:rsidRPr="00CB17DF">
        <w:rPr>
          <w:lang w:eastAsia="en-US"/>
        </w:rPr>
        <w:t>’</w:t>
      </w:r>
      <w:r w:rsidRPr="00CB17DF">
        <w:rPr>
          <w:lang w:eastAsia="en-US"/>
        </w:rPr>
        <w:t>; he desired the spread of monogamy.</w:t>
      </w:r>
    </w:p>
    <w:p w14:paraId="7A90F1D6" w14:textId="77777777" w:rsidR="005F6EC2" w:rsidRPr="00CB17DF" w:rsidRDefault="005F6EC2" w:rsidP="001F4D76">
      <w:pPr>
        <w:pStyle w:val="Text"/>
        <w:rPr>
          <w:lang w:eastAsia="en-US"/>
        </w:rPr>
      </w:pPr>
      <w:r w:rsidRPr="00CB17DF">
        <w:rPr>
          <w:lang w:eastAsia="en-US"/>
        </w:rPr>
        <w:t>Education for all, boys and girls equally, is</w:t>
      </w:r>
      <w:r w:rsidR="001F4D76">
        <w:rPr>
          <w:lang w:eastAsia="en-US"/>
        </w:rPr>
        <w:t xml:space="preserve"> </w:t>
      </w:r>
      <w:r w:rsidRPr="00CB17DF">
        <w:rPr>
          <w:lang w:eastAsia="en-US"/>
        </w:rPr>
        <w:t>commanded as a religious duty—the childless</w:t>
      </w:r>
      <w:r w:rsidR="001F4D76">
        <w:rPr>
          <w:lang w:eastAsia="en-US"/>
        </w:rPr>
        <w:t xml:space="preserve"> </w:t>
      </w:r>
      <w:r w:rsidRPr="00CB17DF">
        <w:rPr>
          <w:lang w:eastAsia="en-US"/>
        </w:rPr>
        <w:t>should educate a child.</w:t>
      </w:r>
    </w:p>
    <w:p w14:paraId="259A9009" w14:textId="77777777" w:rsidR="005F6EC2" w:rsidRPr="00CB17DF" w:rsidRDefault="005F6EC2" w:rsidP="00DD638B">
      <w:pPr>
        <w:pStyle w:val="Text"/>
        <w:rPr>
          <w:lang w:eastAsia="en-US"/>
        </w:rPr>
      </w:pPr>
      <w:r w:rsidRPr="00CB17DF">
        <w:rPr>
          <w:lang w:eastAsia="en-US"/>
        </w:rPr>
        <w:t>The equality of men and women is asserted.</w:t>
      </w:r>
    </w:p>
    <w:p w14:paraId="35947553" w14:textId="77777777" w:rsidR="005F6EC2" w:rsidRPr="00CB17DF" w:rsidRDefault="005F6EC2" w:rsidP="009C54FE">
      <w:pPr>
        <w:pStyle w:val="Text"/>
        <w:rPr>
          <w:lang w:eastAsia="en-US"/>
        </w:rPr>
      </w:pPr>
      <w:r w:rsidRPr="00CB17DF">
        <w:rPr>
          <w:lang w:eastAsia="en-US"/>
        </w:rPr>
        <w:t>A universal language as a means of international communication is to be formed</w:t>
      </w:r>
      <w:r w:rsidR="00732B75" w:rsidRPr="00CB17DF">
        <w:rPr>
          <w:lang w:eastAsia="en-US"/>
        </w:rPr>
        <w:t xml:space="preserve">.  </w:t>
      </w:r>
      <w:r w:rsidRPr="00CB17DF">
        <w:rPr>
          <w:lang w:eastAsia="en-US"/>
        </w:rPr>
        <w:t>Abdul</w:t>
      </w:r>
      <w:r w:rsidR="009C54FE">
        <w:rPr>
          <w:lang w:eastAsia="en-US"/>
        </w:rPr>
        <w:t xml:space="preserve"> </w:t>
      </w:r>
      <w:r w:rsidRPr="00CB17DF">
        <w:rPr>
          <w:lang w:eastAsia="en-US"/>
        </w:rPr>
        <w:t xml:space="preserve">Baha is much in favour of </w:t>
      </w:r>
      <w:r w:rsidRPr="00CB17DF">
        <w:rPr>
          <w:i/>
          <w:iCs/>
          <w:lang w:eastAsia="en-US"/>
        </w:rPr>
        <w:t>Esperanto</w:t>
      </w:r>
      <w:r w:rsidRPr="00CB17DF">
        <w:rPr>
          <w:lang w:eastAsia="en-US"/>
        </w:rPr>
        <w:t>, the noble</w:t>
      </w:r>
      <w:r w:rsidR="001F4D76">
        <w:rPr>
          <w:lang w:eastAsia="en-US"/>
        </w:rPr>
        <w:t xml:space="preserve"> </w:t>
      </w:r>
      <w:r w:rsidRPr="00CB17DF">
        <w:rPr>
          <w:lang w:eastAsia="en-US"/>
        </w:rPr>
        <w:t>inventor of which sets all other inventors a worthy</w:t>
      </w:r>
      <w:r w:rsidR="001F4D76">
        <w:rPr>
          <w:lang w:eastAsia="en-US"/>
        </w:rPr>
        <w:t xml:space="preserve"> </w:t>
      </w:r>
      <w:r w:rsidRPr="00CB17DF">
        <w:rPr>
          <w:lang w:eastAsia="en-US"/>
        </w:rPr>
        <w:t>example of unselfishness.</w:t>
      </w:r>
    </w:p>
    <w:p w14:paraId="1B65B2A4" w14:textId="77777777" w:rsidR="00DD638B" w:rsidRPr="00CB17DF" w:rsidRDefault="00DD638B">
      <w:pPr>
        <w:widowControl/>
        <w:kinsoku/>
        <w:overflowPunct/>
        <w:textAlignment w:val="auto"/>
        <w:rPr>
          <w:lang w:eastAsia="en-US"/>
        </w:rPr>
      </w:pPr>
      <w:r w:rsidRPr="00CB17DF">
        <w:rPr>
          <w:lang w:eastAsia="en-US"/>
        </w:rPr>
        <w:br w:type="page"/>
      </w:r>
    </w:p>
    <w:p w14:paraId="27830DFA" w14:textId="77777777" w:rsidR="005F6EC2" w:rsidRPr="00CB17DF" w:rsidRDefault="005F6EC2" w:rsidP="001F4D76">
      <w:pPr>
        <w:pStyle w:val="Text"/>
        <w:rPr>
          <w:lang w:eastAsia="en-US"/>
        </w:rPr>
      </w:pPr>
      <w:r w:rsidRPr="00CB17DF">
        <w:rPr>
          <w:lang w:eastAsia="en-US"/>
        </w:rPr>
        <w:t>Gambling, the use of alcoholic liquors as a</w:t>
      </w:r>
      <w:r w:rsidR="001F4D76">
        <w:rPr>
          <w:lang w:eastAsia="en-US"/>
        </w:rPr>
        <w:t xml:space="preserve"> </w:t>
      </w:r>
      <w:r w:rsidRPr="00CB17DF">
        <w:rPr>
          <w:lang w:eastAsia="en-US"/>
        </w:rPr>
        <w:t>beverage, the taking of opium, cruelty to animals</w:t>
      </w:r>
      <w:r w:rsidR="001F4D76">
        <w:rPr>
          <w:lang w:eastAsia="en-US"/>
        </w:rPr>
        <w:t xml:space="preserve"> </w:t>
      </w:r>
      <w:r w:rsidRPr="00CB17DF">
        <w:rPr>
          <w:lang w:eastAsia="en-US"/>
        </w:rPr>
        <w:t>and slavery, are forbidden.</w:t>
      </w:r>
    </w:p>
    <w:p w14:paraId="69BC05D6" w14:textId="77777777" w:rsidR="005F6EC2" w:rsidRPr="00CB17DF" w:rsidRDefault="005F6EC2" w:rsidP="001F4D76">
      <w:pPr>
        <w:pStyle w:val="Text"/>
        <w:rPr>
          <w:lang w:eastAsia="en-US"/>
        </w:rPr>
      </w:pPr>
      <w:r w:rsidRPr="00CB17DF">
        <w:rPr>
          <w:lang w:eastAsia="en-US"/>
        </w:rPr>
        <w:t>A certain portion of a man</w:t>
      </w:r>
      <w:r w:rsidR="00732B75" w:rsidRPr="00CB17DF">
        <w:rPr>
          <w:lang w:eastAsia="en-US"/>
        </w:rPr>
        <w:t>’</w:t>
      </w:r>
      <w:r w:rsidRPr="00CB17DF">
        <w:rPr>
          <w:lang w:eastAsia="en-US"/>
        </w:rPr>
        <w:t>s income must be</w:t>
      </w:r>
      <w:r w:rsidR="001F4D76">
        <w:rPr>
          <w:lang w:eastAsia="en-US"/>
        </w:rPr>
        <w:t xml:space="preserve"> </w:t>
      </w:r>
      <w:r w:rsidRPr="00CB17DF">
        <w:rPr>
          <w:lang w:eastAsia="en-US"/>
        </w:rPr>
        <w:t>devoted to charity</w:t>
      </w:r>
      <w:r w:rsidR="00732B75" w:rsidRPr="00CB17DF">
        <w:rPr>
          <w:lang w:eastAsia="en-US"/>
        </w:rPr>
        <w:t xml:space="preserve">.  </w:t>
      </w:r>
      <w:r w:rsidRPr="00CB17DF">
        <w:rPr>
          <w:lang w:eastAsia="en-US"/>
        </w:rPr>
        <w:t>The administration of charitable funds, the provision for widows and for the</w:t>
      </w:r>
      <w:r w:rsidR="001F4D76">
        <w:rPr>
          <w:lang w:eastAsia="en-US"/>
        </w:rPr>
        <w:t xml:space="preserve"> </w:t>
      </w:r>
      <w:r w:rsidRPr="00CB17DF">
        <w:rPr>
          <w:lang w:eastAsia="en-US"/>
        </w:rPr>
        <w:t>sick and disabled, the education and care of</w:t>
      </w:r>
      <w:r w:rsidR="001F4D76">
        <w:rPr>
          <w:lang w:eastAsia="en-US"/>
        </w:rPr>
        <w:t xml:space="preserve"> </w:t>
      </w:r>
      <w:r w:rsidRPr="00CB17DF">
        <w:rPr>
          <w:lang w:eastAsia="en-US"/>
        </w:rPr>
        <w:t>orphans, will be arranged and managed by elected</w:t>
      </w:r>
      <w:r w:rsidR="001F4D76">
        <w:rPr>
          <w:lang w:eastAsia="en-US"/>
        </w:rPr>
        <w:t xml:space="preserve"> </w:t>
      </w:r>
      <w:r w:rsidRPr="00CB17DF">
        <w:rPr>
          <w:lang w:eastAsia="en-US"/>
        </w:rPr>
        <w:t>Councils.</w:t>
      </w:r>
    </w:p>
    <w:p w14:paraId="6D38D0A9" w14:textId="77777777" w:rsidR="005F6EC2" w:rsidRPr="00CB17DF" w:rsidRDefault="005F6EC2" w:rsidP="00DF4048">
      <w:pPr>
        <w:pStyle w:val="Myhead"/>
        <w:rPr>
          <w:lang w:eastAsia="en-US"/>
        </w:rPr>
      </w:pPr>
      <w:r w:rsidRPr="00CB17DF">
        <w:rPr>
          <w:lang w:eastAsia="en-US"/>
        </w:rPr>
        <w:t>T</w:t>
      </w:r>
      <w:r w:rsidR="00866BCE" w:rsidRPr="00685A37">
        <w:t>he</w:t>
      </w:r>
      <w:r w:rsidRPr="00CB17DF">
        <w:rPr>
          <w:lang w:eastAsia="en-US"/>
        </w:rPr>
        <w:t xml:space="preserve"> </w:t>
      </w:r>
      <w:r w:rsidR="00DF4048">
        <w:rPr>
          <w:lang w:eastAsia="en-US"/>
        </w:rPr>
        <w:t>N</w:t>
      </w:r>
      <w:r w:rsidR="00866BCE" w:rsidRPr="00685A37">
        <w:t>ew</w:t>
      </w:r>
      <w:r w:rsidRPr="00CB17DF">
        <w:rPr>
          <w:lang w:eastAsia="en-US"/>
        </w:rPr>
        <w:t xml:space="preserve"> D</w:t>
      </w:r>
      <w:r w:rsidR="00866BCE" w:rsidRPr="00685A37">
        <w:t>ispensation</w:t>
      </w:r>
      <w:r w:rsidR="00CF66AA" w:rsidRPr="00CF66AA">
        <w:rPr>
          <w:b w:val="0"/>
          <w:bCs/>
          <w:sz w:val="12"/>
          <w:szCs w:val="12"/>
          <w:lang w:eastAsia="en-US"/>
        </w:rPr>
        <w:fldChar w:fldCharType="begin"/>
      </w:r>
      <w:r w:rsidR="00CF66AA" w:rsidRPr="00CF66AA">
        <w:rPr>
          <w:b w:val="0"/>
          <w:bCs/>
          <w:sz w:val="12"/>
          <w:szCs w:val="12"/>
          <w:lang w:eastAsia="en-US"/>
        </w:rPr>
        <w:instrText xml:space="preserve"> TC  "</w:instrText>
      </w:r>
      <w:bookmarkStart w:id="313" w:name="_Toc176867156"/>
      <w:r w:rsidR="00CF66AA" w:rsidRPr="00CF66AA">
        <w:rPr>
          <w:b w:val="0"/>
          <w:bCs/>
          <w:sz w:val="12"/>
          <w:szCs w:val="12"/>
          <w:lang w:eastAsia="en-US"/>
        </w:rPr>
        <w:instrText xml:space="preserve">The </w:instrText>
      </w:r>
      <w:r w:rsidR="00DF4048">
        <w:rPr>
          <w:b w:val="0"/>
          <w:bCs/>
          <w:sz w:val="12"/>
          <w:szCs w:val="12"/>
          <w:lang w:eastAsia="en-US"/>
        </w:rPr>
        <w:instrText>N</w:instrText>
      </w:r>
      <w:r w:rsidR="00CF66AA">
        <w:rPr>
          <w:b w:val="0"/>
          <w:bCs/>
          <w:sz w:val="12"/>
          <w:szCs w:val="12"/>
          <w:lang w:eastAsia="en-US"/>
        </w:rPr>
        <w:instrText>ew Dispensation</w:instrText>
      </w:r>
      <w:r w:rsidR="00CF66AA" w:rsidRPr="00CF66AA">
        <w:rPr>
          <w:b w:val="0"/>
          <w:bCs/>
          <w:color w:val="FFFFFF" w:themeColor="background1"/>
          <w:sz w:val="12"/>
          <w:szCs w:val="12"/>
          <w:lang w:eastAsia="en-US"/>
        </w:rPr>
        <w:instrText>..</w:instrText>
      </w:r>
      <w:r w:rsidR="00CF66AA" w:rsidRPr="00CF66AA">
        <w:rPr>
          <w:b w:val="0"/>
          <w:bCs/>
          <w:sz w:val="12"/>
          <w:szCs w:val="12"/>
          <w:lang w:eastAsia="en-US"/>
        </w:rPr>
        <w:tab/>
      </w:r>
      <w:r w:rsidR="00CF66AA" w:rsidRPr="00CF66AA">
        <w:rPr>
          <w:b w:val="0"/>
          <w:bCs/>
          <w:color w:val="FFFFFF" w:themeColor="background1"/>
          <w:sz w:val="12"/>
          <w:szCs w:val="12"/>
          <w:lang w:eastAsia="en-US"/>
        </w:rPr>
        <w:instrText>.</w:instrText>
      </w:r>
      <w:bookmarkEnd w:id="313"/>
      <w:r w:rsidR="00CF66AA" w:rsidRPr="00CF66AA">
        <w:rPr>
          <w:b w:val="0"/>
          <w:bCs/>
          <w:sz w:val="12"/>
          <w:szCs w:val="12"/>
          <w:lang w:eastAsia="en-US"/>
        </w:rPr>
        <w:instrText xml:space="preserve">" \l 4 </w:instrText>
      </w:r>
      <w:r w:rsidR="00CF66AA" w:rsidRPr="00CF66AA">
        <w:rPr>
          <w:b w:val="0"/>
          <w:bCs/>
          <w:sz w:val="12"/>
          <w:szCs w:val="12"/>
          <w:lang w:eastAsia="en-US"/>
        </w:rPr>
        <w:fldChar w:fldCharType="end"/>
      </w:r>
    </w:p>
    <w:p w14:paraId="37A9CF24" w14:textId="77777777" w:rsidR="005F6EC2" w:rsidRPr="00CB17DF" w:rsidRDefault="005F6EC2" w:rsidP="001F4D76">
      <w:pPr>
        <w:pStyle w:val="Text"/>
        <w:rPr>
          <w:lang w:eastAsia="en-US"/>
        </w:rPr>
      </w:pPr>
      <w:r w:rsidRPr="00CB17DF">
        <w:rPr>
          <w:lang w:eastAsia="en-US"/>
        </w:rPr>
        <w:t>The contrast between the Old and the New</w:t>
      </w:r>
      <w:r w:rsidR="001F4D76">
        <w:rPr>
          <w:lang w:eastAsia="en-US"/>
        </w:rPr>
        <w:t xml:space="preserve"> </w:t>
      </w:r>
      <w:r w:rsidRPr="00CB17DF">
        <w:rPr>
          <w:lang w:eastAsia="en-US"/>
        </w:rPr>
        <w:t>is well exemplified in the contrasting lives of</w:t>
      </w:r>
      <w:r w:rsidR="001F4D76">
        <w:rPr>
          <w:lang w:eastAsia="en-US"/>
        </w:rPr>
        <w:t xml:space="preserve"> </w:t>
      </w:r>
      <w:r w:rsidRPr="00CB17DF">
        <w:rPr>
          <w:lang w:eastAsia="en-US"/>
        </w:rPr>
        <w:t>Rammohan Roy, Debendranath Tagore, and</w:t>
      </w:r>
      <w:r w:rsidR="001F4D76">
        <w:rPr>
          <w:lang w:eastAsia="en-US"/>
        </w:rPr>
        <w:t xml:space="preserve"> </w:t>
      </w:r>
      <w:r w:rsidRPr="00CB17DF">
        <w:rPr>
          <w:lang w:eastAsia="en-US"/>
        </w:rPr>
        <w:t>Keshab Chandra Sen</w:t>
      </w:r>
      <w:r w:rsidR="00732B75" w:rsidRPr="00CB17DF">
        <w:rPr>
          <w:lang w:eastAsia="en-US"/>
        </w:rPr>
        <w:t xml:space="preserve">.  </w:t>
      </w:r>
      <w:r w:rsidRPr="00CB17DF">
        <w:rPr>
          <w:lang w:eastAsia="en-US"/>
        </w:rPr>
        <w:t>As an Indian writer says:</w:t>
      </w:r>
    </w:p>
    <w:p w14:paraId="087C7990" w14:textId="77777777" w:rsidR="005F6EC2" w:rsidRPr="00CB17DF" w:rsidRDefault="00732B75" w:rsidP="002F4E75">
      <w:pPr>
        <w:pStyle w:val="Quote"/>
        <w:rPr>
          <w:lang w:eastAsia="en-US"/>
        </w:rPr>
      </w:pPr>
      <w:r w:rsidRPr="00CB17DF">
        <w:rPr>
          <w:lang w:eastAsia="en-US"/>
        </w:rPr>
        <w:t>‘</w:t>
      </w:r>
      <w:r w:rsidR="005F6EC2" w:rsidRPr="00CB17DF">
        <w:rPr>
          <w:lang w:eastAsia="en-US"/>
        </w:rPr>
        <w:t>The sweep of the New Dispensation is broader</w:t>
      </w:r>
      <w:r w:rsidR="001F4D76">
        <w:rPr>
          <w:lang w:eastAsia="en-US"/>
        </w:rPr>
        <w:t xml:space="preserve"> </w:t>
      </w:r>
      <w:r w:rsidR="005F6EC2" w:rsidRPr="00CB17DF">
        <w:rPr>
          <w:lang w:eastAsia="en-US"/>
        </w:rPr>
        <w:t>than the Brahmo Samaj</w:t>
      </w:r>
      <w:r w:rsidRPr="00CB17DF">
        <w:rPr>
          <w:lang w:eastAsia="en-US"/>
        </w:rPr>
        <w:t xml:space="preserve">.  </w:t>
      </w:r>
      <w:r w:rsidR="005F6EC2" w:rsidRPr="00CB17DF">
        <w:rPr>
          <w:lang w:eastAsia="en-US"/>
        </w:rPr>
        <w:t>The whole religious</w:t>
      </w:r>
      <w:r w:rsidR="001F4D76">
        <w:rPr>
          <w:lang w:eastAsia="en-US"/>
        </w:rPr>
        <w:t xml:space="preserve"> </w:t>
      </w:r>
      <w:r w:rsidR="005F6EC2" w:rsidRPr="00CB17DF">
        <w:rPr>
          <w:lang w:eastAsia="en-US"/>
        </w:rPr>
        <w:t>world is in the grasp of a great purpose which, in</w:t>
      </w:r>
      <w:r w:rsidR="001F4D76">
        <w:rPr>
          <w:lang w:eastAsia="en-US"/>
        </w:rPr>
        <w:t xml:space="preserve"> </w:t>
      </w:r>
      <w:r w:rsidR="005F6EC2" w:rsidRPr="00CB17DF">
        <w:rPr>
          <w:lang w:eastAsia="en-US"/>
        </w:rPr>
        <w:t>its fresh unfolding of the new age, we call the</w:t>
      </w:r>
      <w:r w:rsidR="001F4D76">
        <w:rPr>
          <w:lang w:eastAsia="en-US"/>
        </w:rPr>
        <w:t xml:space="preserve"> </w:t>
      </w:r>
      <w:r w:rsidR="005F6EC2" w:rsidRPr="00CB17DF">
        <w:rPr>
          <w:lang w:eastAsia="en-US"/>
        </w:rPr>
        <w:t>New Dispensation</w:t>
      </w:r>
      <w:r w:rsidRPr="00CB17DF">
        <w:rPr>
          <w:lang w:eastAsia="en-US"/>
        </w:rPr>
        <w:t xml:space="preserve">.  </w:t>
      </w:r>
      <w:r w:rsidR="005F6EC2" w:rsidRPr="00CB17DF">
        <w:rPr>
          <w:lang w:eastAsia="en-US"/>
        </w:rPr>
        <w:t>The New Dispensation is</w:t>
      </w:r>
      <w:r w:rsidR="001F4D76">
        <w:rPr>
          <w:lang w:eastAsia="en-US"/>
        </w:rPr>
        <w:t xml:space="preserve"> </w:t>
      </w:r>
      <w:r w:rsidR="005F6EC2" w:rsidRPr="00CB17DF">
        <w:rPr>
          <w:lang w:eastAsia="en-US"/>
        </w:rPr>
        <w:t>not a local phenomenon; it is not confined to</w:t>
      </w:r>
      <w:r w:rsidR="001F4D76">
        <w:rPr>
          <w:lang w:eastAsia="en-US"/>
        </w:rPr>
        <w:t xml:space="preserve"> </w:t>
      </w:r>
      <w:r w:rsidR="005F6EC2" w:rsidRPr="00CB17DF">
        <w:rPr>
          <w:lang w:eastAsia="en-US"/>
        </w:rPr>
        <w:t>Calcutta or to India; our Brotherhood is but one</w:t>
      </w:r>
      <w:r w:rsidR="001F4D76">
        <w:rPr>
          <w:lang w:eastAsia="en-US"/>
        </w:rPr>
        <w:t xml:space="preserve"> </w:t>
      </w:r>
      <w:r w:rsidR="005F6EC2" w:rsidRPr="00CB17DF">
        <w:rPr>
          <w:lang w:eastAsia="en-US"/>
        </w:rPr>
        <w:t>body whose thought it functions to-day; it is not</w:t>
      </w:r>
      <w:r w:rsidR="001F4D76">
        <w:rPr>
          <w:lang w:eastAsia="en-US"/>
        </w:rPr>
        <w:t xml:space="preserve"> </w:t>
      </w:r>
      <w:r w:rsidR="005F6EC2" w:rsidRPr="00CB17DF">
        <w:rPr>
          <w:lang w:eastAsia="en-US"/>
        </w:rPr>
        <w:t>topographical, it is operative in all the world-religions.</w:t>
      </w:r>
      <w:r w:rsidRPr="00CB17DF">
        <w:rPr>
          <w:lang w:eastAsia="en-US"/>
        </w:rPr>
        <w:t>’</w:t>
      </w:r>
      <w:r w:rsidR="002F4E75">
        <w:rPr>
          <w:rStyle w:val="FootnoteReference"/>
          <w:lang w:eastAsia="en-US"/>
        </w:rPr>
        <w:footnoteReference w:id="163"/>
      </w:r>
    </w:p>
    <w:p w14:paraId="2A5048DA" w14:textId="77777777" w:rsidR="005F6EC2" w:rsidRPr="00CB17DF" w:rsidRDefault="006C0CF9" w:rsidP="001F4D76">
      <w:pPr>
        <w:pStyle w:val="Text"/>
        <w:rPr>
          <w:lang w:eastAsia="en-US"/>
        </w:rPr>
      </w:pPr>
      <w:r w:rsidRPr="00CB17DF">
        <w:rPr>
          <w:lang w:eastAsia="en-US"/>
        </w:rPr>
        <w:t>‘</w:t>
      </w:r>
      <w:r w:rsidR="005F6EC2" w:rsidRPr="00CB17DF">
        <w:rPr>
          <w:lang w:eastAsia="en-US"/>
        </w:rPr>
        <w:t>No full account has yet been given to the</w:t>
      </w:r>
      <w:r w:rsidR="001F4D76">
        <w:rPr>
          <w:lang w:eastAsia="en-US"/>
        </w:rPr>
        <w:t xml:space="preserve"> </w:t>
      </w:r>
      <w:r w:rsidR="005F6EC2" w:rsidRPr="00CB17DF">
        <w:rPr>
          <w:lang w:eastAsia="en-US"/>
        </w:rPr>
        <w:t>New Brotherhood</w:t>
      </w:r>
      <w:r w:rsidR="00732B75" w:rsidRPr="00CB17DF">
        <w:rPr>
          <w:lang w:eastAsia="en-US"/>
        </w:rPr>
        <w:t>’</w:t>
      </w:r>
      <w:r w:rsidR="005F6EC2" w:rsidRPr="00CB17DF">
        <w:rPr>
          <w:lang w:eastAsia="en-US"/>
        </w:rPr>
        <w:t>s work and experiences during</w:t>
      </w:r>
      <w:r w:rsidR="001F4D76">
        <w:rPr>
          <w:lang w:eastAsia="en-US"/>
        </w:rPr>
        <w:t xml:space="preserve"> </w:t>
      </w:r>
      <w:r w:rsidR="005F6EC2" w:rsidRPr="00CB17DF">
        <w:rPr>
          <w:lang w:eastAsia="en-US"/>
        </w:rPr>
        <w:t>that period</w:t>
      </w:r>
      <w:r w:rsidR="00732B75" w:rsidRPr="00CB17DF">
        <w:rPr>
          <w:lang w:eastAsia="en-US"/>
        </w:rPr>
        <w:t xml:space="preserve">.  </w:t>
      </w:r>
      <w:r w:rsidR="005F6EC2" w:rsidRPr="00CB17DF">
        <w:rPr>
          <w:lang w:eastAsia="en-US"/>
        </w:rPr>
        <w:t>Men of various ranks came, drawn</w:t>
      </w:r>
      <w:r w:rsidR="001F4D76">
        <w:rPr>
          <w:lang w:eastAsia="en-US"/>
        </w:rPr>
        <w:t xml:space="preserve"> </w:t>
      </w:r>
      <w:r w:rsidR="005F6EC2" w:rsidRPr="00CB17DF">
        <w:rPr>
          <w:lang w:eastAsia="en-US"/>
        </w:rPr>
        <w:t>together by the magnetic personality of the man</w:t>
      </w:r>
    </w:p>
    <w:p w14:paraId="6507AE3B" w14:textId="77777777" w:rsidR="00866BCE" w:rsidRPr="00CB17DF" w:rsidRDefault="00866BCE">
      <w:pPr>
        <w:widowControl/>
        <w:kinsoku/>
        <w:overflowPunct/>
        <w:textAlignment w:val="auto"/>
        <w:rPr>
          <w:lang w:eastAsia="en-US"/>
        </w:rPr>
      </w:pPr>
      <w:r w:rsidRPr="00CB17DF">
        <w:rPr>
          <w:lang w:eastAsia="en-US"/>
        </w:rPr>
        <w:br w:type="page"/>
      </w:r>
    </w:p>
    <w:p w14:paraId="72B401DF" w14:textId="77777777" w:rsidR="005F6EC2" w:rsidRPr="00CB17DF" w:rsidRDefault="005F6EC2" w:rsidP="001F4D76">
      <w:pPr>
        <w:pStyle w:val="Textcts"/>
        <w:rPr>
          <w:lang w:eastAsia="en-US"/>
        </w:rPr>
      </w:pPr>
      <w:r w:rsidRPr="00CB17DF">
        <w:rPr>
          <w:lang w:eastAsia="en-US"/>
        </w:rPr>
        <w:t>they loved, knowing he loved them all with a</w:t>
      </w:r>
      <w:r w:rsidR="001F4D76">
        <w:rPr>
          <w:lang w:eastAsia="en-US"/>
        </w:rPr>
        <w:t xml:space="preserve"> </w:t>
      </w:r>
      <w:r w:rsidRPr="00CB17DF">
        <w:rPr>
          <w:lang w:eastAsia="en-US"/>
        </w:rPr>
        <w:t>larger love; his leadership was one of love, and</w:t>
      </w:r>
      <w:r w:rsidR="001F4D76">
        <w:rPr>
          <w:lang w:eastAsia="en-US"/>
        </w:rPr>
        <w:t xml:space="preserve"> </w:t>
      </w:r>
      <w:r w:rsidRPr="00CB17DF">
        <w:rPr>
          <w:lang w:eastAsia="en-US"/>
        </w:rPr>
        <w:t>they caught the contagion of his conviction</w:t>
      </w:r>
      <w:r w:rsidR="00732B75" w:rsidRPr="00CB17DF">
        <w:rPr>
          <w:lang w:eastAsia="en-US"/>
        </w:rPr>
        <w:t xml:space="preserve"> </w:t>
      </w:r>
      <w:r w:rsidR="00953F6E" w:rsidRPr="00CB17DF">
        <w:rPr>
          <w:lang w:eastAsia="en-US"/>
        </w:rPr>
        <w:t>…</w:t>
      </w:r>
      <w:r w:rsidRPr="00CB17DF">
        <w:rPr>
          <w:lang w:eastAsia="en-US"/>
        </w:rPr>
        <w:t>.</w:t>
      </w:r>
      <w:r w:rsidR="001F4D76">
        <w:rPr>
          <w:lang w:eastAsia="en-US"/>
        </w:rPr>
        <w:t xml:space="preserve">  </w:t>
      </w:r>
      <w:r w:rsidRPr="00CB17DF">
        <w:rPr>
          <w:lang w:eastAsia="en-US"/>
        </w:rPr>
        <w:t>And so, if I were to write at length, I could cite</w:t>
      </w:r>
      <w:r w:rsidR="001F4D76">
        <w:rPr>
          <w:lang w:eastAsia="en-US"/>
        </w:rPr>
        <w:t xml:space="preserve"> </w:t>
      </w:r>
      <w:r w:rsidRPr="00CB17DF">
        <w:rPr>
          <w:lang w:eastAsia="en-US"/>
        </w:rPr>
        <w:t>one illustration after another of transformed lives</w:t>
      </w:r>
      <w:r w:rsidR="001F4D76">
        <w:rPr>
          <w:lang w:eastAsia="en-US"/>
        </w:rPr>
        <w:t xml:space="preserve"> </w:t>
      </w:r>
      <w:r w:rsidRPr="00CB17DF">
        <w:rPr>
          <w:lang w:eastAsia="en-US"/>
        </w:rPr>
        <w:t>—lives charged with a new spirit shown in the</w:t>
      </w:r>
      <w:r w:rsidR="001F4D76">
        <w:rPr>
          <w:lang w:eastAsia="en-US"/>
        </w:rPr>
        <w:t xml:space="preserve"> </w:t>
      </w:r>
      <w:r w:rsidRPr="00CB17DF">
        <w:rPr>
          <w:lang w:eastAsia="en-US"/>
        </w:rPr>
        <w:t>work achieved, the sufferings borne, the persecutions accepted, deep spiritual gladness experienced</w:t>
      </w:r>
      <w:r w:rsidR="001F4D76">
        <w:rPr>
          <w:lang w:eastAsia="en-US"/>
        </w:rPr>
        <w:t xml:space="preserve"> </w:t>
      </w:r>
      <w:r w:rsidRPr="00CB17DF">
        <w:rPr>
          <w:lang w:eastAsia="en-US"/>
        </w:rPr>
        <w:t>in the midst of pain, the fellowship with God</w:t>
      </w:r>
      <w:r w:rsidR="001F4D76">
        <w:rPr>
          <w:lang w:eastAsia="en-US"/>
        </w:rPr>
        <w:t xml:space="preserve"> </w:t>
      </w:r>
      <w:r w:rsidRPr="00CB17DF">
        <w:rPr>
          <w:lang w:eastAsia="en-US"/>
        </w:rPr>
        <w:t>realized day after day</w:t>
      </w:r>
      <w:r w:rsidR="00953F6E" w:rsidRPr="00CB17DF">
        <w:rPr>
          <w:lang w:eastAsia="en-US"/>
        </w:rPr>
        <w:t>’</w:t>
      </w:r>
      <w:r w:rsidRPr="00CB17DF">
        <w:rPr>
          <w:lang w:eastAsia="en-US"/>
        </w:rPr>
        <w:t xml:space="preserve"> (Benoyendra Nath Sen,</w:t>
      </w:r>
      <w:r w:rsidR="001F4D76">
        <w:rPr>
          <w:lang w:eastAsia="en-US"/>
        </w:rPr>
        <w:t xml:space="preserve"> </w:t>
      </w:r>
      <w:r w:rsidRPr="00CB17DF">
        <w:rPr>
          <w:i/>
          <w:iCs/>
          <w:lang w:eastAsia="en-US"/>
        </w:rPr>
        <w:t>The Spirit of the New Dispensation</w:t>
      </w:r>
      <w:r w:rsidRPr="00CB17DF">
        <w:rPr>
          <w:lang w:eastAsia="en-US"/>
        </w:rPr>
        <w:t>)</w:t>
      </w:r>
      <w:r w:rsidR="00732B75" w:rsidRPr="00CB17DF">
        <w:rPr>
          <w:lang w:eastAsia="en-US"/>
        </w:rPr>
        <w:t xml:space="preserve">.  </w:t>
      </w:r>
      <w:r w:rsidRPr="00CB17DF">
        <w:rPr>
          <w:lang w:eastAsia="en-US"/>
        </w:rPr>
        <w:t>The test</w:t>
      </w:r>
      <w:r w:rsidR="001F4D76">
        <w:rPr>
          <w:lang w:eastAsia="en-US"/>
        </w:rPr>
        <w:t xml:space="preserve"> </w:t>
      </w:r>
      <w:r w:rsidRPr="00CB17DF">
        <w:rPr>
          <w:lang w:eastAsia="en-US"/>
        </w:rPr>
        <w:t>of a religion is its capacity for producing noble</w:t>
      </w:r>
      <w:r w:rsidR="001F4D76">
        <w:rPr>
          <w:lang w:eastAsia="en-US"/>
        </w:rPr>
        <w:t xml:space="preserve"> </w:t>
      </w:r>
      <w:r w:rsidRPr="00CB17DF">
        <w:rPr>
          <w:lang w:eastAsia="en-US"/>
        </w:rPr>
        <w:t>men and women.</w:t>
      </w:r>
    </w:p>
    <w:p w14:paraId="7EB8AC30" w14:textId="77777777" w:rsidR="005F6EC2" w:rsidRPr="00685A37" w:rsidRDefault="005F6EC2" w:rsidP="00CF66AA">
      <w:pPr>
        <w:pStyle w:val="Myhead"/>
      </w:pPr>
      <w:r w:rsidRPr="00CB17DF">
        <w:rPr>
          <w:lang w:eastAsia="en-US"/>
        </w:rPr>
        <w:t>M</w:t>
      </w:r>
      <w:r w:rsidR="00953F6E" w:rsidRPr="00685A37">
        <w:t>anifestation</w:t>
      </w:r>
      <w:r w:rsidR="00CF66AA" w:rsidRPr="00CF66AA">
        <w:rPr>
          <w:b w:val="0"/>
          <w:bCs/>
          <w:sz w:val="12"/>
          <w:szCs w:val="12"/>
          <w:lang w:eastAsia="en-US"/>
        </w:rPr>
        <w:fldChar w:fldCharType="begin"/>
      </w:r>
      <w:r w:rsidR="00CF66AA" w:rsidRPr="00CF66AA">
        <w:rPr>
          <w:b w:val="0"/>
          <w:bCs/>
          <w:sz w:val="12"/>
          <w:szCs w:val="12"/>
          <w:lang w:eastAsia="en-US"/>
        </w:rPr>
        <w:instrText xml:space="preserve"> TC  "</w:instrText>
      </w:r>
      <w:bookmarkStart w:id="314" w:name="_Toc176867157"/>
      <w:r w:rsidR="00CF66AA">
        <w:rPr>
          <w:b w:val="0"/>
          <w:bCs/>
          <w:sz w:val="12"/>
          <w:szCs w:val="12"/>
          <w:lang w:eastAsia="en-US"/>
        </w:rPr>
        <w:instrText>Manifestation</w:instrText>
      </w:r>
      <w:r w:rsidR="00CF66AA" w:rsidRPr="00CF66AA">
        <w:rPr>
          <w:b w:val="0"/>
          <w:bCs/>
          <w:color w:val="FFFFFF" w:themeColor="background1"/>
          <w:sz w:val="12"/>
          <w:szCs w:val="12"/>
          <w:lang w:eastAsia="en-US"/>
        </w:rPr>
        <w:instrText>..</w:instrText>
      </w:r>
      <w:r w:rsidR="00CF66AA" w:rsidRPr="00CF66AA">
        <w:rPr>
          <w:b w:val="0"/>
          <w:bCs/>
          <w:sz w:val="12"/>
          <w:szCs w:val="12"/>
          <w:lang w:eastAsia="en-US"/>
        </w:rPr>
        <w:tab/>
      </w:r>
      <w:r w:rsidR="00CF66AA" w:rsidRPr="00CF66AA">
        <w:rPr>
          <w:b w:val="0"/>
          <w:bCs/>
          <w:color w:val="FFFFFF" w:themeColor="background1"/>
          <w:sz w:val="12"/>
          <w:szCs w:val="12"/>
          <w:lang w:eastAsia="en-US"/>
        </w:rPr>
        <w:instrText>.</w:instrText>
      </w:r>
      <w:bookmarkEnd w:id="314"/>
      <w:r w:rsidR="00CF66AA" w:rsidRPr="00CF66AA">
        <w:rPr>
          <w:b w:val="0"/>
          <w:bCs/>
          <w:sz w:val="12"/>
          <w:szCs w:val="12"/>
          <w:lang w:eastAsia="en-US"/>
        </w:rPr>
        <w:instrText xml:space="preserve">" \l 4 </w:instrText>
      </w:r>
      <w:r w:rsidR="00CF66AA" w:rsidRPr="00CF66AA">
        <w:rPr>
          <w:b w:val="0"/>
          <w:bCs/>
          <w:sz w:val="12"/>
          <w:szCs w:val="12"/>
          <w:lang w:eastAsia="en-US"/>
        </w:rPr>
        <w:fldChar w:fldCharType="end"/>
      </w:r>
    </w:p>
    <w:p w14:paraId="0DB2A819" w14:textId="77777777" w:rsidR="005F6EC2" w:rsidRPr="00CB17DF" w:rsidRDefault="005F6EC2" w:rsidP="009C54FE">
      <w:pPr>
        <w:pStyle w:val="Text"/>
        <w:rPr>
          <w:lang w:eastAsia="en-US"/>
        </w:rPr>
      </w:pPr>
      <w:r w:rsidRPr="00CB17DF">
        <w:rPr>
          <w:lang w:eastAsia="en-US"/>
        </w:rPr>
        <w:t>God Himself in His inmost essence cannot be</w:t>
      </w:r>
      <w:r w:rsidR="009C54FE">
        <w:rPr>
          <w:lang w:eastAsia="en-US"/>
        </w:rPr>
        <w:t xml:space="preserve"> </w:t>
      </w:r>
      <w:r w:rsidRPr="00CB17DF">
        <w:rPr>
          <w:lang w:eastAsia="en-US"/>
        </w:rPr>
        <w:t>either imagined or comprehended, cannot be</w:t>
      </w:r>
      <w:r w:rsidR="009C54FE">
        <w:rPr>
          <w:lang w:eastAsia="en-US"/>
        </w:rPr>
        <w:t xml:space="preserve"> </w:t>
      </w:r>
      <w:r w:rsidRPr="00CB17DF">
        <w:rPr>
          <w:lang w:eastAsia="en-US"/>
        </w:rPr>
        <w:t>named</w:t>
      </w:r>
      <w:r w:rsidR="00732B75" w:rsidRPr="00CB17DF">
        <w:rPr>
          <w:lang w:eastAsia="en-US"/>
        </w:rPr>
        <w:t xml:space="preserve">.  </w:t>
      </w:r>
      <w:r w:rsidRPr="00CB17DF">
        <w:rPr>
          <w:lang w:eastAsia="en-US"/>
        </w:rPr>
        <w:t>But in some measure He can be known</w:t>
      </w:r>
      <w:r w:rsidR="009C54FE">
        <w:rPr>
          <w:lang w:eastAsia="en-US"/>
        </w:rPr>
        <w:t xml:space="preserve"> </w:t>
      </w:r>
      <w:r w:rsidRPr="00CB17DF">
        <w:rPr>
          <w:lang w:eastAsia="en-US"/>
        </w:rPr>
        <w:t>by His Manifestations, chief among whom is</w:t>
      </w:r>
      <w:r w:rsidR="009C54FE">
        <w:rPr>
          <w:lang w:eastAsia="en-US"/>
        </w:rPr>
        <w:t xml:space="preserve"> </w:t>
      </w:r>
      <w:r w:rsidRPr="00CB17DF">
        <w:rPr>
          <w:lang w:eastAsia="en-US"/>
        </w:rPr>
        <w:t>that Heavenly Being known variously as Michael,</w:t>
      </w:r>
      <w:r w:rsidR="009C54FE">
        <w:rPr>
          <w:lang w:eastAsia="en-US"/>
        </w:rPr>
        <w:t xml:space="preserve"> </w:t>
      </w:r>
      <w:r w:rsidRPr="00CB17DF">
        <w:rPr>
          <w:lang w:eastAsia="en-US"/>
        </w:rPr>
        <w:t>the Son of man, the Logos, and Sofia</w:t>
      </w:r>
      <w:r w:rsidR="00732B75" w:rsidRPr="00CB17DF">
        <w:rPr>
          <w:lang w:eastAsia="en-US"/>
        </w:rPr>
        <w:t xml:space="preserve">.  </w:t>
      </w:r>
      <w:r w:rsidRPr="00CB17DF">
        <w:rPr>
          <w:lang w:eastAsia="en-US"/>
        </w:rPr>
        <w:t>These</w:t>
      </w:r>
      <w:r w:rsidR="009C54FE">
        <w:rPr>
          <w:lang w:eastAsia="en-US"/>
        </w:rPr>
        <w:t xml:space="preserve"> </w:t>
      </w:r>
      <w:r w:rsidRPr="00CB17DF">
        <w:rPr>
          <w:lang w:eastAsia="en-US"/>
        </w:rPr>
        <w:t>names are only concessions to the weakness of</w:t>
      </w:r>
      <w:r w:rsidR="009C54FE">
        <w:rPr>
          <w:lang w:eastAsia="en-US"/>
        </w:rPr>
        <w:t xml:space="preserve"> </w:t>
      </w:r>
      <w:r w:rsidRPr="00CB17DF">
        <w:rPr>
          <w:lang w:eastAsia="en-US"/>
        </w:rPr>
        <w:t>the people</w:t>
      </w:r>
      <w:r w:rsidR="00732B75" w:rsidRPr="00CB17DF">
        <w:rPr>
          <w:lang w:eastAsia="en-US"/>
        </w:rPr>
        <w:t xml:space="preserve">.  </w:t>
      </w:r>
      <w:r w:rsidRPr="00CB17DF">
        <w:rPr>
          <w:lang w:eastAsia="en-US"/>
        </w:rPr>
        <w:t>This Heavenly Being is sometimes</w:t>
      </w:r>
      <w:r w:rsidR="009C54FE">
        <w:rPr>
          <w:lang w:eastAsia="en-US"/>
        </w:rPr>
        <w:t xml:space="preserve"> </w:t>
      </w:r>
      <w:r w:rsidRPr="00CB17DF">
        <w:rPr>
          <w:lang w:eastAsia="en-US"/>
        </w:rPr>
        <w:t>spoken of allusively as the Face or Name, the</w:t>
      </w:r>
      <w:r w:rsidR="009C54FE">
        <w:rPr>
          <w:lang w:eastAsia="en-US"/>
        </w:rPr>
        <w:t xml:space="preserve"> </w:t>
      </w:r>
      <w:r w:rsidRPr="00CB17DF">
        <w:rPr>
          <w:lang w:eastAsia="en-US"/>
        </w:rPr>
        <w:t>Gate and the Point (of Knowledge)</w:t>
      </w:r>
      <w:r w:rsidR="00732B75" w:rsidRPr="00CB17DF">
        <w:rPr>
          <w:lang w:eastAsia="en-US"/>
        </w:rPr>
        <w:t xml:space="preserve">.  </w:t>
      </w:r>
      <w:r w:rsidRPr="00CB17DF">
        <w:rPr>
          <w:lang w:eastAsia="en-US"/>
        </w:rPr>
        <w:t xml:space="preserve">See </w:t>
      </w:r>
      <w:r w:rsidR="009E0F08" w:rsidRPr="00CB17DF">
        <w:rPr>
          <w:lang w:eastAsia="en-US"/>
        </w:rPr>
        <w:t xml:space="preserve">p. </w:t>
      </w:r>
      <w:r w:rsidRPr="00CB17DF">
        <w:rPr>
          <w:lang w:eastAsia="en-US"/>
        </w:rPr>
        <w:t>174.</w:t>
      </w:r>
    </w:p>
    <w:p w14:paraId="19E787E6" w14:textId="77777777" w:rsidR="005F6EC2" w:rsidRPr="00CB17DF" w:rsidRDefault="005F6EC2" w:rsidP="009C54FE">
      <w:pPr>
        <w:pStyle w:val="Text"/>
        <w:rPr>
          <w:lang w:eastAsia="en-US"/>
        </w:rPr>
      </w:pPr>
      <w:r w:rsidRPr="00CB17DF">
        <w:rPr>
          <w:lang w:eastAsia="en-US"/>
        </w:rPr>
        <w:t>The Manifestations may also be called Manifesters or Revealers</w:t>
      </w:r>
      <w:r w:rsidR="00732B75" w:rsidRPr="00CB17DF">
        <w:rPr>
          <w:lang w:eastAsia="en-US"/>
        </w:rPr>
        <w:t xml:space="preserve">.  </w:t>
      </w:r>
      <w:r w:rsidRPr="00CB17DF">
        <w:rPr>
          <w:lang w:eastAsia="en-US"/>
        </w:rPr>
        <w:t>They make God known</w:t>
      </w:r>
      <w:r w:rsidR="009C54FE">
        <w:rPr>
          <w:lang w:eastAsia="en-US"/>
        </w:rPr>
        <w:t xml:space="preserve"> </w:t>
      </w:r>
      <w:r w:rsidRPr="00CB17DF">
        <w:rPr>
          <w:lang w:eastAsia="en-US"/>
        </w:rPr>
        <w:t>to the human folk so far as this can be done by</w:t>
      </w:r>
      <w:r w:rsidR="009C54FE">
        <w:rPr>
          <w:lang w:eastAsia="en-US"/>
        </w:rPr>
        <w:t xml:space="preserve"> </w:t>
      </w:r>
      <w:r w:rsidRPr="00CB17DF">
        <w:rPr>
          <w:lang w:eastAsia="en-US"/>
        </w:rPr>
        <w:t>Mirrors, and especially (as Tagore has most</w:t>
      </w:r>
      <w:r w:rsidR="009C54FE">
        <w:rPr>
          <w:lang w:eastAsia="en-US"/>
        </w:rPr>
        <w:t xml:space="preserve"> </w:t>
      </w:r>
      <w:r w:rsidRPr="00CB17DF">
        <w:rPr>
          <w:lang w:eastAsia="en-US"/>
        </w:rPr>
        <w:t>beautifully shown) in His inexhaustible love.</w:t>
      </w:r>
    </w:p>
    <w:p w14:paraId="62553A99" w14:textId="77777777" w:rsidR="00C52FCA" w:rsidRPr="00CB17DF" w:rsidRDefault="00C52FCA">
      <w:pPr>
        <w:widowControl/>
        <w:kinsoku/>
        <w:overflowPunct/>
        <w:textAlignment w:val="auto"/>
        <w:rPr>
          <w:lang w:eastAsia="en-US"/>
        </w:rPr>
      </w:pPr>
      <w:r w:rsidRPr="00CB17DF">
        <w:rPr>
          <w:lang w:eastAsia="en-US"/>
        </w:rPr>
        <w:br w:type="page"/>
      </w:r>
    </w:p>
    <w:p w14:paraId="7AB5FAB0" w14:textId="77777777" w:rsidR="005F6EC2" w:rsidRPr="00CB17DF" w:rsidRDefault="005F6EC2" w:rsidP="00CF66AA">
      <w:pPr>
        <w:pStyle w:val="Textcts"/>
        <w:rPr>
          <w:lang w:eastAsia="en-US"/>
        </w:rPr>
      </w:pPr>
      <w:r w:rsidRPr="00CB17DF">
        <w:rPr>
          <w:lang w:eastAsia="en-US"/>
        </w:rPr>
        <w:t>They need not have the learning of the schools.</w:t>
      </w:r>
      <w:r w:rsidR="00CF66AA">
        <w:rPr>
          <w:lang w:eastAsia="en-US"/>
        </w:rPr>
        <w:t xml:space="preserve">  </w:t>
      </w:r>
      <w:r w:rsidRPr="00CB17DF">
        <w:rPr>
          <w:lang w:eastAsia="en-US"/>
        </w:rPr>
        <w:t>They would mistake their office if they ever interfered with discoveries or problems of criticism</w:t>
      </w:r>
      <w:r w:rsidR="00CF66AA">
        <w:rPr>
          <w:lang w:eastAsia="en-US"/>
        </w:rPr>
        <w:t xml:space="preserve"> </w:t>
      </w:r>
      <w:r w:rsidRPr="00CB17DF">
        <w:rPr>
          <w:lang w:eastAsia="en-US"/>
        </w:rPr>
        <w:t>or of science.</w:t>
      </w:r>
    </w:p>
    <w:p w14:paraId="325F1C7D" w14:textId="77777777" w:rsidR="005F6EC2" w:rsidRPr="00CB17DF" w:rsidRDefault="005F6EC2" w:rsidP="00CF66AA">
      <w:pPr>
        <w:pStyle w:val="Text"/>
        <w:rPr>
          <w:lang w:eastAsia="en-US"/>
        </w:rPr>
      </w:pPr>
      <w:r w:rsidRPr="00CB17DF">
        <w:rPr>
          <w:lang w:eastAsia="en-US"/>
        </w:rPr>
        <w:t xml:space="preserve">The </w:t>
      </w:r>
      <w:r w:rsidR="00C51FBC" w:rsidRPr="00CB17DF">
        <w:rPr>
          <w:lang w:eastAsia="en-US"/>
        </w:rPr>
        <w:t>Bāb</w:t>
      </w:r>
      <w:r w:rsidRPr="00CB17DF">
        <w:rPr>
          <w:lang w:eastAsia="en-US"/>
        </w:rPr>
        <w:t xml:space="preserve"> announced that he himself owed</w:t>
      </w:r>
      <w:r w:rsidR="00CF66AA">
        <w:rPr>
          <w:lang w:eastAsia="en-US"/>
        </w:rPr>
        <w:t xml:space="preserve"> </w:t>
      </w:r>
      <w:r w:rsidRPr="00CB17DF">
        <w:rPr>
          <w:lang w:eastAsia="en-US"/>
        </w:rPr>
        <w:t>nothing to any earthly teacher</w:t>
      </w:r>
      <w:r w:rsidR="00732B75" w:rsidRPr="00CB17DF">
        <w:rPr>
          <w:lang w:eastAsia="en-US"/>
        </w:rPr>
        <w:t xml:space="preserve">.  </w:t>
      </w:r>
      <w:r w:rsidRPr="00CB17DF">
        <w:rPr>
          <w:lang w:eastAsia="en-US"/>
        </w:rPr>
        <w:t>A heavenly</w:t>
      </w:r>
      <w:r w:rsidR="00CF66AA">
        <w:rPr>
          <w:lang w:eastAsia="en-US"/>
        </w:rPr>
        <w:t xml:space="preserve"> </w:t>
      </w:r>
      <w:r w:rsidRPr="00CB17DF">
        <w:rPr>
          <w:lang w:eastAsia="en-US"/>
        </w:rPr>
        <w:t>teacher, however, if he touched the subject, would</w:t>
      </w:r>
      <w:r w:rsidR="00CF66AA">
        <w:rPr>
          <w:lang w:eastAsia="en-US"/>
        </w:rPr>
        <w:t xml:space="preserve"> </w:t>
      </w:r>
      <w:r w:rsidRPr="00CB17DF">
        <w:rPr>
          <w:lang w:eastAsia="en-US"/>
        </w:rPr>
        <w:t xml:space="preserve">surely have taught the </w:t>
      </w:r>
      <w:r w:rsidR="00C51FBC" w:rsidRPr="00CB17DF">
        <w:rPr>
          <w:lang w:eastAsia="en-US"/>
        </w:rPr>
        <w:t>Bāb</w:t>
      </w:r>
      <w:r w:rsidRPr="00CB17DF">
        <w:rPr>
          <w:lang w:eastAsia="en-US"/>
        </w:rPr>
        <w:t xml:space="preserve"> better Arabic</w:t>
      </w:r>
      <w:r w:rsidR="00732B75" w:rsidRPr="00CB17DF">
        <w:rPr>
          <w:lang w:eastAsia="en-US"/>
        </w:rPr>
        <w:t xml:space="preserve">.  </w:t>
      </w:r>
      <w:r w:rsidRPr="00CB17DF">
        <w:rPr>
          <w:lang w:eastAsia="en-US"/>
        </w:rPr>
        <w:t>It is</w:t>
      </w:r>
      <w:r w:rsidR="00CF66AA">
        <w:rPr>
          <w:lang w:eastAsia="en-US"/>
        </w:rPr>
        <w:t xml:space="preserve"> </w:t>
      </w:r>
      <w:r w:rsidRPr="00CB17DF">
        <w:rPr>
          <w:lang w:eastAsia="en-US"/>
        </w:rPr>
        <w:t xml:space="preserve">a psychological problem how the </w:t>
      </w:r>
      <w:r w:rsidR="00C51FBC" w:rsidRPr="00CB17DF">
        <w:rPr>
          <w:lang w:eastAsia="en-US"/>
        </w:rPr>
        <w:t>Bāb</w:t>
      </w:r>
      <w:r w:rsidRPr="00CB17DF">
        <w:rPr>
          <w:lang w:eastAsia="en-US"/>
        </w:rPr>
        <w:t xml:space="preserve"> can lay so</w:t>
      </w:r>
      <w:r w:rsidR="00CF66AA">
        <w:rPr>
          <w:lang w:eastAsia="en-US"/>
        </w:rPr>
        <w:t xml:space="preserve"> </w:t>
      </w:r>
      <w:r w:rsidRPr="00CB17DF">
        <w:rPr>
          <w:lang w:eastAsia="en-US"/>
        </w:rPr>
        <w:t xml:space="preserve">much stress on his </w:t>
      </w:r>
      <w:r w:rsidR="002E0A0D" w:rsidRPr="00CB17DF">
        <w:rPr>
          <w:lang w:eastAsia="en-US"/>
        </w:rPr>
        <w:t>‘</w:t>
      </w:r>
      <w:r w:rsidRPr="00CB17DF">
        <w:rPr>
          <w:lang w:eastAsia="en-US"/>
        </w:rPr>
        <w:t>signs</w:t>
      </w:r>
      <w:r w:rsidR="00732B75" w:rsidRPr="00CB17DF">
        <w:rPr>
          <w:lang w:eastAsia="en-US"/>
        </w:rPr>
        <w:t>’</w:t>
      </w:r>
      <w:r w:rsidRPr="00CB17DF">
        <w:rPr>
          <w:lang w:eastAsia="en-US"/>
        </w:rPr>
        <w:t xml:space="preserve"> (ay</w:t>
      </w:r>
      <w:r w:rsidR="009104B9">
        <w:t>ā</w:t>
      </w:r>
      <w:r w:rsidRPr="00CB17DF">
        <w:rPr>
          <w:lang w:eastAsia="en-US"/>
        </w:rPr>
        <w:t>t) or verses as</w:t>
      </w:r>
      <w:r w:rsidR="00CF66AA">
        <w:rPr>
          <w:lang w:eastAsia="en-US"/>
        </w:rPr>
        <w:t xml:space="preserve"> </w:t>
      </w:r>
      <w:r w:rsidRPr="00CB17DF">
        <w:rPr>
          <w:lang w:eastAsia="en-US"/>
        </w:rPr>
        <w:t>decisive of the claims of a prophet</w:t>
      </w:r>
      <w:r w:rsidR="00732B75" w:rsidRPr="00CB17DF">
        <w:rPr>
          <w:lang w:eastAsia="en-US"/>
        </w:rPr>
        <w:t xml:space="preserve">.  </w:t>
      </w:r>
      <w:r w:rsidRPr="00CB17DF">
        <w:rPr>
          <w:lang w:eastAsia="en-US"/>
        </w:rPr>
        <w:t>One is</w:t>
      </w:r>
      <w:r w:rsidR="00CF66AA">
        <w:rPr>
          <w:lang w:eastAsia="en-US"/>
        </w:rPr>
        <w:t xml:space="preserve"> </w:t>
      </w:r>
      <w:r w:rsidRPr="00CB17DF">
        <w:rPr>
          <w:lang w:eastAsia="en-US"/>
        </w:rPr>
        <w:t>tempted to surmise that in the Bāb</w:t>
      </w:r>
      <w:r w:rsidR="00732B75" w:rsidRPr="00CB17DF">
        <w:rPr>
          <w:lang w:eastAsia="en-US"/>
        </w:rPr>
        <w:t>’</w:t>
      </w:r>
      <w:r w:rsidRPr="00CB17DF">
        <w:rPr>
          <w:lang w:eastAsia="en-US"/>
        </w:rPr>
        <w:t>s Arabic</w:t>
      </w:r>
      <w:r w:rsidR="00CF66AA">
        <w:rPr>
          <w:lang w:eastAsia="en-US"/>
        </w:rPr>
        <w:t xml:space="preserve"> </w:t>
      </w:r>
      <w:r w:rsidRPr="00CB17DF">
        <w:rPr>
          <w:lang w:eastAsia="en-US"/>
        </w:rPr>
        <w:t>work there has been collaboration.</w:t>
      </w:r>
    </w:p>
    <w:p w14:paraId="05D4A621" w14:textId="77777777" w:rsidR="005F6EC2" w:rsidRPr="00CB17DF" w:rsidRDefault="005F6EC2" w:rsidP="00D35547">
      <w:pPr>
        <w:pStyle w:val="Text"/>
        <w:rPr>
          <w:lang w:eastAsia="en-US"/>
        </w:rPr>
      </w:pPr>
      <w:r w:rsidRPr="00CB17DF">
        <w:rPr>
          <w:lang w:eastAsia="en-US"/>
        </w:rPr>
        <w:t xml:space="preserve">What constitutes </w:t>
      </w:r>
      <w:r w:rsidR="002E0A0D" w:rsidRPr="00CB17DF">
        <w:rPr>
          <w:lang w:eastAsia="en-US"/>
        </w:rPr>
        <w:t>‘</w:t>
      </w:r>
      <w:r w:rsidRPr="00CB17DF">
        <w:rPr>
          <w:lang w:eastAsia="en-US"/>
        </w:rPr>
        <w:t>signs</w:t>
      </w:r>
      <w:r w:rsidR="00732B75" w:rsidRPr="00CB17DF">
        <w:rPr>
          <w:lang w:eastAsia="en-US"/>
        </w:rPr>
        <w:t>’</w:t>
      </w:r>
      <w:r w:rsidRPr="00CB17DF">
        <w:rPr>
          <w:lang w:eastAsia="en-US"/>
        </w:rPr>
        <w:t xml:space="preserve"> or verses</w:t>
      </w:r>
      <w:r w:rsidR="00293456" w:rsidRPr="00CB17DF">
        <w:rPr>
          <w:lang w:eastAsia="en-US"/>
        </w:rPr>
        <w:t xml:space="preserve">?  </w:t>
      </w:r>
      <w:r w:rsidRPr="00CB17DF">
        <w:rPr>
          <w:lang w:eastAsia="en-US"/>
        </w:rPr>
        <w:t>Prof.</w:t>
      </w:r>
      <w:r w:rsidR="00CF66AA">
        <w:rPr>
          <w:lang w:eastAsia="en-US"/>
        </w:rPr>
        <w:t xml:space="preserve"> </w:t>
      </w:r>
      <w:r w:rsidRPr="00CB17DF">
        <w:rPr>
          <w:lang w:eastAsia="en-US"/>
        </w:rPr>
        <w:t>Browne gives this answer:</w:t>
      </w:r>
      <w:r w:rsidR="00D35547">
        <w:rPr>
          <w:rStyle w:val="FootnoteReference"/>
          <w:lang w:eastAsia="en-US"/>
        </w:rPr>
        <w:footnoteReference w:id="164"/>
      </w:r>
      <w:r w:rsidRPr="00CB17DF">
        <w:rPr>
          <w:lang w:eastAsia="en-US"/>
        </w:rPr>
        <w:t xml:space="preserve">  </w:t>
      </w:r>
      <w:r w:rsidR="00732B75" w:rsidRPr="00CB17DF">
        <w:rPr>
          <w:lang w:eastAsia="en-US"/>
        </w:rPr>
        <w:t>‘</w:t>
      </w:r>
      <w:r w:rsidRPr="00CB17DF">
        <w:rPr>
          <w:lang w:eastAsia="en-US"/>
        </w:rPr>
        <w:t>Eloquence of diction,</w:t>
      </w:r>
      <w:r w:rsidR="00CF66AA">
        <w:rPr>
          <w:lang w:eastAsia="en-US"/>
        </w:rPr>
        <w:t xml:space="preserve"> </w:t>
      </w:r>
      <w:r w:rsidRPr="00CB17DF">
        <w:rPr>
          <w:lang w:eastAsia="en-US"/>
        </w:rPr>
        <w:t>rapidity of utterance, knowledge unacquired by</w:t>
      </w:r>
      <w:r w:rsidR="00CF66AA">
        <w:rPr>
          <w:lang w:eastAsia="en-US"/>
        </w:rPr>
        <w:t xml:space="preserve"> </w:t>
      </w:r>
      <w:r w:rsidRPr="00CB17DF">
        <w:rPr>
          <w:lang w:eastAsia="en-US"/>
        </w:rPr>
        <w:t>study, claim to divine origin, power to affect and</w:t>
      </w:r>
      <w:r w:rsidR="00CF66AA">
        <w:rPr>
          <w:lang w:eastAsia="en-US"/>
        </w:rPr>
        <w:t xml:space="preserve"> </w:t>
      </w:r>
      <w:r w:rsidRPr="00CB17DF">
        <w:rPr>
          <w:lang w:eastAsia="en-US"/>
        </w:rPr>
        <w:t>control the minds of men</w:t>
      </w:r>
      <w:r w:rsidR="00D71CB4" w:rsidRPr="00CB17DF">
        <w:rPr>
          <w:lang w:eastAsia="en-US"/>
        </w:rPr>
        <w:t xml:space="preserve">.’  </w:t>
      </w:r>
      <w:r w:rsidRPr="00CB17DF">
        <w:rPr>
          <w:lang w:eastAsia="en-US"/>
        </w:rPr>
        <w:t>I do not myself see</w:t>
      </w:r>
      <w:r w:rsidR="00CF66AA">
        <w:rPr>
          <w:lang w:eastAsia="en-US"/>
        </w:rPr>
        <w:t xml:space="preserve"> </w:t>
      </w:r>
      <w:r w:rsidRPr="00CB17DF">
        <w:rPr>
          <w:lang w:eastAsia="en-US"/>
        </w:rPr>
        <w:t>how the possession of an Arabic which some</w:t>
      </w:r>
      <w:r w:rsidR="00CF66AA">
        <w:rPr>
          <w:lang w:eastAsia="en-US"/>
        </w:rPr>
        <w:t xml:space="preserve"> </w:t>
      </w:r>
      <w:r w:rsidRPr="00CB17DF">
        <w:rPr>
          <w:lang w:eastAsia="en-US"/>
        </w:rPr>
        <w:t>people think very poor and others put down to</w:t>
      </w:r>
      <w:r w:rsidR="00CF66AA">
        <w:rPr>
          <w:lang w:eastAsia="en-US"/>
        </w:rPr>
        <w:t xml:space="preserve"> </w:t>
      </w:r>
      <w:r w:rsidRPr="00CB17DF">
        <w:rPr>
          <w:lang w:eastAsia="en-US"/>
        </w:rPr>
        <w:t>the help of an amanuensis, can be brought within</w:t>
      </w:r>
      <w:r w:rsidR="00CF66AA">
        <w:rPr>
          <w:lang w:eastAsia="en-US"/>
        </w:rPr>
        <w:t xml:space="preserve"> </w:t>
      </w:r>
      <w:r w:rsidRPr="00CB17DF">
        <w:rPr>
          <w:lang w:eastAsia="en-US"/>
        </w:rPr>
        <w:t>the range of Messianic lore</w:t>
      </w:r>
      <w:r w:rsidR="00732B75" w:rsidRPr="00CB17DF">
        <w:rPr>
          <w:lang w:eastAsia="en-US"/>
        </w:rPr>
        <w:t xml:space="preserve">.  </w:t>
      </w:r>
      <w:r w:rsidRPr="00CB17DF">
        <w:rPr>
          <w:lang w:eastAsia="en-US"/>
        </w:rPr>
        <w:t>It is spiritual</w:t>
      </w:r>
      <w:r w:rsidR="00CF66AA">
        <w:rPr>
          <w:lang w:eastAsia="en-US"/>
        </w:rPr>
        <w:t xml:space="preserve"> </w:t>
      </w:r>
      <w:r w:rsidRPr="00CB17DF">
        <w:rPr>
          <w:lang w:eastAsia="en-US"/>
        </w:rPr>
        <w:t>truth that we look for from the Bāb</w:t>
      </w:r>
      <w:r w:rsidR="00732B75" w:rsidRPr="00CB17DF">
        <w:rPr>
          <w:lang w:eastAsia="en-US"/>
        </w:rPr>
        <w:t xml:space="preserve">.  </w:t>
      </w:r>
      <w:r w:rsidRPr="00CB17DF">
        <w:rPr>
          <w:lang w:eastAsia="en-US"/>
        </w:rPr>
        <w:t>Secular</w:t>
      </w:r>
      <w:r w:rsidR="00CF66AA">
        <w:rPr>
          <w:lang w:eastAsia="en-US"/>
        </w:rPr>
        <w:t xml:space="preserve"> </w:t>
      </w:r>
      <w:r w:rsidRPr="00CB17DF">
        <w:rPr>
          <w:lang w:eastAsia="en-US"/>
        </w:rPr>
        <w:t>wisdom, including the knowledge of languages,</w:t>
      </w:r>
      <w:r w:rsidR="00CF66AA">
        <w:rPr>
          <w:lang w:eastAsia="en-US"/>
        </w:rPr>
        <w:t xml:space="preserve"> </w:t>
      </w:r>
      <w:r w:rsidRPr="00CB17DF">
        <w:rPr>
          <w:lang w:eastAsia="en-US"/>
        </w:rPr>
        <w:t>we turn over to the company of trained scholars.</w:t>
      </w:r>
    </w:p>
    <w:p w14:paraId="49F5F4BD" w14:textId="77777777" w:rsidR="005F6EC2" w:rsidRPr="00CB17DF" w:rsidRDefault="005F6EC2" w:rsidP="00CF66AA">
      <w:pPr>
        <w:pStyle w:val="Text"/>
        <w:rPr>
          <w:lang w:eastAsia="en-US"/>
        </w:rPr>
      </w:pPr>
      <w:r w:rsidRPr="00CB17DF">
        <w:rPr>
          <w:lang w:eastAsia="en-US"/>
        </w:rPr>
        <w:t>Spiritual truth, then, is the domain of the</w:t>
      </w:r>
      <w:r w:rsidR="00CF66AA">
        <w:rPr>
          <w:lang w:eastAsia="en-US"/>
        </w:rPr>
        <w:t xml:space="preserve"> </w:t>
      </w:r>
      <w:r w:rsidRPr="00CB17DF">
        <w:rPr>
          <w:lang w:eastAsia="en-US"/>
        </w:rPr>
        <w:t>prophets of Bahaism</w:t>
      </w:r>
      <w:r w:rsidR="00732B75" w:rsidRPr="00CB17DF">
        <w:rPr>
          <w:lang w:eastAsia="en-US"/>
        </w:rPr>
        <w:t xml:space="preserve">.  </w:t>
      </w:r>
      <w:r w:rsidRPr="00CB17DF">
        <w:rPr>
          <w:lang w:eastAsia="en-US"/>
        </w:rPr>
        <w:t>A prophet who steps</w:t>
      </w:r>
      <w:r w:rsidR="00CF66AA">
        <w:rPr>
          <w:lang w:eastAsia="en-US"/>
        </w:rPr>
        <w:t xml:space="preserve"> </w:t>
      </w:r>
      <w:r w:rsidRPr="00CB17DF">
        <w:rPr>
          <w:lang w:eastAsia="en-US"/>
        </w:rPr>
        <w:t>aside from the region in which he is at home is</w:t>
      </w:r>
      <w:r w:rsidR="00CF66AA">
        <w:rPr>
          <w:lang w:eastAsia="en-US"/>
        </w:rPr>
        <w:t xml:space="preserve"> </w:t>
      </w:r>
      <w:r w:rsidRPr="00CB17DF">
        <w:rPr>
          <w:lang w:eastAsia="en-US"/>
        </w:rPr>
        <w:t>fallible like other men</w:t>
      </w:r>
      <w:r w:rsidR="00732B75" w:rsidRPr="00CB17DF">
        <w:rPr>
          <w:lang w:eastAsia="en-US"/>
        </w:rPr>
        <w:t xml:space="preserve">.  </w:t>
      </w:r>
      <w:r w:rsidRPr="00CB17DF">
        <w:rPr>
          <w:lang w:eastAsia="en-US"/>
        </w:rPr>
        <w:t>Even in the sphere of</w:t>
      </w:r>
    </w:p>
    <w:p w14:paraId="7BBACBB3" w14:textId="77777777" w:rsidR="00CF549B" w:rsidRPr="00CF66AA" w:rsidRDefault="00CF549B">
      <w:pPr>
        <w:widowControl/>
        <w:kinsoku/>
        <w:overflowPunct/>
        <w:textAlignment w:val="auto"/>
        <w:rPr>
          <w:lang w:val="en-AU" w:eastAsia="en-US"/>
        </w:rPr>
      </w:pPr>
      <w:r w:rsidRPr="00CF66AA">
        <w:rPr>
          <w:lang w:val="en-AU" w:eastAsia="en-US"/>
        </w:rPr>
        <w:br w:type="page"/>
      </w:r>
    </w:p>
    <w:p w14:paraId="48259873" w14:textId="77777777" w:rsidR="005F6EC2" w:rsidRPr="00CB17DF" w:rsidRDefault="005F6EC2" w:rsidP="00CF66AA">
      <w:pPr>
        <w:pStyle w:val="Textcts"/>
        <w:rPr>
          <w:lang w:eastAsia="en-US"/>
        </w:rPr>
      </w:pPr>
      <w:r w:rsidRPr="00CB17DF">
        <w:rPr>
          <w:lang w:eastAsia="en-US"/>
        </w:rPr>
        <w:t>exposition of sacred texts the greatest of prophets</w:t>
      </w:r>
      <w:r w:rsidR="00CF66AA">
        <w:rPr>
          <w:lang w:eastAsia="en-US"/>
        </w:rPr>
        <w:t xml:space="preserve"> </w:t>
      </w:r>
      <w:r w:rsidRPr="00CB17DF">
        <w:rPr>
          <w:lang w:eastAsia="en-US"/>
        </w:rPr>
        <w:t>is liable to err</w:t>
      </w:r>
      <w:r w:rsidR="00732B75" w:rsidRPr="00CB17DF">
        <w:rPr>
          <w:lang w:eastAsia="en-US"/>
        </w:rPr>
        <w:t xml:space="preserve">.  </w:t>
      </w:r>
      <w:r w:rsidRPr="00CB17DF">
        <w:rPr>
          <w:lang w:eastAsia="en-US"/>
        </w:rPr>
        <w:t>In this way I am bound to say</w:t>
      </w:r>
      <w:r w:rsidR="00CF66AA">
        <w:rPr>
          <w:lang w:eastAsia="en-US"/>
        </w:rPr>
        <w:t xml:space="preserve"> </w:t>
      </w:r>
      <w:r w:rsidRPr="00CB17DF">
        <w:rPr>
          <w:lang w:eastAsia="en-US"/>
        </w:rPr>
        <w:t xml:space="preserve">that </w:t>
      </w:r>
      <w:r w:rsidR="00B82151" w:rsidRPr="00CB17DF">
        <w:rPr>
          <w:lang w:eastAsia="en-US"/>
        </w:rPr>
        <w:t>Baha’u’llah</w:t>
      </w:r>
      <w:r w:rsidRPr="00CB17DF">
        <w:rPr>
          <w:lang w:eastAsia="en-US"/>
        </w:rPr>
        <w:t xml:space="preserve"> himself has made mistakes, and</w:t>
      </w:r>
      <w:r w:rsidR="00CF66AA">
        <w:rPr>
          <w:lang w:eastAsia="en-US"/>
        </w:rPr>
        <w:t xml:space="preserve"> </w:t>
      </w:r>
      <w:r w:rsidRPr="00CB17DF">
        <w:rPr>
          <w:lang w:eastAsia="en-US"/>
        </w:rPr>
        <w:t>can we be surprised that the almost equally</w:t>
      </w:r>
      <w:r w:rsidR="00CF66AA">
        <w:rPr>
          <w:lang w:eastAsia="en-US"/>
        </w:rPr>
        <w:t xml:space="preserve"> </w:t>
      </w:r>
      <w:r w:rsidRPr="00CB17DF">
        <w:rPr>
          <w:lang w:eastAsia="en-US"/>
        </w:rPr>
        <w:t>venerated Abdul Baha has made many slips?</w:t>
      </w:r>
      <w:r w:rsidR="00CF66AA">
        <w:rPr>
          <w:lang w:eastAsia="en-US"/>
        </w:rPr>
        <w:t xml:space="preserve">  </w:t>
      </w:r>
      <w:r w:rsidRPr="00CB17DF">
        <w:rPr>
          <w:lang w:eastAsia="en-US"/>
        </w:rPr>
        <w:t>It is necessary to make this pronouncement, lest</w:t>
      </w:r>
      <w:r w:rsidR="00CF66AA">
        <w:rPr>
          <w:lang w:eastAsia="en-US"/>
        </w:rPr>
        <w:t xml:space="preserve"> </w:t>
      </w:r>
      <w:r w:rsidRPr="00CB17DF">
        <w:rPr>
          <w:lang w:eastAsia="en-US"/>
        </w:rPr>
        <w:t>possible friends should be converted into seeming</w:t>
      </w:r>
      <w:r w:rsidR="00CF66AA">
        <w:rPr>
          <w:lang w:eastAsia="en-US"/>
        </w:rPr>
        <w:t xml:space="preserve"> </w:t>
      </w:r>
      <w:r w:rsidRPr="00CB17DF">
        <w:rPr>
          <w:lang w:eastAsia="en-US"/>
        </w:rPr>
        <w:t>enemies</w:t>
      </w:r>
      <w:r w:rsidR="00732B75" w:rsidRPr="00CB17DF">
        <w:rPr>
          <w:lang w:eastAsia="en-US"/>
        </w:rPr>
        <w:t xml:space="preserve">.  </w:t>
      </w:r>
      <w:r w:rsidRPr="00CB17DF">
        <w:rPr>
          <w:lang w:eastAsia="en-US"/>
        </w:rPr>
        <w:t>The claim of infallibility has done harm</w:t>
      </w:r>
      <w:r w:rsidR="00CF66AA">
        <w:rPr>
          <w:lang w:eastAsia="en-US"/>
        </w:rPr>
        <w:t xml:space="preserve"> </w:t>
      </w:r>
      <w:r w:rsidRPr="00CB17DF">
        <w:rPr>
          <w:lang w:eastAsia="en-US"/>
        </w:rPr>
        <w:t>enough already in the Roman Church!</w:t>
      </w:r>
    </w:p>
    <w:p w14:paraId="6556485F" w14:textId="77777777" w:rsidR="005F6EC2" w:rsidRPr="00CB17DF" w:rsidRDefault="00B82151" w:rsidP="00A97F34">
      <w:pPr>
        <w:pStyle w:val="Text"/>
        <w:rPr>
          <w:lang w:eastAsia="en-US"/>
        </w:rPr>
      </w:pPr>
      <w:r w:rsidRPr="00CB17DF">
        <w:rPr>
          <w:lang w:eastAsia="en-US"/>
        </w:rPr>
        <w:t>Baha’u’llah</w:t>
      </w:r>
      <w:r w:rsidR="005F6EC2" w:rsidRPr="00CB17DF">
        <w:rPr>
          <w:lang w:eastAsia="en-US"/>
        </w:rPr>
        <w:t xml:space="preserve"> may no doubt be invoked on the</w:t>
      </w:r>
      <w:r w:rsidR="00CF66AA">
        <w:rPr>
          <w:lang w:eastAsia="en-US"/>
        </w:rPr>
        <w:t xml:space="preserve"> </w:t>
      </w:r>
      <w:r w:rsidR="005F6EC2" w:rsidRPr="00CB17DF">
        <w:rPr>
          <w:lang w:eastAsia="en-US"/>
        </w:rPr>
        <w:t>other side</w:t>
      </w:r>
      <w:r w:rsidR="00732B75" w:rsidRPr="00CB17DF">
        <w:rPr>
          <w:lang w:eastAsia="en-US"/>
        </w:rPr>
        <w:t xml:space="preserve">.  </w:t>
      </w:r>
      <w:r w:rsidR="005F6EC2" w:rsidRPr="00CB17DF">
        <w:rPr>
          <w:lang w:eastAsia="en-US"/>
        </w:rPr>
        <w:t>This is the absolutely correct statement of his son Abdul Baha</w:t>
      </w:r>
      <w:r w:rsidR="00732B75" w:rsidRPr="00CB17DF">
        <w:rPr>
          <w:lang w:eastAsia="en-US"/>
        </w:rPr>
        <w:t xml:space="preserve">.  </w:t>
      </w:r>
      <w:r w:rsidR="002E0A0D" w:rsidRPr="00CB17DF">
        <w:rPr>
          <w:lang w:eastAsia="en-US"/>
        </w:rPr>
        <w:t>‘</w:t>
      </w:r>
      <w:r w:rsidR="005F6EC2" w:rsidRPr="00CB17DF">
        <w:rPr>
          <w:lang w:eastAsia="en-US"/>
        </w:rPr>
        <w:t>He (</w:t>
      </w:r>
      <w:r w:rsidRPr="00CB17DF">
        <w:rPr>
          <w:lang w:eastAsia="en-US"/>
        </w:rPr>
        <w:t>Baha’u’llah</w:t>
      </w:r>
      <w:r w:rsidR="005F6EC2" w:rsidRPr="00CB17DF">
        <w:rPr>
          <w:lang w:eastAsia="en-US"/>
        </w:rPr>
        <w:t>)</w:t>
      </w:r>
      <w:r w:rsidR="00CF66AA">
        <w:rPr>
          <w:lang w:eastAsia="en-US"/>
        </w:rPr>
        <w:t xml:space="preserve"> </w:t>
      </w:r>
      <w:r w:rsidR="005F6EC2" w:rsidRPr="00CB17DF">
        <w:rPr>
          <w:lang w:eastAsia="en-US"/>
        </w:rPr>
        <w:t>entered into a Covenant and Testament with the</w:t>
      </w:r>
      <w:r w:rsidR="00CF66AA">
        <w:rPr>
          <w:lang w:eastAsia="en-US"/>
        </w:rPr>
        <w:t xml:space="preserve"> </w:t>
      </w:r>
      <w:r w:rsidR="005F6EC2" w:rsidRPr="00CB17DF">
        <w:rPr>
          <w:lang w:eastAsia="en-US"/>
        </w:rPr>
        <w:t>people</w:t>
      </w:r>
      <w:r w:rsidR="00732B75" w:rsidRPr="00CB17DF">
        <w:rPr>
          <w:lang w:eastAsia="en-US"/>
        </w:rPr>
        <w:t xml:space="preserve">.  </w:t>
      </w:r>
      <w:r w:rsidR="005F6EC2" w:rsidRPr="00CB17DF">
        <w:rPr>
          <w:lang w:eastAsia="en-US"/>
        </w:rPr>
        <w:t>He appointed a Centre of the Covenant,</w:t>
      </w:r>
      <w:r w:rsidR="00CF66AA">
        <w:rPr>
          <w:lang w:eastAsia="en-US"/>
        </w:rPr>
        <w:t xml:space="preserve"> </w:t>
      </w:r>
      <w:r w:rsidR="005F6EC2" w:rsidRPr="00CB17DF">
        <w:rPr>
          <w:lang w:eastAsia="en-US"/>
        </w:rPr>
        <w:t xml:space="preserve">He wrote with his own pen </w:t>
      </w:r>
      <w:r w:rsidR="00CF549B" w:rsidRPr="00CB17DF">
        <w:rPr>
          <w:lang w:eastAsia="en-US"/>
        </w:rPr>
        <w:t>…</w:t>
      </w:r>
      <w:r w:rsidR="00732B75" w:rsidRPr="00CB17DF">
        <w:rPr>
          <w:lang w:eastAsia="en-US"/>
        </w:rPr>
        <w:t xml:space="preserve"> </w:t>
      </w:r>
      <w:r w:rsidR="005F6EC2" w:rsidRPr="00CB17DF">
        <w:rPr>
          <w:lang w:eastAsia="en-US"/>
        </w:rPr>
        <w:t>appointing him</w:t>
      </w:r>
      <w:r w:rsidR="00CF66AA">
        <w:rPr>
          <w:lang w:eastAsia="en-US"/>
        </w:rPr>
        <w:t xml:space="preserve"> </w:t>
      </w:r>
      <w:r w:rsidR="005F6EC2" w:rsidRPr="00CB17DF">
        <w:rPr>
          <w:lang w:eastAsia="en-US"/>
        </w:rPr>
        <w:t>the Expounder of the Book.</w:t>
      </w:r>
      <w:r w:rsidR="00732B75" w:rsidRPr="00CB17DF">
        <w:rPr>
          <w:lang w:eastAsia="en-US"/>
        </w:rPr>
        <w:t>’</w:t>
      </w:r>
      <w:r w:rsidR="00A97F34">
        <w:rPr>
          <w:rStyle w:val="FootnoteReference"/>
          <w:lang w:eastAsia="en-US"/>
        </w:rPr>
        <w:footnoteReference w:id="165"/>
      </w:r>
      <w:r w:rsidR="005F6EC2" w:rsidRPr="00CB17DF">
        <w:rPr>
          <w:lang w:eastAsia="en-US"/>
        </w:rPr>
        <w:t xml:space="preserve">  But </w:t>
      </w:r>
      <w:r w:rsidRPr="00CB17DF">
        <w:rPr>
          <w:lang w:eastAsia="en-US"/>
        </w:rPr>
        <w:t>Baha’u’llah</w:t>
      </w:r>
      <w:r w:rsidR="00CF66AA">
        <w:rPr>
          <w:lang w:eastAsia="en-US"/>
        </w:rPr>
        <w:t xml:space="preserve"> </w:t>
      </w:r>
      <w:r w:rsidR="005F6EC2" w:rsidRPr="00CB17DF">
        <w:rPr>
          <w:lang w:eastAsia="en-US"/>
        </w:rPr>
        <w:t>is as little to be followed on questions of philology</w:t>
      </w:r>
      <w:r w:rsidR="00CF66AA">
        <w:rPr>
          <w:lang w:eastAsia="en-US"/>
        </w:rPr>
        <w:t xml:space="preserve"> </w:t>
      </w:r>
      <w:r w:rsidR="005F6EC2" w:rsidRPr="00CB17DF">
        <w:rPr>
          <w:lang w:eastAsia="en-US"/>
        </w:rPr>
        <w:t>as Jesus Christ, who is not a manifester of science</w:t>
      </w:r>
      <w:r w:rsidR="00CF66AA">
        <w:rPr>
          <w:lang w:eastAsia="en-US"/>
        </w:rPr>
        <w:t xml:space="preserve"> </w:t>
      </w:r>
      <w:r w:rsidR="005F6EC2" w:rsidRPr="00CB17DF">
        <w:rPr>
          <w:lang w:eastAsia="en-US"/>
        </w:rPr>
        <w:t>but of heavenly lore</w:t>
      </w:r>
      <w:r w:rsidR="00732B75" w:rsidRPr="00CB17DF">
        <w:rPr>
          <w:lang w:eastAsia="en-US"/>
        </w:rPr>
        <w:t xml:space="preserve">.  </w:t>
      </w:r>
      <w:r w:rsidR="005F6EC2" w:rsidRPr="00CB17DF">
        <w:rPr>
          <w:lang w:eastAsia="en-US"/>
        </w:rPr>
        <w:t>The question of Sinlessness</w:t>
      </w:r>
      <w:r w:rsidR="00CF66AA">
        <w:rPr>
          <w:lang w:eastAsia="en-US"/>
        </w:rPr>
        <w:t xml:space="preserve"> </w:t>
      </w:r>
      <w:r w:rsidR="005F6EC2" w:rsidRPr="00CB17DF">
        <w:rPr>
          <w:lang w:eastAsia="en-US"/>
        </w:rPr>
        <w:t>I postpone.</w:t>
      </w:r>
    </w:p>
    <w:p w14:paraId="3A234120" w14:textId="77777777" w:rsidR="005F6EC2" w:rsidRPr="00CB17DF" w:rsidRDefault="005F6EC2" w:rsidP="00CF66AA">
      <w:pPr>
        <w:pStyle w:val="Myhead"/>
        <w:rPr>
          <w:lang w:eastAsia="en-US"/>
        </w:rPr>
      </w:pPr>
      <w:r w:rsidRPr="00CB17DF">
        <w:rPr>
          <w:lang w:eastAsia="en-US"/>
        </w:rPr>
        <w:t>G</w:t>
      </w:r>
      <w:r w:rsidR="00CF549B" w:rsidRPr="00685A37">
        <w:t xml:space="preserve">reat </w:t>
      </w:r>
      <w:r w:rsidRPr="00CB17DF">
        <w:rPr>
          <w:lang w:eastAsia="en-US"/>
        </w:rPr>
        <w:t>M</w:t>
      </w:r>
      <w:r w:rsidR="00CF549B" w:rsidRPr="00685A37">
        <w:t>anifestation</w:t>
      </w:r>
      <w:r w:rsidRPr="00CB17DF">
        <w:rPr>
          <w:lang w:eastAsia="en-US"/>
        </w:rPr>
        <w:t>; W</w:t>
      </w:r>
      <w:r w:rsidR="00CF549B" w:rsidRPr="00685A37">
        <w:t>hen</w:t>
      </w:r>
      <w:r w:rsidRPr="00CB17DF">
        <w:rPr>
          <w:lang w:eastAsia="en-US"/>
        </w:rPr>
        <w:t>?</w:t>
      </w:r>
      <w:r w:rsidR="00CF66AA" w:rsidRPr="00CF66AA">
        <w:rPr>
          <w:b w:val="0"/>
          <w:bCs/>
          <w:sz w:val="12"/>
          <w:szCs w:val="12"/>
          <w:lang w:eastAsia="en-US"/>
        </w:rPr>
        <w:fldChar w:fldCharType="begin"/>
      </w:r>
      <w:r w:rsidR="00CF66AA" w:rsidRPr="00CF66AA">
        <w:rPr>
          <w:b w:val="0"/>
          <w:bCs/>
          <w:sz w:val="12"/>
          <w:szCs w:val="12"/>
          <w:lang w:eastAsia="en-US"/>
        </w:rPr>
        <w:instrText xml:space="preserve"> TC  "</w:instrText>
      </w:r>
      <w:bookmarkStart w:id="315" w:name="_Toc176867158"/>
      <w:r w:rsidR="00CF66AA" w:rsidRPr="00CF66AA">
        <w:rPr>
          <w:b w:val="0"/>
          <w:bCs/>
          <w:sz w:val="12"/>
          <w:szCs w:val="12"/>
          <w:lang w:eastAsia="en-US"/>
        </w:rPr>
        <w:instrText>Great Manifestation; When?</w:instrText>
      </w:r>
      <w:r w:rsidR="00CF66AA" w:rsidRPr="00CF66AA">
        <w:rPr>
          <w:b w:val="0"/>
          <w:bCs/>
          <w:color w:val="FFFFFF" w:themeColor="background1"/>
          <w:sz w:val="12"/>
          <w:szCs w:val="12"/>
          <w:lang w:eastAsia="en-US"/>
        </w:rPr>
        <w:instrText>..</w:instrText>
      </w:r>
      <w:r w:rsidR="00CF66AA" w:rsidRPr="00CF66AA">
        <w:rPr>
          <w:b w:val="0"/>
          <w:bCs/>
          <w:sz w:val="12"/>
          <w:szCs w:val="12"/>
          <w:lang w:eastAsia="en-US"/>
        </w:rPr>
        <w:tab/>
      </w:r>
      <w:r w:rsidR="00CF66AA" w:rsidRPr="00CF66AA">
        <w:rPr>
          <w:b w:val="0"/>
          <w:bCs/>
          <w:color w:val="FFFFFF" w:themeColor="background1"/>
          <w:sz w:val="12"/>
          <w:szCs w:val="12"/>
          <w:lang w:eastAsia="en-US"/>
        </w:rPr>
        <w:instrText>.</w:instrText>
      </w:r>
      <w:bookmarkEnd w:id="315"/>
      <w:r w:rsidR="00CF66AA" w:rsidRPr="00CF66AA">
        <w:rPr>
          <w:b w:val="0"/>
          <w:bCs/>
          <w:sz w:val="12"/>
          <w:szCs w:val="12"/>
          <w:lang w:eastAsia="en-US"/>
        </w:rPr>
        <w:instrText xml:space="preserve">" \l 4 </w:instrText>
      </w:r>
      <w:r w:rsidR="00CF66AA" w:rsidRPr="00CF66AA">
        <w:rPr>
          <w:b w:val="0"/>
          <w:bCs/>
          <w:sz w:val="12"/>
          <w:szCs w:val="12"/>
          <w:lang w:eastAsia="en-US"/>
        </w:rPr>
        <w:fldChar w:fldCharType="end"/>
      </w:r>
    </w:p>
    <w:p w14:paraId="75862F94" w14:textId="77777777" w:rsidR="005F6EC2" w:rsidRPr="00CB17DF" w:rsidRDefault="005F6EC2" w:rsidP="00CF66AA">
      <w:pPr>
        <w:pStyle w:val="Text"/>
        <w:rPr>
          <w:lang w:eastAsia="en-US"/>
        </w:rPr>
      </w:pPr>
      <w:r w:rsidRPr="00CB17DF">
        <w:rPr>
          <w:lang w:eastAsia="en-US"/>
        </w:rPr>
        <w:t>I do not myself think that the interval of nineteen years for the Great Manifestation was meant</w:t>
      </w:r>
      <w:r w:rsidR="00CF66AA">
        <w:rPr>
          <w:lang w:eastAsia="en-US"/>
        </w:rPr>
        <w:t xml:space="preserve"> </w:t>
      </w:r>
      <w:r w:rsidRPr="00CB17DF">
        <w:rPr>
          <w:lang w:eastAsia="en-US"/>
        </w:rPr>
        <w:t xml:space="preserve">by the </w:t>
      </w:r>
      <w:r w:rsidR="00C51FBC" w:rsidRPr="00CB17DF">
        <w:rPr>
          <w:lang w:eastAsia="en-US"/>
        </w:rPr>
        <w:t>Bāb</w:t>
      </w:r>
      <w:r w:rsidRPr="00CB17DF">
        <w:rPr>
          <w:lang w:eastAsia="en-US"/>
        </w:rPr>
        <w:t xml:space="preserve"> to be taken literally</w:t>
      </w:r>
      <w:r w:rsidR="00732B75" w:rsidRPr="00CB17DF">
        <w:rPr>
          <w:lang w:eastAsia="en-US"/>
        </w:rPr>
        <w:t xml:space="preserve">.  </w:t>
      </w:r>
      <w:r w:rsidRPr="00CB17DF">
        <w:rPr>
          <w:lang w:eastAsia="en-US"/>
        </w:rPr>
        <w:t>The number 19</w:t>
      </w:r>
      <w:r w:rsidR="00CF66AA">
        <w:rPr>
          <w:lang w:eastAsia="en-US"/>
        </w:rPr>
        <w:t xml:space="preserve"> </w:t>
      </w:r>
      <w:r w:rsidRPr="00CB17DF">
        <w:rPr>
          <w:lang w:eastAsia="en-US"/>
        </w:rPr>
        <w:t>may be merely a conventional sacred number and</w:t>
      </w:r>
      <w:r w:rsidR="00CF66AA">
        <w:rPr>
          <w:lang w:eastAsia="en-US"/>
        </w:rPr>
        <w:t xml:space="preserve"> </w:t>
      </w:r>
      <w:r w:rsidRPr="00CB17DF">
        <w:rPr>
          <w:lang w:eastAsia="en-US"/>
        </w:rPr>
        <w:t>have no historical significance</w:t>
      </w:r>
      <w:r w:rsidR="00732B75" w:rsidRPr="00CB17DF">
        <w:rPr>
          <w:lang w:eastAsia="en-US"/>
        </w:rPr>
        <w:t xml:space="preserve">.  </w:t>
      </w:r>
      <w:r w:rsidRPr="00CB17DF">
        <w:rPr>
          <w:lang w:eastAsia="en-US"/>
        </w:rPr>
        <w:t>I am therefore</w:t>
      </w:r>
      <w:r w:rsidR="00CF66AA">
        <w:rPr>
          <w:lang w:eastAsia="en-US"/>
        </w:rPr>
        <w:t xml:space="preserve"> </w:t>
      </w:r>
      <w:r w:rsidRPr="00CB17DF">
        <w:rPr>
          <w:lang w:eastAsia="en-US"/>
        </w:rPr>
        <w:t>not to be shaken by a reference to these words</w:t>
      </w:r>
      <w:r w:rsidR="00CF66AA">
        <w:rPr>
          <w:lang w:eastAsia="en-US"/>
        </w:rPr>
        <w:t xml:space="preserve"> </w:t>
      </w:r>
      <w:r w:rsidRPr="00CB17DF">
        <w:rPr>
          <w:lang w:eastAsia="en-US"/>
        </w:rPr>
        <w:t>of the Bāb, quoted in substance by Mirza Abu</w:t>
      </w:r>
      <w:r w:rsidR="00732B75" w:rsidRPr="00CB17DF">
        <w:rPr>
          <w:lang w:eastAsia="en-US"/>
        </w:rPr>
        <w:t>’</w:t>
      </w:r>
      <w:r w:rsidRPr="00CB17DF">
        <w:rPr>
          <w:lang w:eastAsia="en-US"/>
        </w:rPr>
        <w:t>l</w:t>
      </w:r>
    </w:p>
    <w:p w14:paraId="37DC417E" w14:textId="77777777" w:rsidR="00CF549B" w:rsidRPr="00CB17DF" w:rsidRDefault="00CF549B">
      <w:pPr>
        <w:widowControl/>
        <w:kinsoku/>
        <w:overflowPunct/>
        <w:textAlignment w:val="auto"/>
        <w:rPr>
          <w:lang w:eastAsia="en-US"/>
        </w:rPr>
      </w:pPr>
      <w:r w:rsidRPr="00CB17DF">
        <w:rPr>
          <w:lang w:eastAsia="en-US"/>
        </w:rPr>
        <w:br w:type="page"/>
      </w:r>
    </w:p>
    <w:p w14:paraId="17C95ADD" w14:textId="77777777" w:rsidR="005F6EC2" w:rsidRPr="00CB17DF" w:rsidRDefault="005F6EC2" w:rsidP="00FE25C5">
      <w:pPr>
        <w:pStyle w:val="Textcts"/>
        <w:rPr>
          <w:lang w:eastAsia="en-US"/>
        </w:rPr>
      </w:pPr>
      <w:r w:rsidRPr="00CB17DF">
        <w:rPr>
          <w:lang w:eastAsia="en-US"/>
        </w:rPr>
        <w:t>Fazl, that after nine years all good will come to</w:t>
      </w:r>
      <w:r w:rsidR="00CF66AA">
        <w:rPr>
          <w:lang w:eastAsia="en-US"/>
        </w:rPr>
        <w:t xml:space="preserve"> </w:t>
      </w:r>
      <w:r w:rsidRPr="00CB17DF">
        <w:rPr>
          <w:lang w:eastAsia="en-US"/>
        </w:rPr>
        <w:t>his followers, or by the Mirza</w:t>
      </w:r>
      <w:r w:rsidR="00732B75" w:rsidRPr="00CB17DF">
        <w:rPr>
          <w:lang w:eastAsia="en-US"/>
        </w:rPr>
        <w:t>’</w:t>
      </w:r>
      <w:r w:rsidRPr="00CB17DF">
        <w:rPr>
          <w:lang w:eastAsia="en-US"/>
        </w:rPr>
        <w:t>s comment that it</w:t>
      </w:r>
      <w:r w:rsidR="00CF66AA">
        <w:rPr>
          <w:lang w:eastAsia="en-US"/>
        </w:rPr>
        <w:t xml:space="preserve"> </w:t>
      </w:r>
      <w:r w:rsidRPr="00CB17DF">
        <w:rPr>
          <w:lang w:eastAsia="en-US"/>
        </w:rPr>
        <w:t>was nine years after the Bāb</w:t>
      </w:r>
      <w:r w:rsidR="00732B75" w:rsidRPr="00CB17DF">
        <w:rPr>
          <w:lang w:eastAsia="en-US"/>
        </w:rPr>
        <w:t>’</w:t>
      </w:r>
      <w:r w:rsidRPr="00CB17DF">
        <w:rPr>
          <w:lang w:eastAsia="en-US"/>
        </w:rPr>
        <w:t>s Declaration</w:t>
      </w:r>
      <w:r w:rsidR="00CF66AA">
        <w:rPr>
          <w:lang w:eastAsia="en-US"/>
        </w:rPr>
        <w:t xml:space="preserve"> </w:t>
      </w:r>
      <w:r w:rsidRPr="00CB17DF">
        <w:rPr>
          <w:lang w:eastAsia="en-US"/>
        </w:rPr>
        <w:t xml:space="preserve">that </w:t>
      </w:r>
      <w:r w:rsidR="00B82151" w:rsidRPr="00CB17DF">
        <w:rPr>
          <w:lang w:eastAsia="en-US"/>
        </w:rPr>
        <w:t>Baha’u’llah</w:t>
      </w:r>
      <w:r w:rsidRPr="00CB17DF">
        <w:rPr>
          <w:lang w:eastAsia="en-US"/>
        </w:rPr>
        <w:t xml:space="preserve"> gathered together the </w:t>
      </w:r>
      <w:r w:rsidR="00C51FBC" w:rsidRPr="00CB17DF">
        <w:rPr>
          <w:lang w:eastAsia="en-US"/>
        </w:rPr>
        <w:t>Bābī</w:t>
      </w:r>
      <w:r w:rsidRPr="00CB17DF">
        <w:rPr>
          <w:lang w:eastAsia="en-US"/>
        </w:rPr>
        <w:t>s at</w:t>
      </w:r>
      <w:r w:rsidR="00FE25C5">
        <w:rPr>
          <w:lang w:eastAsia="en-US"/>
        </w:rPr>
        <w:t xml:space="preserve"> </w:t>
      </w:r>
      <w:r w:rsidRPr="00CB17DF">
        <w:rPr>
          <w:lang w:eastAsia="en-US"/>
        </w:rPr>
        <w:t>Baghdad, and began to teach them, and that at the</w:t>
      </w:r>
      <w:r w:rsidR="00FE25C5">
        <w:rPr>
          <w:lang w:eastAsia="en-US"/>
        </w:rPr>
        <w:t xml:space="preserve"> </w:t>
      </w:r>
      <w:r w:rsidRPr="00CB17DF">
        <w:rPr>
          <w:lang w:eastAsia="en-US"/>
        </w:rPr>
        <w:t>end of the nineteenth year from the Declaration of</w:t>
      </w:r>
      <w:r w:rsidR="00FE25C5">
        <w:rPr>
          <w:lang w:eastAsia="en-US"/>
        </w:rPr>
        <w:t xml:space="preserve"> </w:t>
      </w:r>
      <w:r w:rsidRPr="00CB17DF">
        <w:rPr>
          <w:lang w:eastAsia="en-US"/>
        </w:rPr>
        <w:t xml:space="preserve">the Bāb, </w:t>
      </w:r>
      <w:r w:rsidR="00B82151" w:rsidRPr="00CB17DF">
        <w:rPr>
          <w:lang w:eastAsia="en-US"/>
        </w:rPr>
        <w:t>Baha’u’llah</w:t>
      </w:r>
      <w:r w:rsidRPr="00CB17DF">
        <w:rPr>
          <w:lang w:eastAsia="en-US"/>
        </w:rPr>
        <w:t xml:space="preserve"> declared his Manifestation.</w:t>
      </w:r>
    </w:p>
    <w:p w14:paraId="22AF8CD4" w14:textId="77777777" w:rsidR="005F6EC2" w:rsidRPr="00CB17DF" w:rsidRDefault="005F6EC2" w:rsidP="00DA6844">
      <w:pPr>
        <w:pStyle w:val="Text"/>
        <w:rPr>
          <w:lang w:eastAsia="en-US"/>
        </w:rPr>
      </w:pPr>
      <w:r w:rsidRPr="00CB17DF">
        <w:rPr>
          <w:lang w:eastAsia="en-US"/>
        </w:rPr>
        <w:t>Another difficulty arises</w:t>
      </w:r>
      <w:r w:rsidR="00732B75" w:rsidRPr="00CB17DF">
        <w:rPr>
          <w:lang w:eastAsia="en-US"/>
        </w:rPr>
        <w:t xml:space="preserve">.  </w:t>
      </w:r>
      <w:r w:rsidRPr="00CB17DF">
        <w:rPr>
          <w:lang w:eastAsia="en-US"/>
        </w:rPr>
        <w:t>The Bāb does not</w:t>
      </w:r>
      <w:r w:rsidR="00FE25C5">
        <w:rPr>
          <w:lang w:eastAsia="en-US"/>
        </w:rPr>
        <w:t xml:space="preserve"> </w:t>
      </w:r>
      <w:r w:rsidRPr="00CB17DF">
        <w:rPr>
          <w:lang w:eastAsia="en-US"/>
        </w:rPr>
        <w:t>always say the same thing</w:t>
      </w:r>
      <w:r w:rsidR="00732B75" w:rsidRPr="00CB17DF">
        <w:rPr>
          <w:lang w:eastAsia="en-US"/>
        </w:rPr>
        <w:t xml:space="preserve">.  </w:t>
      </w:r>
      <w:r w:rsidRPr="00CB17DF">
        <w:rPr>
          <w:lang w:eastAsia="en-US"/>
        </w:rPr>
        <w:t>There are passages</w:t>
      </w:r>
      <w:r w:rsidR="00FE25C5">
        <w:rPr>
          <w:lang w:eastAsia="en-US"/>
        </w:rPr>
        <w:t xml:space="preserve"> </w:t>
      </w:r>
      <w:r w:rsidRPr="00CB17DF">
        <w:rPr>
          <w:lang w:eastAsia="en-US"/>
        </w:rPr>
        <w:t>of the Persian Bayan which imply an interval</w:t>
      </w:r>
      <w:r w:rsidR="00FE25C5">
        <w:rPr>
          <w:lang w:eastAsia="en-US"/>
        </w:rPr>
        <w:t xml:space="preserve"> </w:t>
      </w:r>
      <w:r w:rsidRPr="00CB17DF">
        <w:rPr>
          <w:lang w:eastAsia="en-US"/>
        </w:rPr>
        <w:t>between his own theophany and the next parallel</w:t>
      </w:r>
      <w:r w:rsidR="00FE25C5">
        <w:rPr>
          <w:lang w:eastAsia="en-US"/>
        </w:rPr>
        <w:t xml:space="preserve"> </w:t>
      </w:r>
      <w:r w:rsidRPr="00CB17DF">
        <w:rPr>
          <w:lang w:eastAsia="en-US"/>
        </w:rPr>
        <w:t>to that which separated his own theophany from</w:t>
      </w:r>
      <w:r w:rsidR="00FE25C5">
        <w:rPr>
          <w:lang w:eastAsia="en-US"/>
        </w:rPr>
        <w:t xml:space="preserve"> </w:t>
      </w:r>
      <w:r w:rsidR="00B82151" w:rsidRPr="00CB17DF">
        <w:rPr>
          <w:lang w:eastAsia="en-US"/>
        </w:rPr>
        <w:t>Muḥammad</w:t>
      </w:r>
      <w:r w:rsidR="00732B75" w:rsidRPr="00CB17DF">
        <w:rPr>
          <w:lang w:eastAsia="en-US"/>
        </w:rPr>
        <w:t>’</w:t>
      </w:r>
      <w:r w:rsidRPr="00CB17DF">
        <w:rPr>
          <w:lang w:eastAsia="en-US"/>
        </w:rPr>
        <w:t>s</w:t>
      </w:r>
      <w:r w:rsidR="00732B75" w:rsidRPr="00CB17DF">
        <w:rPr>
          <w:lang w:eastAsia="en-US"/>
        </w:rPr>
        <w:t xml:space="preserve">.  </w:t>
      </w:r>
      <w:r w:rsidRPr="00CB17DF">
        <w:rPr>
          <w:lang w:eastAsia="en-US"/>
        </w:rPr>
        <w:t xml:space="preserve">He says, for instance, in </w:t>
      </w:r>
      <w:r w:rsidRPr="00CB17DF">
        <w:rPr>
          <w:i/>
          <w:iCs/>
          <w:lang w:eastAsia="en-US"/>
        </w:rPr>
        <w:t>Wa</w:t>
      </w:r>
      <w:r w:rsidR="00CF549B" w:rsidRPr="00CB17DF">
        <w:rPr>
          <w:i/>
          <w:iCs/>
          <w:lang w:eastAsia="en-US"/>
        </w:rPr>
        <w:t>ḥ</w:t>
      </w:r>
      <w:r w:rsidRPr="00CB17DF">
        <w:rPr>
          <w:i/>
          <w:iCs/>
          <w:lang w:eastAsia="en-US"/>
        </w:rPr>
        <w:t>id</w:t>
      </w:r>
      <w:r w:rsidR="00FE25C5">
        <w:rPr>
          <w:i/>
          <w:iCs/>
          <w:lang w:eastAsia="en-US"/>
        </w:rPr>
        <w:t xml:space="preserve"> </w:t>
      </w:r>
      <w:r w:rsidRPr="00CB17DF">
        <w:rPr>
          <w:lang w:eastAsia="en-US"/>
        </w:rPr>
        <w:t>II</w:t>
      </w:r>
      <w:r w:rsidR="00732B75" w:rsidRPr="00CB17DF">
        <w:rPr>
          <w:lang w:eastAsia="en-US"/>
        </w:rPr>
        <w:t xml:space="preserve">. </w:t>
      </w:r>
      <w:r w:rsidRPr="00CB17DF">
        <w:rPr>
          <w:lang w:eastAsia="en-US"/>
        </w:rPr>
        <w:t>Bāb 17, according to Professor Browne,</w:t>
      </w:r>
      <w:r w:rsidR="00FE25C5">
        <w:rPr>
          <w:lang w:eastAsia="en-US"/>
        </w:rPr>
        <w:t xml:space="preserve"> </w:t>
      </w:r>
      <w:r w:rsidR="00635858" w:rsidRPr="00CB17DF">
        <w:rPr>
          <w:lang w:eastAsia="en-US"/>
        </w:rPr>
        <w:t>‘</w:t>
      </w:r>
      <w:r w:rsidRPr="00CB17DF">
        <w:rPr>
          <w:lang w:eastAsia="en-US"/>
        </w:rPr>
        <w:t>If he [whom God shall manifest] shall appear</w:t>
      </w:r>
      <w:r w:rsidR="00FE25C5">
        <w:rPr>
          <w:lang w:eastAsia="en-US"/>
        </w:rPr>
        <w:t xml:space="preserve"> </w:t>
      </w:r>
      <w:r w:rsidRPr="00CB17DF">
        <w:rPr>
          <w:lang w:eastAsia="en-US"/>
        </w:rPr>
        <w:t>in the number of Ghiyath (1511) and all shall</w:t>
      </w:r>
      <w:r w:rsidR="008D2D11">
        <w:rPr>
          <w:lang w:eastAsia="en-US"/>
        </w:rPr>
        <w:t xml:space="preserve"> </w:t>
      </w:r>
      <w:r w:rsidRPr="00CB17DF">
        <w:rPr>
          <w:lang w:eastAsia="en-US"/>
        </w:rPr>
        <w:t>enter in, not one shall remain in the Fire</w:t>
      </w:r>
      <w:r w:rsidR="00732B75" w:rsidRPr="00CB17DF">
        <w:rPr>
          <w:lang w:eastAsia="en-US"/>
        </w:rPr>
        <w:t xml:space="preserve">.  </w:t>
      </w:r>
      <w:r w:rsidRPr="00CB17DF">
        <w:rPr>
          <w:lang w:eastAsia="en-US"/>
        </w:rPr>
        <w:t>If He</w:t>
      </w:r>
      <w:r w:rsidR="008D2D11">
        <w:rPr>
          <w:lang w:eastAsia="en-US"/>
        </w:rPr>
        <w:t xml:space="preserve"> </w:t>
      </w:r>
      <w:r w:rsidRPr="00CB17DF">
        <w:rPr>
          <w:lang w:eastAsia="en-US"/>
        </w:rPr>
        <w:t>tarry [until the number of] Mustaghath (2001), all</w:t>
      </w:r>
      <w:r w:rsidR="008D2D11">
        <w:rPr>
          <w:lang w:eastAsia="en-US"/>
        </w:rPr>
        <w:t xml:space="preserve"> </w:t>
      </w:r>
      <w:r w:rsidRPr="00CB17DF">
        <w:rPr>
          <w:lang w:eastAsia="en-US"/>
        </w:rPr>
        <w:t>shall enter in, not one shall remain in the Fire.</w:t>
      </w:r>
      <w:r w:rsidR="00732B75" w:rsidRPr="00CB17DF">
        <w:rPr>
          <w:lang w:eastAsia="en-US"/>
        </w:rPr>
        <w:t>’</w:t>
      </w:r>
      <w:r w:rsidR="00DA6844">
        <w:rPr>
          <w:rStyle w:val="FootnoteReference"/>
          <w:lang w:eastAsia="en-US"/>
        </w:rPr>
        <w:footnoteReference w:id="166"/>
      </w:r>
    </w:p>
    <w:p w14:paraId="43BA71DD" w14:textId="77777777" w:rsidR="005F6EC2" w:rsidRPr="00CB17DF" w:rsidRDefault="005F6EC2" w:rsidP="00635858">
      <w:pPr>
        <w:pStyle w:val="Text"/>
        <w:rPr>
          <w:lang w:eastAsia="en-US"/>
        </w:rPr>
      </w:pPr>
      <w:r w:rsidRPr="00CB17DF">
        <w:rPr>
          <w:lang w:eastAsia="en-US"/>
        </w:rPr>
        <w:t xml:space="preserve">I quote next from </w:t>
      </w:r>
      <w:r w:rsidR="00635858" w:rsidRPr="00CB17DF">
        <w:rPr>
          <w:i/>
          <w:iCs/>
          <w:lang w:eastAsia="en-US"/>
        </w:rPr>
        <w:t>Waḥid</w:t>
      </w:r>
      <w:r w:rsidRPr="00CB17DF">
        <w:rPr>
          <w:lang w:eastAsia="en-US"/>
        </w:rPr>
        <w:t xml:space="preserve"> III</w:t>
      </w:r>
      <w:r w:rsidR="00732B75" w:rsidRPr="00CB17DF">
        <w:rPr>
          <w:lang w:eastAsia="en-US"/>
        </w:rPr>
        <w:t xml:space="preserve">. </w:t>
      </w:r>
      <w:r w:rsidRPr="00CB17DF">
        <w:rPr>
          <w:lang w:eastAsia="en-US"/>
        </w:rPr>
        <w:t>Bāb 15:</w:t>
      </w:r>
      <w:r w:rsidR="000D1C5F" w:rsidRPr="00CB17DF">
        <w:rPr>
          <w:lang w:eastAsia="en-US"/>
        </w:rPr>
        <w:t>—</w:t>
      </w:r>
    </w:p>
    <w:p w14:paraId="62AF04BF" w14:textId="77777777" w:rsidR="005F6EC2" w:rsidRPr="00CB17DF" w:rsidRDefault="002E0A0D" w:rsidP="008D2D11">
      <w:pPr>
        <w:pStyle w:val="Quote"/>
        <w:rPr>
          <w:lang w:eastAsia="en-US"/>
        </w:rPr>
      </w:pPr>
      <w:r w:rsidRPr="00CB17DF">
        <w:rPr>
          <w:lang w:eastAsia="en-US"/>
        </w:rPr>
        <w:t>‘</w:t>
      </w:r>
      <w:r w:rsidR="005F6EC2" w:rsidRPr="00CB17DF">
        <w:rPr>
          <w:lang w:eastAsia="en-US"/>
        </w:rPr>
        <w:t>None knoweth [the time of] the Manifestation</w:t>
      </w:r>
      <w:r w:rsidR="008D2D11">
        <w:rPr>
          <w:lang w:eastAsia="en-US"/>
        </w:rPr>
        <w:t xml:space="preserve"> </w:t>
      </w:r>
      <w:r w:rsidR="005F6EC2" w:rsidRPr="00CB17DF">
        <w:rPr>
          <w:lang w:eastAsia="en-US"/>
        </w:rPr>
        <w:t>save God</w:t>
      </w:r>
      <w:r w:rsidR="00732B75" w:rsidRPr="00CB17DF">
        <w:rPr>
          <w:lang w:eastAsia="en-US"/>
        </w:rPr>
        <w:t xml:space="preserve">:  </w:t>
      </w:r>
      <w:r w:rsidR="005F6EC2" w:rsidRPr="00CB17DF">
        <w:rPr>
          <w:lang w:eastAsia="en-US"/>
        </w:rPr>
        <w:t>whenever it takes place, all must</w:t>
      </w:r>
      <w:r w:rsidR="008D2D11">
        <w:rPr>
          <w:lang w:eastAsia="en-US"/>
        </w:rPr>
        <w:t xml:space="preserve"> </w:t>
      </w:r>
      <w:r w:rsidR="005F6EC2" w:rsidRPr="00CB17DF">
        <w:rPr>
          <w:lang w:eastAsia="en-US"/>
        </w:rPr>
        <w:t>believe and must render thanks to God, although</w:t>
      </w:r>
      <w:r w:rsidR="008D2D11">
        <w:rPr>
          <w:lang w:eastAsia="en-US"/>
        </w:rPr>
        <w:t xml:space="preserve"> </w:t>
      </w:r>
      <w:r w:rsidR="005F6EC2" w:rsidRPr="00CB17DF">
        <w:rPr>
          <w:lang w:eastAsia="en-US"/>
        </w:rPr>
        <w:t>it is hoped of His Grace that He will come ere</w:t>
      </w:r>
      <w:r w:rsidR="008D2D11">
        <w:rPr>
          <w:lang w:eastAsia="en-US"/>
        </w:rPr>
        <w:t xml:space="preserve"> </w:t>
      </w:r>
      <w:r w:rsidR="005F6EC2" w:rsidRPr="00CB17DF">
        <w:rPr>
          <w:lang w:eastAsia="en-US"/>
        </w:rPr>
        <w:t>[the number of] Mustaghath, and will raise up the</w:t>
      </w:r>
      <w:r w:rsidR="008D2D11">
        <w:rPr>
          <w:lang w:eastAsia="en-US"/>
        </w:rPr>
        <w:t xml:space="preserve"> </w:t>
      </w:r>
      <w:r w:rsidR="005F6EC2" w:rsidRPr="00CB17DF">
        <w:rPr>
          <w:lang w:eastAsia="en-US"/>
        </w:rPr>
        <w:t>Word of God on his part</w:t>
      </w:r>
      <w:r w:rsidR="00732B75" w:rsidRPr="00CB17DF">
        <w:rPr>
          <w:lang w:eastAsia="en-US"/>
        </w:rPr>
        <w:t xml:space="preserve">.  </w:t>
      </w:r>
      <w:r w:rsidR="005F6EC2" w:rsidRPr="00CB17DF">
        <w:rPr>
          <w:lang w:eastAsia="en-US"/>
        </w:rPr>
        <w:t>And the Proof is</w:t>
      </w:r>
      <w:r w:rsidR="008D2D11">
        <w:rPr>
          <w:lang w:eastAsia="en-US"/>
        </w:rPr>
        <w:t xml:space="preserve"> </w:t>
      </w:r>
      <w:r w:rsidR="005F6EC2" w:rsidRPr="00CB17DF">
        <w:rPr>
          <w:lang w:eastAsia="en-US"/>
        </w:rPr>
        <w:t>only a sign [or verse], and His very Existence</w:t>
      </w:r>
      <w:r w:rsidR="008D2D11">
        <w:rPr>
          <w:lang w:eastAsia="en-US"/>
        </w:rPr>
        <w:t xml:space="preserve"> </w:t>
      </w:r>
      <w:r w:rsidR="005F6EC2" w:rsidRPr="00CB17DF">
        <w:rPr>
          <w:lang w:eastAsia="en-US"/>
        </w:rPr>
        <w:t>proves Him, since all also is known by Him,</w:t>
      </w:r>
    </w:p>
    <w:p w14:paraId="6F560EF1" w14:textId="77777777" w:rsidR="00635858" w:rsidRPr="00CB17DF" w:rsidRDefault="00635858">
      <w:pPr>
        <w:widowControl/>
        <w:kinsoku/>
        <w:overflowPunct/>
        <w:textAlignment w:val="auto"/>
        <w:rPr>
          <w:lang w:eastAsia="en-US"/>
        </w:rPr>
      </w:pPr>
      <w:r w:rsidRPr="00CB17DF">
        <w:rPr>
          <w:lang w:eastAsia="en-US"/>
        </w:rPr>
        <w:br w:type="page"/>
      </w:r>
    </w:p>
    <w:p w14:paraId="5388218B" w14:textId="77777777" w:rsidR="005F6EC2" w:rsidRPr="00CB17DF" w:rsidRDefault="005F6EC2" w:rsidP="00413B0A">
      <w:pPr>
        <w:pStyle w:val="Quotects"/>
        <w:rPr>
          <w:lang w:eastAsia="en-US"/>
        </w:rPr>
      </w:pPr>
      <w:r w:rsidRPr="00CB17DF">
        <w:rPr>
          <w:lang w:eastAsia="en-US"/>
        </w:rPr>
        <w:t>while He cannot be known by what is below Him.</w:t>
      </w:r>
      <w:r w:rsidR="008D2D11">
        <w:rPr>
          <w:lang w:eastAsia="en-US"/>
        </w:rPr>
        <w:t xml:space="preserve">  </w:t>
      </w:r>
      <w:r w:rsidRPr="00CB17DF">
        <w:rPr>
          <w:lang w:eastAsia="en-US"/>
        </w:rPr>
        <w:t>Glorious is God above that which they ascribe to</w:t>
      </w:r>
      <w:r w:rsidR="008D2D11">
        <w:rPr>
          <w:lang w:eastAsia="en-US"/>
        </w:rPr>
        <w:t xml:space="preserve"> </w:t>
      </w:r>
      <w:r w:rsidRPr="00CB17DF">
        <w:rPr>
          <w:lang w:eastAsia="en-US"/>
        </w:rPr>
        <w:t>Him.</w:t>
      </w:r>
      <w:r w:rsidR="00732B75" w:rsidRPr="00CB17DF">
        <w:rPr>
          <w:lang w:eastAsia="en-US"/>
        </w:rPr>
        <w:t>’</w:t>
      </w:r>
      <w:r w:rsidR="00413B0A">
        <w:rPr>
          <w:rStyle w:val="FootnoteReference"/>
          <w:lang w:eastAsia="en-US"/>
        </w:rPr>
        <w:footnoteReference w:id="167"/>
      </w:r>
    </w:p>
    <w:p w14:paraId="287BC437" w14:textId="77777777" w:rsidR="005F6EC2" w:rsidRPr="00CB17DF" w:rsidRDefault="005F6EC2" w:rsidP="004A0436">
      <w:pPr>
        <w:pStyle w:val="Text"/>
        <w:rPr>
          <w:lang w:eastAsia="en-US"/>
        </w:rPr>
      </w:pPr>
      <w:r w:rsidRPr="00CB17DF">
        <w:rPr>
          <w:lang w:eastAsia="en-US"/>
        </w:rPr>
        <w:t>Elsewhere (vii</w:t>
      </w:r>
      <w:r w:rsidR="00732B75" w:rsidRPr="00CB17DF">
        <w:rPr>
          <w:lang w:eastAsia="en-US"/>
        </w:rPr>
        <w:t xml:space="preserve">. </w:t>
      </w:r>
      <w:r w:rsidRPr="00CB17DF">
        <w:rPr>
          <w:lang w:eastAsia="en-US"/>
        </w:rPr>
        <w:t>9), we are told vaguely that</w:t>
      </w:r>
      <w:r w:rsidR="008503BC">
        <w:rPr>
          <w:lang w:eastAsia="en-US"/>
        </w:rPr>
        <w:t xml:space="preserve"> </w:t>
      </w:r>
      <w:r w:rsidRPr="00CB17DF">
        <w:rPr>
          <w:lang w:eastAsia="en-US"/>
        </w:rPr>
        <w:t>the Advent of the Promised One will be sudden,</w:t>
      </w:r>
      <w:r w:rsidR="008503BC">
        <w:rPr>
          <w:lang w:eastAsia="en-US"/>
        </w:rPr>
        <w:t xml:space="preserve"> </w:t>
      </w:r>
      <w:r w:rsidRPr="00CB17DF">
        <w:rPr>
          <w:lang w:eastAsia="en-US"/>
        </w:rPr>
        <w:t xml:space="preserve">like that of the Point or </w:t>
      </w:r>
      <w:r w:rsidR="00C51FBC" w:rsidRPr="00CB17DF">
        <w:rPr>
          <w:lang w:eastAsia="en-US"/>
        </w:rPr>
        <w:t>Bāb</w:t>
      </w:r>
      <w:r w:rsidRPr="00CB17DF">
        <w:rPr>
          <w:lang w:eastAsia="en-US"/>
        </w:rPr>
        <w:t xml:space="preserve"> (iv</w:t>
      </w:r>
      <w:r w:rsidR="00732B75" w:rsidRPr="00CB17DF">
        <w:rPr>
          <w:lang w:eastAsia="en-US"/>
        </w:rPr>
        <w:t xml:space="preserve">. </w:t>
      </w:r>
      <w:r w:rsidRPr="00CB17DF">
        <w:rPr>
          <w:lang w:eastAsia="en-US"/>
        </w:rPr>
        <w:t>10); it is an</w:t>
      </w:r>
      <w:r w:rsidR="008503BC">
        <w:rPr>
          <w:lang w:eastAsia="en-US"/>
        </w:rPr>
        <w:t xml:space="preserve"> </w:t>
      </w:r>
      <w:r w:rsidRPr="00CB17DF">
        <w:rPr>
          <w:lang w:eastAsia="en-US"/>
        </w:rPr>
        <w:t>element of the great Oriental myth of the winding</w:t>
      </w:r>
      <w:r w:rsidR="008503BC">
        <w:rPr>
          <w:lang w:eastAsia="en-US"/>
        </w:rPr>
        <w:t>-</w:t>
      </w:r>
      <w:r w:rsidRPr="00CB17DF">
        <w:rPr>
          <w:lang w:eastAsia="en-US"/>
        </w:rPr>
        <w:t>up of the old cycle and the opening of a new.</w:t>
      </w:r>
      <w:r w:rsidR="004A0436">
        <w:rPr>
          <w:rStyle w:val="FootnoteReference"/>
          <w:lang w:eastAsia="en-US"/>
        </w:rPr>
        <w:footnoteReference w:id="168"/>
      </w:r>
    </w:p>
    <w:p w14:paraId="2F2328FB" w14:textId="77777777" w:rsidR="005F6EC2" w:rsidRPr="00CB17DF" w:rsidRDefault="005F6EC2" w:rsidP="0023424B">
      <w:pPr>
        <w:pStyle w:val="Text"/>
        <w:rPr>
          <w:lang w:eastAsia="en-US"/>
        </w:rPr>
      </w:pPr>
      <w:r w:rsidRPr="00CB17DF">
        <w:rPr>
          <w:lang w:eastAsia="en-US"/>
        </w:rPr>
        <w:t>A Bahai scholar furnishes me with another</w:t>
      </w:r>
      <w:r w:rsidR="0023424B">
        <w:rPr>
          <w:lang w:eastAsia="en-US"/>
        </w:rPr>
        <w:t xml:space="preserve"> </w:t>
      </w:r>
      <w:r w:rsidRPr="00CB17DF">
        <w:rPr>
          <w:lang w:eastAsia="en-US"/>
        </w:rPr>
        <w:t>passage</w:t>
      </w:r>
      <w:r w:rsidR="000D1C5F" w:rsidRPr="00CB17DF">
        <w:rPr>
          <w:lang w:eastAsia="en-US"/>
        </w:rPr>
        <w:t>—</w:t>
      </w:r>
    </w:p>
    <w:p w14:paraId="72E7E518" w14:textId="77777777" w:rsidR="005F6EC2" w:rsidRPr="00CB17DF" w:rsidRDefault="002E0A0D" w:rsidP="002E56B7">
      <w:pPr>
        <w:pStyle w:val="Quote"/>
        <w:rPr>
          <w:lang w:eastAsia="en-US"/>
        </w:rPr>
      </w:pPr>
      <w:r w:rsidRPr="00CB17DF">
        <w:rPr>
          <w:lang w:eastAsia="en-US"/>
        </w:rPr>
        <w:t>‘</w:t>
      </w:r>
      <w:r w:rsidR="005F6EC2" w:rsidRPr="00CB17DF">
        <w:rPr>
          <w:lang w:eastAsia="en-US"/>
        </w:rPr>
        <w:t>God knoweth in what age He will manifest</w:t>
      </w:r>
      <w:r w:rsidR="0023424B">
        <w:rPr>
          <w:lang w:eastAsia="en-US"/>
        </w:rPr>
        <w:t xml:space="preserve"> </w:t>
      </w:r>
      <w:r w:rsidR="005F6EC2" w:rsidRPr="00CB17DF">
        <w:rPr>
          <w:lang w:eastAsia="en-US"/>
        </w:rPr>
        <w:t>him</w:t>
      </w:r>
      <w:r w:rsidR="00732B75" w:rsidRPr="00CB17DF">
        <w:rPr>
          <w:lang w:eastAsia="en-US"/>
        </w:rPr>
        <w:t xml:space="preserve">.  </w:t>
      </w:r>
      <w:r w:rsidR="005F6EC2" w:rsidRPr="00CB17DF">
        <w:rPr>
          <w:lang w:eastAsia="en-US"/>
        </w:rPr>
        <w:t>But from the springing (beginning) of the</w:t>
      </w:r>
      <w:r w:rsidR="0023424B">
        <w:rPr>
          <w:lang w:eastAsia="en-US"/>
        </w:rPr>
        <w:t xml:space="preserve"> </w:t>
      </w:r>
      <w:r w:rsidR="005F6EC2" w:rsidRPr="00CB17DF">
        <w:rPr>
          <w:lang w:eastAsia="en-US"/>
        </w:rPr>
        <w:t>manifestation to its head (perfection) are nineteen</w:t>
      </w:r>
      <w:r w:rsidR="0023424B">
        <w:rPr>
          <w:lang w:eastAsia="en-US"/>
        </w:rPr>
        <w:t xml:space="preserve"> </w:t>
      </w:r>
      <w:r w:rsidR="005F6EC2" w:rsidRPr="00CB17DF">
        <w:rPr>
          <w:lang w:eastAsia="en-US"/>
        </w:rPr>
        <w:t>years.</w:t>
      </w:r>
      <w:r w:rsidR="00732B75" w:rsidRPr="00CB17DF">
        <w:rPr>
          <w:lang w:eastAsia="en-US"/>
        </w:rPr>
        <w:t>’</w:t>
      </w:r>
      <w:r w:rsidR="002E56B7">
        <w:rPr>
          <w:rStyle w:val="FootnoteReference"/>
          <w:lang w:eastAsia="en-US"/>
        </w:rPr>
        <w:footnoteReference w:id="169"/>
      </w:r>
    </w:p>
    <w:p w14:paraId="454CC799" w14:textId="77777777" w:rsidR="005F6EC2" w:rsidRPr="00CB17DF" w:rsidRDefault="005F6EC2" w:rsidP="0023424B">
      <w:pPr>
        <w:pStyle w:val="Text"/>
        <w:rPr>
          <w:lang w:eastAsia="en-US"/>
        </w:rPr>
      </w:pPr>
      <w:r w:rsidRPr="00CB17DF">
        <w:rPr>
          <w:lang w:eastAsia="en-US"/>
        </w:rPr>
        <w:t>This implies a preparation period of nineteen</w:t>
      </w:r>
      <w:r w:rsidR="0023424B">
        <w:rPr>
          <w:lang w:eastAsia="en-US"/>
        </w:rPr>
        <w:t xml:space="preserve"> </w:t>
      </w:r>
      <w:r w:rsidRPr="00CB17DF">
        <w:rPr>
          <w:lang w:eastAsia="en-US"/>
        </w:rPr>
        <w:t>years, and if we take this statement with a</w:t>
      </w:r>
      <w:r w:rsidR="0023424B">
        <w:rPr>
          <w:lang w:eastAsia="en-US"/>
        </w:rPr>
        <w:t xml:space="preserve"> </w:t>
      </w:r>
      <w:r w:rsidRPr="00CB17DF">
        <w:rPr>
          <w:lang w:eastAsia="en-US"/>
        </w:rPr>
        <w:t>parallel one, we can, I think, have no doubt that</w:t>
      </w:r>
      <w:r w:rsidR="0023424B">
        <w:rPr>
          <w:lang w:eastAsia="en-US"/>
        </w:rPr>
        <w:t xml:space="preserve"> </w:t>
      </w:r>
      <w:r w:rsidRPr="00CB17DF">
        <w:rPr>
          <w:lang w:eastAsia="en-US"/>
        </w:rPr>
        <w:t>the Bāb expected the assumption, not immediate</w:t>
      </w:r>
      <w:r w:rsidR="0023424B">
        <w:rPr>
          <w:lang w:eastAsia="en-US"/>
        </w:rPr>
        <w:t xml:space="preserve"> </w:t>
      </w:r>
      <w:r w:rsidRPr="00CB17DF">
        <w:rPr>
          <w:lang w:eastAsia="en-US"/>
        </w:rPr>
        <w:t>however, of the reins of government by the</w:t>
      </w:r>
      <w:r w:rsidR="0023424B">
        <w:rPr>
          <w:lang w:eastAsia="en-US"/>
        </w:rPr>
        <w:t xml:space="preserve"> </w:t>
      </w:r>
      <w:r w:rsidRPr="00CB17DF">
        <w:rPr>
          <w:lang w:eastAsia="en-US"/>
        </w:rPr>
        <w:t>Promised One</w:t>
      </w:r>
      <w:r w:rsidR="00732B75" w:rsidRPr="00CB17DF">
        <w:rPr>
          <w:lang w:eastAsia="en-US"/>
        </w:rPr>
        <w:t xml:space="preserve">.  </w:t>
      </w:r>
      <w:r w:rsidRPr="00CB17DF">
        <w:rPr>
          <w:lang w:eastAsia="en-US"/>
        </w:rPr>
        <w:t>The parallel statement is as</w:t>
      </w:r>
      <w:r w:rsidR="0023424B">
        <w:rPr>
          <w:lang w:eastAsia="en-US"/>
        </w:rPr>
        <w:t xml:space="preserve"> </w:t>
      </w:r>
      <w:r w:rsidRPr="00CB17DF">
        <w:rPr>
          <w:lang w:eastAsia="en-US"/>
        </w:rPr>
        <w:t>follows, according to the same Bahai scholar.</w:t>
      </w:r>
    </w:p>
    <w:p w14:paraId="2D92186B" w14:textId="77777777" w:rsidR="005F6EC2" w:rsidRPr="00CB17DF" w:rsidRDefault="00732B75" w:rsidP="00841007">
      <w:pPr>
        <w:pStyle w:val="Quote"/>
        <w:rPr>
          <w:lang w:eastAsia="en-US"/>
        </w:rPr>
      </w:pPr>
      <w:r w:rsidRPr="00CB17DF">
        <w:rPr>
          <w:lang w:eastAsia="en-US"/>
        </w:rPr>
        <w:t>‘</w:t>
      </w:r>
      <w:r w:rsidR="005F6EC2" w:rsidRPr="00CB17DF">
        <w:rPr>
          <w:lang w:eastAsia="en-US"/>
        </w:rPr>
        <w:t>God only knoweth his age</w:t>
      </w:r>
      <w:r w:rsidRPr="00CB17DF">
        <w:rPr>
          <w:lang w:eastAsia="en-US"/>
        </w:rPr>
        <w:t xml:space="preserve">.  </w:t>
      </w:r>
      <w:r w:rsidR="005F6EC2" w:rsidRPr="00CB17DF">
        <w:rPr>
          <w:lang w:eastAsia="en-US"/>
        </w:rPr>
        <w:t>But the time of</w:t>
      </w:r>
      <w:r w:rsidR="0023424B">
        <w:rPr>
          <w:lang w:eastAsia="en-US"/>
        </w:rPr>
        <w:t xml:space="preserve"> </w:t>
      </w:r>
      <w:r w:rsidR="005F6EC2" w:rsidRPr="00CB17DF">
        <w:rPr>
          <w:lang w:eastAsia="en-US"/>
        </w:rPr>
        <w:t xml:space="preserve">his proclamation after mine is the number </w:t>
      </w:r>
      <w:r w:rsidR="00E758D7" w:rsidRPr="00CB17DF">
        <w:rPr>
          <w:lang w:eastAsia="en-US"/>
        </w:rPr>
        <w:t>Waḥid</w:t>
      </w:r>
      <w:r w:rsidR="0023424B">
        <w:rPr>
          <w:lang w:eastAsia="en-US"/>
        </w:rPr>
        <w:t xml:space="preserve"> </w:t>
      </w:r>
      <w:r w:rsidR="005F6EC2" w:rsidRPr="00CB17DF">
        <w:rPr>
          <w:lang w:eastAsia="en-US"/>
        </w:rPr>
        <w:t>(= 19, cabbalistically), and whenever he cometh</w:t>
      </w:r>
      <w:r w:rsidR="0023424B">
        <w:rPr>
          <w:lang w:eastAsia="en-US"/>
        </w:rPr>
        <w:t xml:space="preserve"> </w:t>
      </w:r>
      <w:r w:rsidR="005F6EC2" w:rsidRPr="00CB17DF">
        <w:rPr>
          <w:lang w:eastAsia="en-US"/>
        </w:rPr>
        <w:t>during this period, accept him.</w:t>
      </w:r>
      <w:r w:rsidRPr="00CB17DF">
        <w:rPr>
          <w:lang w:eastAsia="en-US"/>
        </w:rPr>
        <w:t>’</w:t>
      </w:r>
      <w:r w:rsidR="00841007">
        <w:rPr>
          <w:rStyle w:val="FootnoteReference"/>
          <w:lang w:eastAsia="en-US"/>
        </w:rPr>
        <w:footnoteReference w:id="170"/>
      </w:r>
    </w:p>
    <w:p w14:paraId="58BF808F" w14:textId="77777777" w:rsidR="005F6EC2" w:rsidRPr="00CB17DF" w:rsidRDefault="005F6EC2" w:rsidP="0071254D">
      <w:pPr>
        <w:pStyle w:val="Text"/>
        <w:rPr>
          <w:lang w:eastAsia="en-US"/>
        </w:rPr>
      </w:pPr>
      <w:r w:rsidRPr="00CB17DF">
        <w:rPr>
          <w:lang w:eastAsia="en-US"/>
        </w:rPr>
        <w:t>Another passage may be quoted by the kind</w:t>
      </w:r>
      <w:r w:rsidR="0071254D" w:rsidRPr="00CB17DF">
        <w:rPr>
          <w:lang w:eastAsia="en-US"/>
        </w:rPr>
        <w:t>-</w:t>
      </w:r>
    </w:p>
    <w:p w14:paraId="45B3D6EC" w14:textId="77777777" w:rsidR="0071254D" w:rsidRPr="00CB17DF" w:rsidRDefault="0071254D">
      <w:pPr>
        <w:widowControl/>
        <w:kinsoku/>
        <w:overflowPunct/>
        <w:textAlignment w:val="auto"/>
        <w:rPr>
          <w:lang w:eastAsia="en-US"/>
        </w:rPr>
      </w:pPr>
      <w:r w:rsidRPr="00CB17DF">
        <w:rPr>
          <w:lang w:eastAsia="en-US"/>
        </w:rPr>
        <w:br w:type="page"/>
      </w:r>
    </w:p>
    <w:p w14:paraId="1F4907EF" w14:textId="77777777" w:rsidR="005F6EC2" w:rsidRPr="00CB17DF" w:rsidRDefault="005F6EC2" w:rsidP="0023424B">
      <w:pPr>
        <w:pStyle w:val="Textcts"/>
        <w:rPr>
          <w:lang w:eastAsia="en-US"/>
        </w:rPr>
      </w:pPr>
      <w:r w:rsidRPr="00CB17DF">
        <w:rPr>
          <w:lang w:eastAsia="en-US"/>
        </w:rPr>
        <w:t xml:space="preserve">ness of Mirza </w:t>
      </w:r>
      <w:r w:rsidR="002E0A0D" w:rsidRPr="00CB17DF">
        <w:rPr>
          <w:lang w:eastAsia="en-US"/>
        </w:rPr>
        <w:t>‘</w:t>
      </w:r>
      <w:r w:rsidRPr="00CB17DF">
        <w:rPr>
          <w:lang w:eastAsia="en-US"/>
        </w:rPr>
        <w:t>Ali Akbar</w:t>
      </w:r>
      <w:r w:rsidR="00732B75" w:rsidRPr="00CB17DF">
        <w:rPr>
          <w:lang w:eastAsia="en-US"/>
        </w:rPr>
        <w:t xml:space="preserve">.  </w:t>
      </w:r>
      <w:r w:rsidRPr="00CB17DF">
        <w:rPr>
          <w:lang w:eastAsia="en-US"/>
        </w:rPr>
        <w:t>It shows that the Bāb</w:t>
      </w:r>
      <w:r w:rsidR="0023424B">
        <w:rPr>
          <w:lang w:eastAsia="en-US"/>
        </w:rPr>
        <w:t xml:space="preserve"> </w:t>
      </w:r>
      <w:r w:rsidRPr="00CB17DF">
        <w:rPr>
          <w:lang w:eastAsia="en-US"/>
        </w:rPr>
        <w:t>has doubts whether the Great Manifestation will</w:t>
      </w:r>
      <w:r w:rsidR="0023424B">
        <w:rPr>
          <w:lang w:eastAsia="en-US"/>
        </w:rPr>
        <w:t xml:space="preserve"> </w:t>
      </w:r>
      <w:r w:rsidRPr="00CB17DF">
        <w:rPr>
          <w:lang w:eastAsia="en-US"/>
        </w:rPr>
        <w:t xml:space="preserve">occur in the lifetime of </w:t>
      </w:r>
      <w:r w:rsidR="00B82151" w:rsidRPr="00CB17DF">
        <w:rPr>
          <w:lang w:eastAsia="en-US"/>
        </w:rPr>
        <w:t>Baha’u’llah</w:t>
      </w:r>
      <w:r w:rsidRPr="00CB17DF">
        <w:rPr>
          <w:lang w:eastAsia="en-US"/>
        </w:rPr>
        <w:t xml:space="preserve"> and </w:t>
      </w:r>
      <w:r w:rsidR="007F591B" w:rsidRPr="00CB17DF">
        <w:rPr>
          <w:lang w:eastAsia="en-US"/>
        </w:rPr>
        <w:t>Ṣubḥ</w:t>
      </w:r>
      <w:r w:rsidRPr="00CB17DF">
        <w:rPr>
          <w:lang w:eastAsia="en-US"/>
        </w:rPr>
        <w:t>-i-Ezel (one or other of whom is addressed by the</w:t>
      </w:r>
      <w:r w:rsidR="0023424B">
        <w:rPr>
          <w:lang w:eastAsia="en-US"/>
        </w:rPr>
        <w:t xml:space="preserve"> </w:t>
      </w:r>
      <w:r w:rsidRPr="00CB17DF">
        <w:rPr>
          <w:lang w:eastAsia="en-US"/>
        </w:rPr>
        <w:t>Bāb in this letter)</w:t>
      </w:r>
      <w:r w:rsidR="00732B75" w:rsidRPr="00CB17DF">
        <w:rPr>
          <w:lang w:eastAsia="en-US"/>
        </w:rPr>
        <w:t xml:space="preserve">.  </w:t>
      </w:r>
      <w:r w:rsidRPr="00CB17DF">
        <w:rPr>
          <w:lang w:eastAsia="en-US"/>
        </w:rPr>
        <w:t>The following words are an</w:t>
      </w:r>
      <w:r w:rsidR="0023424B">
        <w:rPr>
          <w:lang w:eastAsia="en-US"/>
        </w:rPr>
        <w:t xml:space="preserve"> </w:t>
      </w:r>
      <w:r w:rsidRPr="00CB17DF">
        <w:rPr>
          <w:lang w:eastAsia="en-US"/>
        </w:rPr>
        <w:t>extract:</w:t>
      </w:r>
      <w:r w:rsidR="000D1C5F" w:rsidRPr="00CB17DF">
        <w:rPr>
          <w:lang w:eastAsia="en-US"/>
        </w:rPr>
        <w:t>—</w:t>
      </w:r>
    </w:p>
    <w:p w14:paraId="4FC21A64" w14:textId="77777777" w:rsidR="005F6EC2" w:rsidRPr="00CB17DF" w:rsidRDefault="002E0A0D" w:rsidP="00554BA1">
      <w:pPr>
        <w:pStyle w:val="Quote"/>
        <w:rPr>
          <w:lang w:eastAsia="en-US"/>
        </w:rPr>
      </w:pPr>
      <w:r w:rsidRPr="00CB17DF">
        <w:rPr>
          <w:lang w:eastAsia="en-US"/>
        </w:rPr>
        <w:t>‘</w:t>
      </w:r>
      <w:r w:rsidR="005F6EC2" w:rsidRPr="00CB17DF">
        <w:rPr>
          <w:lang w:eastAsia="en-US"/>
        </w:rPr>
        <w:t>And if God hath not manifested His greatness</w:t>
      </w:r>
      <w:r w:rsidR="00554BA1">
        <w:rPr>
          <w:lang w:eastAsia="en-US"/>
        </w:rPr>
        <w:t xml:space="preserve"> </w:t>
      </w:r>
      <w:r w:rsidR="005F6EC2" w:rsidRPr="00CB17DF">
        <w:rPr>
          <w:lang w:eastAsia="en-US"/>
        </w:rPr>
        <w:t>in thy days, then act in accordance with that</w:t>
      </w:r>
      <w:r w:rsidR="00554BA1">
        <w:rPr>
          <w:lang w:eastAsia="en-US"/>
        </w:rPr>
        <w:t xml:space="preserve"> </w:t>
      </w:r>
      <w:r w:rsidR="005F6EC2" w:rsidRPr="00CB17DF">
        <w:rPr>
          <w:lang w:eastAsia="en-US"/>
        </w:rPr>
        <w:t>which hath descended (</w:t>
      </w:r>
      <w:r w:rsidRPr="00CB17DF">
        <w:rPr>
          <w:i/>
          <w:iCs w:val="0"/>
          <w:lang w:eastAsia="en-US"/>
        </w:rPr>
        <w:t>i.e.</w:t>
      </w:r>
      <w:r w:rsidRPr="00CB17DF">
        <w:rPr>
          <w:lang w:eastAsia="en-US"/>
        </w:rPr>
        <w:t xml:space="preserve"> </w:t>
      </w:r>
      <w:r w:rsidR="005F6EC2" w:rsidRPr="00CB17DF">
        <w:rPr>
          <w:lang w:eastAsia="en-US"/>
        </w:rPr>
        <w:t>been revealed), and</w:t>
      </w:r>
      <w:r w:rsidR="00554BA1">
        <w:rPr>
          <w:lang w:eastAsia="en-US"/>
        </w:rPr>
        <w:t xml:space="preserve"> </w:t>
      </w:r>
      <w:r w:rsidR="005F6EC2" w:rsidRPr="00CB17DF">
        <w:rPr>
          <w:lang w:eastAsia="en-US"/>
        </w:rPr>
        <w:t>never change a word in the verses of God.</w:t>
      </w:r>
    </w:p>
    <w:p w14:paraId="647B3B81" w14:textId="77777777" w:rsidR="005F6EC2" w:rsidRPr="00CB17DF" w:rsidRDefault="00901A43" w:rsidP="00554BA1">
      <w:pPr>
        <w:pStyle w:val="Quote"/>
        <w:rPr>
          <w:lang w:eastAsia="en-US"/>
        </w:rPr>
      </w:pPr>
      <w:r w:rsidRPr="00CB17DF">
        <w:rPr>
          <w:lang w:eastAsia="en-US"/>
        </w:rPr>
        <w:t>‘</w:t>
      </w:r>
      <w:r w:rsidR="005F6EC2" w:rsidRPr="00CB17DF">
        <w:rPr>
          <w:lang w:eastAsia="en-US"/>
        </w:rPr>
        <w:t>This is the order of God in the Sublime Book;</w:t>
      </w:r>
      <w:r w:rsidR="00554BA1">
        <w:rPr>
          <w:lang w:eastAsia="en-US"/>
        </w:rPr>
        <w:t xml:space="preserve"> </w:t>
      </w:r>
      <w:r w:rsidR="005F6EC2" w:rsidRPr="00CB17DF">
        <w:rPr>
          <w:lang w:eastAsia="en-US"/>
        </w:rPr>
        <w:t>ordain in accordance with that which hath</w:t>
      </w:r>
      <w:r w:rsidR="00554BA1">
        <w:rPr>
          <w:lang w:eastAsia="en-US"/>
        </w:rPr>
        <w:t xml:space="preserve"> </w:t>
      </w:r>
      <w:r w:rsidR="005F6EC2" w:rsidRPr="00CB17DF">
        <w:rPr>
          <w:lang w:eastAsia="en-US"/>
        </w:rPr>
        <w:t>descended, and never change the orders of God,</w:t>
      </w:r>
      <w:r w:rsidR="00554BA1">
        <w:rPr>
          <w:lang w:eastAsia="en-US"/>
        </w:rPr>
        <w:t xml:space="preserve"> </w:t>
      </w:r>
      <w:r w:rsidR="005F6EC2" w:rsidRPr="00CB17DF">
        <w:rPr>
          <w:lang w:eastAsia="en-US"/>
        </w:rPr>
        <w:t>that men may not make variations in God</w:t>
      </w:r>
      <w:r w:rsidR="00732B75" w:rsidRPr="00CB17DF">
        <w:rPr>
          <w:lang w:eastAsia="en-US"/>
        </w:rPr>
        <w:t>’</w:t>
      </w:r>
      <w:r w:rsidR="005F6EC2" w:rsidRPr="00CB17DF">
        <w:rPr>
          <w:lang w:eastAsia="en-US"/>
        </w:rPr>
        <w:t>s</w:t>
      </w:r>
      <w:r w:rsidR="00554BA1">
        <w:rPr>
          <w:lang w:eastAsia="en-US"/>
        </w:rPr>
        <w:t xml:space="preserve"> </w:t>
      </w:r>
      <w:r w:rsidR="005F6EC2" w:rsidRPr="00CB17DF">
        <w:rPr>
          <w:lang w:eastAsia="en-US"/>
        </w:rPr>
        <w:t>religion.</w:t>
      </w:r>
      <w:r w:rsidR="00732B75" w:rsidRPr="00CB17DF">
        <w:rPr>
          <w:lang w:eastAsia="en-US"/>
        </w:rPr>
        <w:t>’</w:t>
      </w:r>
    </w:p>
    <w:p w14:paraId="66A6A126" w14:textId="77777777" w:rsidR="005F6EC2" w:rsidRPr="00685A37" w:rsidRDefault="005F6EC2" w:rsidP="00554BA1">
      <w:pPr>
        <w:pStyle w:val="Myhead"/>
      </w:pPr>
      <w:r w:rsidRPr="00CB17DF">
        <w:rPr>
          <w:lang w:eastAsia="en-US"/>
        </w:rPr>
        <w:t>N</w:t>
      </w:r>
      <w:r w:rsidR="00901A43" w:rsidRPr="00685A37">
        <w:t>on</w:t>
      </w:r>
      <w:r w:rsidRPr="00CB17DF">
        <w:rPr>
          <w:lang w:eastAsia="en-US"/>
        </w:rPr>
        <w:t>-</w:t>
      </w:r>
      <w:r w:rsidR="00554BA1">
        <w:rPr>
          <w:lang w:eastAsia="en-US"/>
        </w:rPr>
        <w:t>f</w:t>
      </w:r>
      <w:r w:rsidR="00901A43" w:rsidRPr="00685A37">
        <w:t xml:space="preserve">inality of </w:t>
      </w:r>
      <w:r w:rsidRPr="00CB17DF">
        <w:rPr>
          <w:lang w:eastAsia="en-US"/>
        </w:rPr>
        <w:t>R</w:t>
      </w:r>
      <w:r w:rsidR="00901A43" w:rsidRPr="00685A37">
        <w:t>evelation</w:t>
      </w:r>
      <w:r w:rsidR="00554BA1" w:rsidRPr="00CF66AA">
        <w:rPr>
          <w:b w:val="0"/>
          <w:bCs/>
          <w:sz w:val="12"/>
          <w:szCs w:val="12"/>
          <w:lang w:eastAsia="en-US"/>
        </w:rPr>
        <w:fldChar w:fldCharType="begin"/>
      </w:r>
      <w:r w:rsidR="00554BA1" w:rsidRPr="00CF66AA">
        <w:rPr>
          <w:b w:val="0"/>
          <w:bCs/>
          <w:sz w:val="12"/>
          <w:szCs w:val="12"/>
          <w:lang w:eastAsia="en-US"/>
        </w:rPr>
        <w:instrText xml:space="preserve"> TC  "</w:instrText>
      </w:r>
      <w:bookmarkStart w:id="316" w:name="_Toc176867159"/>
      <w:r w:rsidR="00554BA1" w:rsidRPr="00554BA1">
        <w:rPr>
          <w:b w:val="0"/>
          <w:bCs/>
          <w:sz w:val="12"/>
          <w:szCs w:val="12"/>
          <w:lang w:eastAsia="en-US"/>
        </w:rPr>
        <w:instrText>Non-finality of Revelatio</w:instrText>
      </w:r>
      <w:r w:rsidR="00E0217B">
        <w:rPr>
          <w:b w:val="0"/>
          <w:bCs/>
          <w:sz w:val="12"/>
          <w:szCs w:val="12"/>
          <w:lang w:eastAsia="en-US"/>
        </w:rPr>
        <w:instrText>n</w:instrText>
      </w:r>
      <w:r w:rsidR="00554BA1" w:rsidRPr="00CF66AA">
        <w:rPr>
          <w:b w:val="0"/>
          <w:bCs/>
          <w:color w:val="FFFFFF" w:themeColor="background1"/>
          <w:sz w:val="12"/>
          <w:szCs w:val="12"/>
          <w:lang w:eastAsia="en-US"/>
        </w:rPr>
        <w:instrText>..</w:instrText>
      </w:r>
      <w:r w:rsidR="00554BA1" w:rsidRPr="00CF66AA">
        <w:rPr>
          <w:b w:val="0"/>
          <w:bCs/>
          <w:sz w:val="12"/>
          <w:szCs w:val="12"/>
          <w:lang w:eastAsia="en-US"/>
        </w:rPr>
        <w:tab/>
      </w:r>
      <w:r w:rsidR="00554BA1" w:rsidRPr="00CF66AA">
        <w:rPr>
          <w:b w:val="0"/>
          <w:bCs/>
          <w:color w:val="FFFFFF" w:themeColor="background1"/>
          <w:sz w:val="12"/>
          <w:szCs w:val="12"/>
          <w:lang w:eastAsia="en-US"/>
        </w:rPr>
        <w:instrText>.</w:instrText>
      </w:r>
      <w:bookmarkEnd w:id="316"/>
      <w:r w:rsidR="00554BA1" w:rsidRPr="00CF66AA">
        <w:rPr>
          <w:b w:val="0"/>
          <w:bCs/>
          <w:sz w:val="12"/>
          <w:szCs w:val="12"/>
          <w:lang w:eastAsia="en-US"/>
        </w:rPr>
        <w:instrText xml:space="preserve">" \l 4 </w:instrText>
      </w:r>
      <w:r w:rsidR="00554BA1" w:rsidRPr="00CF66AA">
        <w:rPr>
          <w:b w:val="0"/>
          <w:bCs/>
          <w:sz w:val="12"/>
          <w:szCs w:val="12"/>
          <w:lang w:eastAsia="en-US"/>
        </w:rPr>
        <w:fldChar w:fldCharType="end"/>
      </w:r>
    </w:p>
    <w:p w14:paraId="21810E1E" w14:textId="77777777" w:rsidR="005F6EC2" w:rsidRPr="00CB17DF" w:rsidRDefault="005F6EC2" w:rsidP="00CE02EA">
      <w:pPr>
        <w:pStyle w:val="Text"/>
        <w:rPr>
          <w:lang w:eastAsia="en-US"/>
        </w:rPr>
      </w:pPr>
      <w:r w:rsidRPr="00CB17DF">
        <w:rPr>
          <w:lang w:eastAsia="en-US"/>
        </w:rPr>
        <w:t>Not less important than the question of the</w:t>
      </w:r>
      <w:r w:rsidR="00CE02EA">
        <w:rPr>
          <w:lang w:eastAsia="en-US"/>
        </w:rPr>
        <w:t xml:space="preserve"> </w:t>
      </w:r>
      <w:r w:rsidRPr="00CB17DF">
        <w:rPr>
          <w:lang w:eastAsia="en-US"/>
        </w:rPr>
        <w:t>Bāb</w:t>
      </w:r>
      <w:r w:rsidR="00732B75" w:rsidRPr="00CB17DF">
        <w:rPr>
          <w:lang w:eastAsia="en-US"/>
        </w:rPr>
        <w:t>’</w:t>
      </w:r>
      <w:r w:rsidRPr="00CB17DF">
        <w:rPr>
          <w:lang w:eastAsia="en-US"/>
        </w:rPr>
        <w:t>s appointment of his successor is that of his</w:t>
      </w:r>
      <w:r w:rsidR="00CE02EA">
        <w:rPr>
          <w:lang w:eastAsia="en-US"/>
        </w:rPr>
        <w:t xml:space="preserve"> </w:t>
      </w:r>
      <w:r w:rsidRPr="00CB17DF">
        <w:rPr>
          <w:lang w:eastAsia="en-US"/>
        </w:rPr>
        <w:t>own view of the finality or non-finality of his</w:t>
      </w:r>
      <w:r w:rsidR="00CE02EA">
        <w:rPr>
          <w:lang w:eastAsia="en-US"/>
        </w:rPr>
        <w:t xml:space="preserve"> </w:t>
      </w:r>
      <w:r w:rsidRPr="00CB17DF">
        <w:rPr>
          <w:lang w:eastAsia="en-US"/>
        </w:rPr>
        <w:t>revelation</w:t>
      </w:r>
      <w:r w:rsidR="00732B75" w:rsidRPr="00CB17DF">
        <w:rPr>
          <w:lang w:eastAsia="en-US"/>
        </w:rPr>
        <w:t xml:space="preserve">.  </w:t>
      </w:r>
      <w:r w:rsidRPr="00CB17DF">
        <w:rPr>
          <w:lang w:eastAsia="en-US"/>
        </w:rPr>
        <w:t>The Bayan does not leave this in</w:t>
      </w:r>
      <w:r w:rsidR="00CE02EA">
        <w:rPr>
          <w:lang w:eastAsia="en-US"/>
        </w:rPr>
        <w:t xml:space="preserve"> </w:t>
      </w:r>
      <w:r w:rsidRPr="00CB17DF">
        <w:rPr>
          <w:lang w:eastAsia="en-US"/>
        </w:rPr>
        <w:t>uncertainty</w:t>
      </w:r>
      <w:r w:rsidR="00732B75" w:rsidRPr="00CB17DF">
        <w:rPr>
          <w:lang w:eastAsia="en-US"/>
        </w:rPr>
        <w:t xml:space="preserve">.  </w:t>
      </w:r>
      <w:r w:rsidRPr="00CB17DF">
        <w:rPr>
          <w:lang w:eastAsia="en-US"/>
        </w:rPr>
        <w:t xml:space="preserve">The </w:t>
      </w:r>
      <w:r w:rsidR="004E490F" w:rsidRPr="00CB17DF">
        <w:rPr>
          <w:lang w:eastAsia="en-US"/>
        </w:rPr>
        <w:t>Ḳur’an</w:t>
      </w:r>
      <w:r w:rsidRPr="00CB17DF">
        <w:rPr>
          <w:lang w:eastAsia="en-US"/>
        </w:rPr>
        <w:t xml:space="preserve"> of the </w:t>
      </w:r>
      <w:r w:rsidR="00C51FBC" w:rsidRPr="00CB17DF">
        <w:rPr>
          <w:lang w:eastAsia="en-US"/>
        </w:rPr>
        <w:t>Bābī</w:t>
      </w:r>
      <w:r w:rsidRPr="00CB17DF">
        <w:rPr>
          <w:lang w:eastAsia="en-US"/>
        </w:rPr>
        <w:t>s expressly</w:t>
      </w:r>
      <w:r w:rsidR="00CE02EA">
        <w:rPr>
          <w:lang w:eastAsia="en-US"/>
        </w:rPr>
        <w:t xml:space="preserve"> </w:t>
      </w:r>
      <w:r w:rsidRPr="00CB17DF">
        <w:rPr>
          <w:lang w:eastAsia="en-US"/>
        </w:rPr>
        <w:t>states that a new Manifestation takes place whenever there is a call for it (ii</w:t>
      </w:r>
      <w:r w:rsidR="00732B75" w:rsidRPr="00CB17DF">
        <w:rPr>
          <w:lang w:eastAsia="en-US"/>
        </w:rPr>
        <w:t xml:space="preserve">. </w:t>
      </w:r>
      <w:r w:rsidRPr="00CB17DF">
        <w:rPr>
          <w:lang w:eastAsia="en-US"/>
        </w:rPr>
        <w:t>9, vi</w:t>
      </w:r>
      <w:r w:rsidR="00732B75" w:rsidRPr="00CB17DF">
        <w:rPr>
          <w:lang w:eastAsia="en-US"/>
        </w:rPr>
        <w:t xml:space="preserve">. </w:t>
      </w:r>
      <w:r w:rsidRPr="00CB17DF">
        <w:rPr>
          <w:lang w:eastAsia="en-US"/>
        </w:rPr>
        <w:t>13); successive</w:t>
      </w:r>
      <w:r w:rsidR="00CE02EA">
        <w:rPr>
          <w:lang w:eastAsia="en-US"/>
        </w:rPr>
        <w:t xml:space="preserve"> </w:t>
      </w:r>
      <w:r w:rsidRPr="00CB17DF">
        <w:rPr>
          <w:lang w:eastAsia="en-US"/>
        </w:rPr>
        <w:t>revelations are like the same sun arising day after</w:t>
      </w:r>
      <w:r w:rsidR="00CE02EA">
        <w:rPr>
          <w:lang w:eastAsia="en-US"/>
        </w:rPr>
        <w:t xml:space="preserve"> </w:t>
      </w:r>
      <w:r w:rsidRPr="00CB17DF">
        <w:rPr>
          <w:lang w:eastAsia="en-US"/>
        </w:rPr>
        <w:t>day (iv</w:t>
      </w:r>
      <w:r w:rsidR="00732B75" w:rsidRPr="00CB17DF">
        <w:rPr>
          <w:lang w:eastAsia="en-US"/>
        </w:rPr>
        <w:t xml:space="preserve">. </w:t>
      </w:r>
      <w:r w:rsidRPr="00CB17DF">
        <w:rPr>
          <w:lang w:eastAsia="en-US"/>
        </w:rPr>
        <w:t>12, vii</w:t>
      </w:r>
      <w:r w:rsidR="00732B75" w:rsidRPr="00CB17DF">
        <w:rPr>
          <w:lang w:eastAsia="en-US"/>
        </w:rPr>
        <w:t xml:space="preserve">. </w:t>
      </w:r>
      <w:r w:rsidRPr="00CB17DF">
        <w:rPr>
          <w:lang w:eastAsia="en-US"/>
        </w:rPr>
        <w:t>15, viii</w:t>
      </w:r>
      <w:r w:rsidR="00732B75" w:rsidRPr="00CB17DF">
        <w:rPr>
          <w:lang w:eastAsia="en-US"/>
        </w:rPr>
        <w:t xml:space="preserve">. </w:t>
      </w:r>
      <w:r w:rsidR="00901A43" w:rsidRPr="00CB17DF">
        <w:rPr>
          <w:lang w:eastAsia="en-US"/>
        </w:rPr>
        <w:t>1</w:t>
      </w:r>
      <w:r w:rsidRPr="00CB17DF">
        <w:rPr>
          <w:lang w:eastAsia="en-US"/>
        </w:rPr>
        <w:t>)</w:t>
      </w:r>
      <w:r w:rsidR="00732B75" w:rsidRPr="00CB17DF">
        <w:rPr>
          <w:lang w:eastAsia="en-US"/>
        </w:rPr>
        <w:t xml:space="preserve">.  </w:t>
      </w:r>
      <w:r w:rsidRPr="00CB17DF">
        <w:rPr>
          <w:lang w:eastAsia="en-US"/>
        </w:rPr>
        <w:t>The Bāb</w:t>
      </w:r>
      <w:r w:rsidR="00732B75" w:rsidRPr="00CB17DF">
        <w:rPr>
          <w:lang w:eastAsia="en-US"/>
        </w:rPr>
        <w:t>’</w:t>
      </w:r>
      <w:r w:rsidRPr="00CB17DF">
        <w:rPr>
          <w:lang w:eastAsia="en-US"/>
        </w:rPr>
        <w:t>s believers</w:t>
      </w:r>
      <w:r w:rsidR="00CE02EA">
        <w:rPr>
          <w:lang w:eastAsia="en-US"/>
        </w:rPr>
        <w:t xml:space="preserve"> </w:t>
      </w:r>
      <w:r w:rsidRPr="00CB17DF">
        <w:rPr>
          <w:lang w:eastAsia="en-US"/>
        </w:rPr>
        <w:t>therefore are not confined to a revelation constantly becoming less and less applicable to the</w:t>
      </w:r>
      <w:r w:rsidR="00CE02EA">
        <w:rPr>
          <w:lang w:eastAsia="en-US"/>
        </w:rPr>
        <w:t xml:space="preserve"> </w:t>
      </w:r>
      <w:r w:rsidRPr="00CB17DF">
        <w:rPr>
          <w:lang w:eastAsia="en-US"/>
        </w:rPr>
        <w:t>spiritual wants of the present age</w:t>
      </w:r>
      <w:r w:rsidR="00732B75" w:rsidRPr="00CB17DF">
        <w:rPr>
          <w:lang w:eastAsia="en-US"/>
        </w:rPr>
        <w:t xml:space="preserve">.  </w:t>
      </w:r>
      <w:r w:rsidRPr="00CB17DF">
        <w:rPr>
          <w:lang w:eastAsia="en-US"/>
        </w:rPr>
        <w:t>And very large</w:t>
      </w:r>
      <w:r w:rsidR="00CE02EA">
        <w:rPr>
          <w:lang w:eastAsia="en-US"/>
        </w:rPr>
        <w:t xml:space="preserve"> </w:t>
      </w:r>
      <w:r w:rsidRPr="00CB17DF">
        <w:rPr>
          <w:lang w:eastAsia="en-US"/>
        </w:rPr>
        <w:t xml:space="preserve">discretionary powers are vested in </w:t>
      </w:r>
      <w:r w:rsidR="00732B75" w:rsidRPr="00CB17DF">
        <w:rPr>
          <w:lang w:eastAsia="en-US"/>
        </w:rPr>
        <w:t>‘</w:t>
      </w:r>
      <w:r w:rsidRPr="00CB17DF">
        <w:rPr>
          <w:lang w:eastAsia="en-US"/>
        </w:rPr>
        <w:t>Him whom</w:t>
      </w:r>
    </w:p>
    <w:p w14:paraId="6F074A2B" w14:textId="77777777" w:rsidR="00901A43" w:rsidRPr="00CB17DF" w:rsidRDefault="00901A43">
      <w:pPr>
        <w:widowControl/>
        <w:kinsoku/>
        <w:overflowPunct/>
        <w:textAlignment w:val="auto"/>
        <w:rPr>
          <w:lang w:eastAsia="en-US"/>
        </w:rPr>
      </w:pPr>
      <w:r w:rsidRPr="00CB17DF">
        <w:rPr>
          <w:lang w:eastAsia="en-US"/>
        </w:rPr>
        <w:br w:type="page"/>
      </w:r>
    </w:p>
    <w:p w14:paraId="05B55972" w14:textId="77777777" w:rsidR="005F6EC2" w:rsidRPr="00CB17DF" w:rsidRDefault="005F6EC2" w:rsidP="00AC639B">
      <w:pPr>
        <w:pStyle w:val="Textcts"/>
        <w:rPr>
          <w:lang w:eastAsia="en-US"/>
        </w:rPr>
      </w:pPr>
      <w:r w:rsidRPr="00CB17DF">
        <w:rPr>
          <w:lang w:eastAsia="en-US"/>
        </w:rPr>
        <w:t>He will make manifest</w:t>
      </w:r>
      <w:r w:rsidR="004C2F52">
        <w:rPr>
          <w:lang w:eastAsia="en-US"/>
        </w:rPr>
        <w:t>’,</w:t>
      </w:r>
      <w:r w:rsidRPr="00CB17DF">
        <w:rPr>
          <w:lang w:eastAsia="en-US"/>
        </w:rPr>
        <w:t xml:space="preserve"> extending even to the</w:t>
      </w:r>
      <w:r w:rsidR="00AC639B">
        <w:rPr>
          <w:lang w:eastAsia="en-US"/>
        </w:rPr>
        <w:t xml:space="preserve"> </w:t>
      </w:r>
      <w:r w:rsidRPr="00CB17DF">
        <w:rPr>
          <w:lang w:eastAsia="en-US"/>
        </w:rPr>
        <w:t>abrogation of the commands of the Bayan (iii</w:t>
      </w:r>
      <w:r w:rsidR="00732B75" w:rsidRPr="00CB17DF">
        <w:rPr>
          <w:lang w:eastAsia="en-US"/>
        </w:rPr>
        <w:t xml:space="preserve">. </w:t>
      </w:r>
      <w:r w:rsidRPr="00CB17DF">
        <w:rPr>
          <w:lang w:eastAsia="en-US"/>
        </w:rPr>
        <w:t>3).</w:t>
      </w:r>
    </w:p>
    <w:p w14:paraId="19352DA1" w14:textId="77777777" w:rsidR="005F6EC2" w:rsidRPr="00CB17DF" w:rsidRDefault="005F6EC2" w:rsidP="00304F74">
      <w:pPr>
        <w:pStyle w:val="Myhead"/>
        <w:rPr>
          <w:lang w:eastAsia="en-US"/>
        </w:rPr>
      </w:pPr>
      <w:r w:rsidRPr="00CB17DF">
        <w:rPr>
          <w:lang w:eastAsia="en-US"/>
        </w:rPr>
        <w:t>E</w:t>
      </w:r>
      <w:r w:rsidR="00087ABC" w:rsidRPr="00685A37">
        <w:t>arly</w:t>
      </w:r>
      <w:r w:rsidRPr="00CB17DF">
        <w:rPr>
          <w:lang w:eastAsia="en-US"/>
        </w:rPr>
        <w:t xml:space="preserve"> C</w:t>
      </w:r>
      <w:r w:rsidR="00087ABC" w:rsidRPr="00685A37">
        <w:t>hristianity</w:t>
      </w:r>
      <w:r w:rsidR="00304F74">
        <w:t>,</w:t>
      </w:r>
      <w:r w:rsidRPr="00CB17DF">
        <w:rPr>
          <w:lang w:eastAsia="en-US"/>
        </w:rPr>
        <w:t xml:space="preserve"> B</w:t>
      </w:r>
      <w:r w:rsidR="00087ABC" w:rsidRPr="00685A37">
        <w:t>ahaism and</w:t>
      </w:r>
      <w:r w:rsidR="00AC639B">
        <w:t xml:space="preserve"> B</w:t>
      </w:r>
      <w:r w:rsidR="00087ABC" w:rsidRPr="00685A37">
        <w:t>uddhism</w:t>
      </w:r>
      <w:r w:rsidR="00E0217B" w:rsidRPr="00CF66AA">
        <w:rPr>
          <w:b w:val="0"/>
          <w:bCs/>
          <w:sz w:val="12"/>
          <w:szCs w:val="12"/>
          <w:lang w:eastAsia="en-US"/>
        </w:rPr>
        <w:fldChar w:fldCharType="begin"/>
      </w:r>
      <w:r w:rsidR="00E0217B" w:rsidRPr="00CF66AA">
        <w:rPr>
          <w:b w:val="0"/>
          <w:bCs/>
          <w:sz w:val="12"/>
          <w:szCs w:val="12"/>
          <w:lang w:eastAsia="en-US"/>
        </w:rPr>
        <w:instrText xml:space="preserve"> TC  "</w:instrText>
      </w:r>
      <w:bookmarkStart w:id="317" w:name="_Toc176867160"/>
      <w:r w:rsidR="00E0217B" w:rsidRPr="00E0217B">
        <w:rPr>
          <w:b w:val="0"/>
          <w:bCs/>
          <w:sz w:val="12"/>
          <w:szCs w:val="12"/>
          <w:lang w:eastAsia="en-US"/>
        </w:rPr>
        <w:instrText>Early Christianity</w:instrText>
      </w:r>
      <w:r w:rsidR="00304F74">
        <w:rPr>
          <w:b w:val="0"/>
          <w:bCs/>
          <w:sz w:val="12"/>
          <w:szCs w:val="12"/>
          <w:lang w:eastAsia="en-US"/>
        </w:rPr>
        <w:instrText>,</w:instrText>
      </w:r>
      <w:r w:rsidR="00E0217B" w:rsidRPr="00E0217B">
        <w:rPr>
          <w:b w:val="0"/>
          <w:bCs/>
          <w:sz w:val="12"/>
          <w:szCs w:val="12"/>
          <w:lang w:eastAsia="en-US"/>
        </w:rPr>
        <w:instrText xml:space="preserve"> Bahaism and Buddhism</w:instrText>
      </w:r>
      <w:r w:rsidR="00E0217B" w:rsidRPr="00CF66AA">
        <w:rPr>
          <w:b w:val="0"/>
          <w:bCs/>
          <w:color w:val="FFFFFF" w:themeColor="background1"/>
          <w:sz w:val="12"/>
          <w:szCs w:val="12"/>
          <w:lang w:eastAsia="en-US"/>
        </w:rPr>
        <w:instrText>..</w:instrText>
      </w:r>
      <w:r w:rsidR="00E0217B" w:rsidRPr="00CF66AA">
        <w:rPr>
          <w:b w:val="0"/>
          <w:bCs/>
          <w:sz w:val="12"/>
          <w:szCs w:val="12"/>
          <w:lang w:eastAsia="en-US"/>
        </w:rPr>
        <w:tab/>
      </w:r>
      <w:r w:rsidR="00E0217B" w:rsidRPr="00CF66AA">
        <w:rPr>
          <w:b w:val="0"/>
          <w:bCs/>
          <w:color w:val="FFFFFF" w:themeColor="background1"/>
          <w:sz w:val="12"/>
          <w:szCs w:val="12"/>
          <w:lang w:eastAsia="en-US"/>
        </w:rPr>
        <w:instrText>.</w:instrText>
      </w:r>
      <w:bookmarkEnd w:id="317"/>
      <w:r w:rsidR="00E0217B" w:rsidRPr="00CF66AA">
        <w:rPr>
          <w:b w:val="0"/>
          <w:bCs/>
          <w:sz w:val="12"/>
          <w:szCs w:val="12"/>
          <w:lang w:eastAsia="en-US"/>
        </w:rPr>
        <w:instrText xml:space="preserve">" \l 4 </w:instrText>
      </w:r>
      <w:r w:rsidR="00E0217B" w:rsidRPr="00CF66AA">
        <w:rPr>
          <w:b w:val="0"/>
          <w:bCs/>
          <w:sz w:val="12"/>
          <w:szCs w:val="12"/>
          <w:lang w:eastAsia="en-US"/>
        </w:rPr>
        <w:fldChar w:fldCharType="end"/>
      </w:r>
    </w:p>
    <w:p w14:paraId="28242A58" w14:textId="77777777" w:rsidR="005F6EC2" w:rsidRPr="00CB17DF" w:rsidRDefault="005F6EC2" w:rsidP="004B016B">
      <w:pPr>
        <w:pStyle w:val="Text"/>
        <w:rPr>
          <w:lang w:eastAsia="en-US"/>
        </w:rPr>
      </w:pPr>
      <w:r w:rsidRPr="00CB17DF">
        <w:rPr>
          <w:lang w:eastAsia="en-US"/>
        </w:rPr>
        <w:t>The comparisons sometimes drawn between</w:t>
      </w:r>
      <w:r w:rsidR="004B016B">
        <w:rPr>
          <w:lang w:eastAsia="en-US"/>
        </w:rPr>
        <w:t xml:space="preserve"> </w:t>
      </w:r>
      <w:r w:rsidRPr="00CB17DF">
        <w:rPr>
          <w:lang w:eastAsia="en-US"/>
        </w:rPr>
        <w:t>the history of nascent Christianity and that of</w:t>
      </w:r>
      <w:r w:rsidR="004B016B">
        <w:rPr>
          <w:lang w:eastAsia="en-US"/>
        </w:rPr>
        <w:t xml:space="preserve"> </w:t>
      </w:r>
      <w:r w:rsidRPr="00CB17DF">
        <w:rPr>
          <w:lang w:eastAsia="en-US"/>
        </w:rPr>
        <w:t>early Bahaism are somewhat misleading</w:t>
      </w:r>
      <w:r w:rsidR="00732B75" w:rsidRPr="00CB17DF">
        <w:rPr>
          <w:lang w:eastAsia="en-US"/>
        </w:rPr>
        <w:t xml:space="preserve">.  </w:t>
      </w:r>
      <w:r w:rsidR="002E0A0D" w:rsidRPr="00CB17DF">
        <w:rPr>
          <w:lang w:eastAsia="en-US"/>
        </w:rPr>
        <w:t>‘</w:t>
      </w:r>
      <w:r w:rsidRPr="00CB17DF">
        <w:rPr>
          <w:lang w:eastAsia="en-US"/>
        </w:rPr>
        <w:t>Ali</w:t>
      </w:r>
      <w:r w:rsidR="004B016B">
        <w:rPr>
          <w:lang w:eastAsia="en-US"/>
        </w:rPr>
        <w:t xml:space="preserve"> </w:t>
      </w:r>
      <w:r w:rsidR="00B82151" w:rsidRPr="00CB17DF">
        <w:rPr>
          <w:lang w:eastAsia="en-US"/>
        </w:rPr>
        <w:t>Muḥammad</w:t>
      </w:r>
      <w:r w:rsidRPr="00CB17DF">
        <w:rPr>
          <w:lang w:eastAsia="en-US"/>
        </w:rPr>
        <w:t xml:space="preserve"> of Shiraz was more than a mere</w:t>
      </w:r>
      <w:r w:rsidR="004B016B">
        <w:rPr>
          <w:lang w:eastAsia="en-US"/>
        </w:rPr>
        <w:t xml:space="preserve"> </w:t>
      </w:r>
      <w:r w:rsidRPr="00CB17DF">
        <w:rPr>
          <w:lang w:eastAsia="en-US"/>
        </w:rPr>
        <w:t>forerunner of the Promised Saviour; he was not</w:t>
      </w:r>
      <w:r w:rsidR="004B016B">
        <w:rPr>
          <w:lang w:eastAsia="en-US"/>
        </w:rPr>
        <w:t xml:space="preserve"> </w:t>
      </w:r>
      <w:r w:rsidRPr="00CB17DF">
        <w:rPr>
          <w:lang w:eastAsia="en-US"/>
        </w:rPr>
        <w:t>merely John the Baptist—he was the Messiah,</w:t>
      </w:r>
      <w:r w:rsidR="004B016B">
        <w:rPr>
          <w:lang w:eastAsia="en-US"/>
        </w:rPr>
        <w:t xml:space="preserve"> </w:t>
      </w:r>
      <w:r w:rsidRPr="00CB17DF">
        <w:rPr>
          <w:lang w:eastAsia="en-US"/>
        </w:rPr>
        <w:t>All-wise and Almighty, himself</w:t>
      </w:r>
      <w:r w:rsidR="00732B75" w:rsidRPr="00CB17DF">
        <w:rPr>
          <w:lang w:eastAsia="en-US"/>
        </w:rPr>
        <w:t xml:space="preserve">.  </w:t>
      </w:r>
      <w:r w:rsidRPr="00CB17DF">
        <w:rPr>
          <w:lang w:eastAsia="en-US"/>
        </w:rPr>
        <w:t>True, he was</w:t>
      </w:r>
      <w:r w:rsidR="004B016B">
        <w:rPr>
          <w:lang w:eastAsia="en-US"/>
        </w:rPr>
        <w:t xml:space="preserve"> </w:t>
      </w:r>
      <w:r w:rsidRPr="00CB17DF">
        <w:rPr>
          <w:lang w:eastAsia="en-US"/>
        </w:rPr>
        <w:t>of a humble mind, and recognized that what he</w:t>
      </w:r>
      <w:r w:rsidR="004B016B">
        <w:rPr>
          <w:lang w:eastAsia="en-US"/>
        </w:rPr>
        <w:t xml:space="preserve"> </w:t>
      </w:r>
      <w:r w:rsidRPr="00CB17DF">
        <w:rPr>
          <w:lang w:eastAsia="en-US"/>
        </w:rPr>
        <w:t>might ordain would not necessarily be suitable for</w:t>
      </w:r>
      <w:r w:rsidR="004B016B">
        <w:rPr>
          <w:lang w:eastAsia="en-US"/>
        </w:rPr>
        <w:t xml:space="preserve"> </w:t>
      </w:r>
      <w:r w:rsidRPr="00CB17DF">
        <w:rPr>
          <w:lang w:eastAsia="en-US"/>
        </w:rPr>
        <w:t>a less transitional age, but the same may be said—if our written records may be trusted—of Jesus</w:t>
      </w:r>
      <w:r w:rsidR="004B016B">
        <w:rPr>
          <w:lang w:eastAsia="en-US"/>
        </w:rPr>
        <w:t xml:space="preserve"> </w:t>
      </w:r>
      <w:r w:rsidRPr="00CB17DF">
        <w:rPr>
          <w:lang w:eastAsia="en-US"/>
        </w:rPr>
        <w:t>Christ</w:t>
      </w:r>
      <w:r w:rsidR="00732B75" w:rsidRPr="00CB17DF">
        <w:rPr>
          <w:lang w:eastAsia="en-US"/>
        </w:rPr>
        <w:t xml:space="preserve">.  </w:t>
      </w:r>
      <w:r w:rsidRPr="00CB17DF">
        <w:rPr>
          <w:lang w:eastAsia="en-US"/>
        </w:rPr>
        <w:t>For Jesus was partly his own forerunner,</w:t>
      </w:r>
      <w:r w:rsidR="004B016B">
        <w:rPr>
          <w:lang w:eastAsia="en-US"/>
        </w:rPr>
        <w:t xml:space="preserve"> </w:t>
      </w:r>
      <w:r w:rsidRPr="00CB17DF">
        <w:rPr>
          <w:lang w:eastAsia="en-US"/>
        </w:rPr>
        <w:t>and antiquated his own words.</w:t>
      </w:r>
    </w:p>
    <w:p w14:paraId="0E7935EF" w14:textId="77777777" w:rsidR="005F6EC2" w:rsidRPr="00CB17DF" w:rsidRDefault="005F6EC2" w:rsidP="004B016B">
      <w:pPr>
        <w:pStyle w:val="Text"/>
        <w:rPr>
          <w:lang w:eastAsia="en-US"/>
        </w:rPr>
      </w:pPr>
      <w:r w:rsidRPr="00CB17DF">
        <w:rPr>
          <w:lang w:eastAsia="en-US"/>
        </w:rPr>
        <w:t>It is no doubt a singular coincidence that both</w:t>
      </w:r>
      <w:r w:rsidR="004B016B">
        <w:rPr>
          <w:lang w:eastAsia="en-US"/>
        </w:rPr>
        <w:t xml:space="preserve">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and Jesus Christ are reported</w:t>
      </w:r>
      <w:r w:rsidR="004B016B">
        <w:rPr>
          <w:lang w:eastAsia="en-US"/>
        </w:rPr>
        <w:t xml:space="preserve"> </w:t>
      </w:r>
      <w:r w:rsidRPr="00CB17DF">
        <w:rPr>
          <w:lang w:eastAsia="en-US"/>
        </w:rPr>
        <w:t>to have addressed these words to a disciple:</w:t>
      </w:r>
      <w:r w:rsidR="004B016B">
        <w:rPr>
          <w:lang w:eastAsia="en-US"/>
        </w:rPr>
        <w:t xml:space="preserve">  </w:t>
      </w:r>
      <w:r w:rsidR="00087ABC" w:rsidRPr="00CB17DF">
        <w:rPr>
          <w:lang w:eastAsia="en-US"/>
        </w:rPr>
        <w:t>‘</w:t>
      </w:r>
      <w:r w:rsidRPr="00CB17DF">
        <w:rPr>
          <w:lang w:eastAsia="en-US"/>
        </w:rPr>
        <w:t>To-day thou shalt be with me in Paradise.</w:t>
      </w:r>
      <w:r w:rsidR="00732B75" w:rsidRPr="00CB17DF">
        <w:rPr>
          <w:lang w:eastAsia="en-US"/>
        </w:rPr>
        <w:t>’</w:t>
      </w:r>
      <w:r w:rsidR="004B016B">
        <w:rPr>
          <w:lang w:eastAsia="en-US"/>
        </w:rPr>
        <w:t xml:space="preserve">  </w:t>
      </w:r>
      <w:r w:rsidRPr="00CB17DF">
        <w:rPr>
          <w:lang w:eastAsia="en-US"/>
        </w:rPr>
        <w:t>But if the Crucifixion is unhistorical—and there</w:t>
      </w:r>
      <w:r w:rsidR="004B016B">
        <w:rPr>
          <w:lang w:eastAsia="en-US"/>
        </w:rPr>
        <w:t xml:space="preserve"> </w:t>
      </w:r>
      <w:r w:rsidRPr="00CB17DF">
        <w:rPr>
          <w:lang w:eastAsia="en-US"/>
        </w:rPr>
        <w:t>is, I fear, considerable probability that it is—what</w:t>
      </w:r>
      <w:r w:rsidR="004B016B">
        <w:rPr>
          <w:lang w:eastAsia="en-US"/>
        </w:rPr>
        <w:t xml:space="preserve"> </w:t>
      </w:r>
      <w:r w:rsidRPr="00CB17DF">
        <w:rPr>
          <w:lang w:eastAsia="en-US"/>
        </w:rPr>
        <w:t>is the value of this coincidence?</w:t>
      </w:r>
    </w:p>
    <w:p w14:paraId="5B16BBA2" w14:textId="77777777" w:rsidR="005F6EC2" w:rsidRPr="00CB17DF" w:rsidRDefault="005F6EC2" w:rsidP="00D066FB">
      <w:pPr>
        <w:pStyle w:val="Text"/>
        <w:rPr>
          <w:lang w:eastAsia="en-US"/>
        </w:rPr>
      </w:pPr>
      <w:r w:rsidRPr="00CB17DF">
        <w:rPr>
          <w:lang w:eastAsia="en-US"/>
        </w:rPr>
        <w:t>More important is it that both in early Christianity and in early Bahaism we find a conspicuous</w:t>
      </w:r>
      <w:r w:rsidR="00D066FB">
        <w:rPr>
          <w:lang w:eastAsia="en-US"/>
        </w:rPr>
        <w:t xml:space="preserve"> </w:t>
      </w:r>
      <w:r w:rsidRPr="00CB17DF">
        <w:rPr>
          <w:lang w:eastAsia="en-US"/>
        </w:rPr>
        <w:t>personage who succeeds in disengaging the faith</w:t>
      </w:r>
      <w:r w:rsidR="00D066FB">
        <w:rPr>
          <w:lang w:eastAsia="en-US"/>
        </w:rPr>
        <w:t xml:space="preserve"> </w:t>
      </w:r>
      <w:r w:rsidRPr="00CB17DF">
        <w:rPr>
          <w:lang w:eastAsia="en-US"/>
        </w:rPr>
        <w:t>from its particularistic envelope</w:t>
      </w:r>
      <w:r w:rsidR="00732B75" w:rsidRPr="00CB17DF">
        <w:rPr>
          <w:lang w:eastAsia="en-US"/>
        </w:rPr>
        <w:t xml:space="preserve">.  </w:t>
      </w:r>
      <w:r w:rsidRPr="00CB17DF">
        <w:rPr>
          <w:lang w:eastAsia="en-US"/>
        </w:rPr>
        <w:t>In neither case</w:t>
      </w:r>
      <w:r w:rsidR="00D066FB">
        <w:rPr>
          <w:lang w:eastAsia="en-US"/>
        </w:rPr>
        <w:t xml:space="preserve"> </w:t>
      </w:r>
      <w:r w:rsidRPr="00CB17DF">
        <w:rPr>
          <w:lang w:eastAsia="en-US"/>
        </w:rPr>
        <w:t>is this personage a man of high culture or worldly</w:t>
      </w:r>
    </w:p>
    <w:p w14:paraId="12291D55" w14:textId="77777777" w:rsidR="00087ABC" w:rsidRPr="00CB17DF" w:rsidRDefault="00087ABC">
      <w:pPr>
        <w:widowControl/>
        <w:kinsoku/>
        <w:overflowPunct/>
        <w:textAlignment w:val="auto"/>
        <w:rPr>
          <w:lang w:eastAsia="en-US"/>
        </w:rPr>
      </w:pPr>
      <w:r w:rsidRPr="00CB17DF">
        <w:rPr>
          <w:lang w:eastAsia="en-US"/>
        </w:rPr>
        <w:br w:type="page"/>
      </w:r>
    </w:p>
    <w:p w14:paraId="4E56F36F" w14:textId="77777777" w:rsidR="005F6EC2" w:rsidRPr="00CB17DF" w:rsidRDefault="005F6EC2" w:rsidP="00DB194C">
      <w:pPr>
        <w:pStyle w:val="Textcts"/>
        <w:rPr>
          <w:lang w:eastAsia="en-US"/>
        </w:rPr>
      </w:pPr>
      <w:r w:rsidRPr="00CB17DF">
        <w:rPr>
          <w:lang w:eastAsia="en-US"/>
        </w:rPr>
        <w:t>position</w:t>
      </w:r>
      <w:r w:rsidR="00D71CB4" w:rsidRPr="00CB17DF">
        <w:rPr>
          <w:lang w:eastAsia="en-US"/>
        </w:rPr>
        <w:t>.</w:t>
      </w:r>
      <w:r w:rsidR="00DB194C">
        <w:rPr>
          <w:rStyle w:val="FootnoteReference"/>
          <w:lang w:eastAsia="en-US"/>
        </w:rPr>
        <w:footnoteReference w:id="171"/>
      </w:r>
      <w:r w:rsidR="00D71CB4" w:rsidRPr="00CB17DF">
        <w:rPr>
          <w:lang w:eastAsia="en-US"/>
        </w:rPr>
        <w:t xml:space="preserve">  </w:t>
      </w:r>
      <w:r w:rsidRPr="00CB17DF">
        <w:rPr>
          <w:lang w:eastAsia="en-US"/>
        </w:rPr>
        <w:t>This, I say, is most important</w:t>
      </w:r>
      <w:r w:rsidR="00732B75" w:rsidRPr="00CB17DF">
        <w:rPr>
          <w:lang w:eastAsia="en-US"/>
        </w:rPr>
        <w:t xml:space="preserve">.  </w:t>
      </w:r>
      <w:r w:rsidRPr="00CB17DF">
        <w:rPr>
          <w:lang w:eastAsia="en-US"/>
        </w:rPr>
        <w:t>Paul</w:t>
      </w:r>
      <w:r w:rsidR="00D066FB">
        <w:rPr>
          <w:lang w:eastAsia="en-US"/>
        </w:rPr>
        <w:t xml:space="preserve"> </w:t>
      </w:r>
      <w:r w:rsidRPr="00CB17DF">
        <w:rPr>
          <w:lang w:eastAsia="en-US"/>
        </w:rPr>
        <w:t xml:space="preserve">and </w:t>
      </w:r>
      <w:r w:rsidR="00B82151" w:rsidRPr="00CB17DF">
        <w:rPr>
          <w:lang w:eastAsia="en-US"/>
        </w:rPr>
        <w:t>Baha’u’llah</w:t>
      </w:r>
      <w:r w:rsidRPr="00CB17DF">
        <w:rPr>
          <w:lang w:eastAsia="en-US"/>
        </w:rPr>
        <w:t xml:space="preserve"> may both be said to have transformed their respective religions</w:t>
      </w:r>
      <w:r w:rsidR="00732B75" w:rsidRPr="00CB17DF">
        <w:rPr>
          <w:lang w:eastAsia="en-US"/>
        </w:rPr>
        <w:t xml:space="preserve">.  </w:t>
      </w:r>
      <w:r w:rsidRPr="00CB17DF">
        <w:rPr>
          <w:lang w:eastAsia="en-US"/>
        </w:rPr>
        <w:t>Yet there is</w:t>
      </w:r>
      <w:r w:rsidR="00D066FB">
        <w:rPr>
          <w:lang w:eastAsia="en-US"/>
        </w:rPr>
        <w:t xml:space="preserve"> </w:t>
      </w:r>
      <w:r w:rsidRPr="00CB17DF">
        <w:rPr>
          <w:lang w:eastAsia="en-US"/>
        </w:rPr>
        <w:t>a difference between them</w:t>
      </w:r>
      <w:r w:rsidR="00732B75" w:rsidRPr="00CB17DF">
        <w:rPr>
          <w:lang w:eastAsia="en-US"/>
        </w:rPr>
        <w:t xml:space="preserve">.  </w:t>
      </w:r>
      <w:r w:rsidR="00B82151" w:rsidRPr="00CB17DF">
        <w:rPr>
          <w:lang w:eastAsia="en-US"/>
        </w:rPr>
        <w:t>Baha’u’llah</w:t>
      </w:r>
      <w:r w:rsidRPr="00CB17DF">
        <w:rPr>
          <w:lang w:eastAsia="en-US"/>
        </w:rPr>
        <w:t xml:space="preserve"> and his</w:t>
      </w:r>
      <w:r w:rsidR="00D066FB">
        <w:rPr>
          <w:lang w:eastAsia="en-US"/>
        </w:rPr>
        <w:t xml:space="preserve"> </w:t>
      </w:r>
      <w:r w:rsidRPr="00CB17DF">
        <w:rPr>
          <w:lang w:eastAsia="en-US"/>
        </w:rPr>
        <w:t>son Abdul</w:t>
      </w:r>
      <w:r w:rsidR="00021352" w:rsidRPr="00CB17DF">
        <w:rPr>
          <w:lang w:eastAsia="en-US"/>
        </w:rPr>
        <w:t>-</w:t>
      </w:r>
      <w:commentRangeStart w:id="318"/>
      <w:r w:rsidRPr="00CB17DF">
        <w:rPr>
          <w:lang w:eastAsia="en-US"/>
        </w:rPr>
        <w:t>Baha</w:t>
      </w:r>
      <w:commentRangeEnd w:id="318"/>
      <w:r w:rsidR="00021352" w:rsidRPr="00CB17DF">
        <w:rPr>
          <w:rStyle w:val="CommentReference"/>
        </w:rPr>
        <w:commentReference w:id="318"/>
      </w:r>
      <w:r w:rsidRPr="00CB17DF">
        <w:rPr>
          <w:lang w:eastAsia="en-US"/>
        </w:rPr>
        <w:t xml:space="preserve"> after him were personal centres</w:t>
      </w:r>
      <w:r w:rsidR="00D066FB">
        <w:rPr>
          <w:lang w:eastAsia="en-US"/>
        </w:rPr>
        <w:t xml:space="preserve"> </w:t>
      </w:r>
      <w:r w:rsidRPr="00CB17DF">
        <w:rPr>
          <w:lang w:eastAsia="en-US"/>
        </w:rPr>
        <w:t>of the new covenant; Paul was not.</w:t>
      </w:r>
    </w:p>
    <w:p w14:paraId="78C5D3F2" w14:textId="77777777" w:rsidR="005F6EC2" w:rsidRPr="00CB17DF" w:rsidRDefault="005F6EC2" w:rsidP="00D154FC">
      <w:pPr>
        <w:pStyle w:val="Text"/>
        <w:rPr>
          <w:lang w:eastAsia="en-US"/>
        </w:rPr>
      </w:pPr>
      <w:r w:rsidRPr="00CB17DF">
        <w:rPr>
          <w:lang w:eastAsia="en-US"/>
        </w:rPr>
        <w:t>This may perhaps suffice for the parallels—partly real, partly supposed</w:t>
      </w:r>
      <w:r w:rsidR="009E6EEC" w:rsidRPr="00CB17DF">
        <w:rPr>
          <w:lang w:eastAsia="en-US"/>
        </w:rPr>
        <w:t>—</w:t>
      </w:r>
      <w:r w:rsidRPr="00CB17DF">
        <w:rPr>
          <w:lang w:eastAsia="en-US"/>
        </w:rPr>
        <w:t>between early</w:t>
      </w:r>
      <w:r w:rsidR="00D066FB">
        <w:rPr>
          <w:lang w:eastAsia="en-US"/>
        </w:rPr>
        <w:t xml:space="preserve"> </w:t>
      </w:r>
      <w:r w:rsidRPr="00CB17DF">
        <w:rPr>
          <w:lang w:eastAsia="en-US"/>
        </w:rPr>
        <w:t>Christianity and early Bahaism</w:t>
      </w:r>
      <w:r w:rsidR="00732B75" w:rsidRPr="00CB17DF">
        <w:rPr>
          <w:lang w:eastAsia="en-US"/>
        </w:rPr>
        <w:t xml:space="preserve">.  </w:t>
      </w:r>
      <w:r w:rsidRPr="00CB17DF">
        <w:rPr>
          <w:lang w:eastAsia="en-US"/>
        </w:rPr>
        <w:t>I will now</w:t>
      </w:r>
      <w:r w:rsidR="00D066FB">
        <w:rPr>
          <w:lang w:eastAsia="en-US"/>
        </w:rPr>
        <w:t xml:space="preserve"> </w:t>
      </w:r>
      <w:r w:rsidRPr="00CB17DF">
        <w:rPr>
          <w:lang w:eastAsia="en-US"/>
        </w:rPr>
        <w:t>refer to an important parallel between the development of Christianity and that of Buddhism.</w:t>
      </w:r>
      <w:r w:rsidR="00D066FB">
        <w:rPr>
          <w:lang w:eastAsia="en-US"/>
        </w:rPr>
        <w:t xml:space="preserve">  </w:t>
      </w:r>
      <w:r w:rsidRPr="00CB17DF">
        <w:rPr>
          <w:lang w:eastAsia="en-US"/>
        </w:rPr>
        <w:t>It is possible to deny that the Christianity of</w:t>
      </w:r>
      <w:r w:rsidR="00D066FB">
        <w:rPr>
          <w:lang w:eastAsia="en-US"/>
        </w:rPr>
        <w:t xml:space="preserve"> </w:t>
      </w:r>
      <w:r w:rsidRPr="00CB17DF">
        <w:rPr>
          <w:lang w:eastAsia="en-US"/>
        </w:rPr>
        <w:t>Augustine</w:t>
      </w:r>
      <w:r w:rsidR="00D154FC">
        <w:rPr>
          <w:rStyle w:val="FootnoteReference"/>
          <w:lang w:eastAsia="en-US"/>
        </w:rPr>
        <w:footnoteReference w:id="172"/>
      </w:r>
      <w:r w:rsidRPr="00CB17DF">
        <w:rPr>
          <w:lang w:eastAsia="en-US"/>
        </w:rPr>
        <w:t xml:space="preserve"> deserves its name, on the ground of</w:t>
      </w:r>
      <w:r w:rsidR="00D066FB">
        <w:rPr>
          <w:lang w:eastAsia="en-US"/>
        </w:rPr>
        <w:t xml:space="preserve"> </w:t>
      </w:r>
      <w:r w:rsidRPr="00CB17DF">
        <w:rPr>
          <w:lang w:eastAsia="en-US"/>
        </w:rPr>
        <w:t>the wide interval which exists between his</w:t>
      </w:r>
      <w:r w:rsidR="00D066FB">
        <w:rPr>
          <w:lang w:eastAsia="en-US"/>
        </w:rPr>
        <w:t xml:space="preserve"> </w:t>
      </w:r>
      <w:r w:rsidRPr="00CB17DF">
        <w:rPr>
          <w:lang w:eastAsia="en-US"/>
        </w:rPr>
        <w:t>religious doctrines and the beliefs of Jesus</w:t>
      </w:r>
      <w:r w:rsidR="00D066FB">
        <w:rPr>
          <w:lang w:eastAsia="en-US"/>
        </w:rPr>
        <w:t xml:space="preserve"> </w:t>
      </w:r>
      <w:r w:rsidRPr="00CB17DF">
        <w:rPr>
          <w:lang w:eastAsia="en-US"/>
        </w:rPr>
        <w:t>Christ</w:t>
      </w:r>
      <w:r w:rsidR="00732B75" w:rsidRPr="00CB17DF">
        <w:rPr>
          <w:lang w:eastAsia="en-US"/>
        </w:rPr>
        <w:t xml:space="preserve">.  </w:t>
      </w:r>
      <w:r w:rsidRPr="00CB17DF">
        <w:rPr>
          <w:lang w:eastAsia="en-US"/>
        </w:rPr>
        <w:t>Similarly, one may venture to deny</w:t>
      </w:r>
      <w:r w:rsidR="00D066FB">
        <w:rPr>
          <w:lang w:eastAsia="en-US"/>
        </w:rPr>
        <w:t xml:space="preserve"> </w:t>
      </w:r>
      <w:r w:rsidRPr="00CB17DF">
        <w:rPr>
          <w:lang w:eastAsia="en-US"/>
        </w:rPr>
        <w:t>that the Mah</w:t>
      </w:r>
      <w:r w:rsidR="009104B9">
        <w:t>ā</w:t>
      </w:r>
      <w:r w:rsidRPr="00CB17DF">
        <w:rPr>
          <w:lang w:eastAsia="en-US"/>
        </w:rPr>
        <w:t>y</w:t>
      </w:r>
      <w:r w:rsidR="009104B9">
        <w:t>ā</w:t>
      </w:r>
      <w:r w:rsidRPr="00CB17DF">
        <w:rPr>
          <w:lang w:eastAsia="en-US"/>
        </w:rPr>
        <w:t>na developments of Buddhism</w:t>
      </w:r>
      <w:r w:rsidR="00D066FB">
        <w:rPr>
          <w:lang w:eastAsia="en-US"/>
        </w:rPr>
        <w:t xml:space="preserve"> </w:t>
      </w:r>
      <w:r w:rsidRPr="00CB17DF">
        <w:rPr>
          <w:lang w:eastAsia="en-US"/>
        </w:rPr>
        <w:t>are genuine products of the religion because they</w:t>
      </w:r>
      <w:r w:rsidR="00B57574">
        <w:rPr>
          <w:lang w:eastAsia="en-US"/>
        </w:rPr>
        <w:t xml:space="preserve"> </w:t>
      </w:r>
      <w:r w:rsidRPr="00CB17DF">
        <w:rPr>
          <w:lang w:eastAsia="en-US"/>
        </w:rPr>
        <w:t>contain some elements derived from other Indian</w:t>
      </w:r>
      <w:r w:rsidR="00B57574">
        <w:rPr>
          <w:lang w:eastAsia="en-US"/>
        </w:rPr>
        <w:t xml:space="preserve"> </w:t>
      </w:r>
      <w:r w:rsidRPr="00CB17DF">
        <w:rPr>
          <w:lang w:eastAsia="en-US"/>
        </w:rPr>
        <w:t>systems</w:t>
      </w:r>
      <w:r w:rsidR="00732B75" w:rsidRPr="00CB17DF">
        <w:rPr>
          <w:lang w:eastAsia="en-US"/>
        </w:rPr>
        <w:t xml:space="preserve">.  </w:t>
      </w:r>
      <w:r w:rsidRPr="00CB17DF">
        <w:rPr>
          <w:lang w:eastAsia="en-US"/>
        </w:rPr>
        <w:t>In both cases, however, grave injustice</w:t>
      </w:r>
      <w:r w:rsidR="00B57574">
        <w:rPr>
          <w:lang w:eastAsia="en-US"/>
        </w:rPr>
        <w:t xml:space="preserve"> </w:t>
      </w:r>
      <w:r w:rsidRPr="00CB17DF">
        <w:rPr>
          <w:lang w:eastAsia="en-US"/>
        </w:rPr>
        <w:t>would be done by any such assumption</w:t>
      </w:r>
      <w:r w:rsidR="00732B75" w:rsidRPr="00CB17DF">
        <w:rPr>
          <w:lang w:eastAsia="en-US"/>
        </w:rPr>
        <w:t xml:space="preserve">.  </w:t>
      </w:r>
      <w:r w:rsidRPr="00CB17DF">
        <w:rPr>
          <w:lang w:eastAsia="en-US"/>
        </w:rPr>
        <w:t>It is</w:t>
      </w:r>
      <w:r w:rsidR="00B57574">
        <w:rPr>
          <w:lang w:eastAsia="en-US"/>
        </w:rPr>
        <w:t xml:space="preserve"> </w:t>
      </w:r>
      <w:r w:rsidRPr="00CB17DF">
        <w:rPr>
          <w:lang w:eastAsia="en-US"/>
        </w:rPr>
        <w:t xml:space="preserve">idle </w:t>
      </w:r>
      <w:r w:rsidR="002E0A0D" w:rsidRPr="00CB17DF">
        <w:rPr>
          <w:lang w:eastAsia="en-US"/>
        </w:rPr>
        <w:t>‘</w:t>
      </w:r>
      <w:r w:rsidRPr="00CB17DF">
        <w:rPr>
          <w:lang w:eastAsia="en-US"/>
        </w:rPr>
        <w:t>to question the historical value of an</w:t>
      </w:r>
      <w:r w:rsidR="00B57574">
        <w:rPr>
          <w:lang w:eastAsia="en-US"/>
        </w:rPr>
        <w:t xml:space="preserve"> </w:t>
      </w:r>
      <w:r w:rsidRPr="00CB17DF">
        <w:rPr>
          <w:lang w:eastAsia="en-US"/>
        </w:rPr>
        <w:t>organism which is now full of vitality and active</w:t>
      </w:r>
      <w:r w:rsidR="00B57574">
        <w:rPr>
          <w:lang w:eastAsia="en-US"/>
        </w:rPr>
        <w:t xml:space="preserve"> </w:t>
      </w:r>
      <w:r w:rsidRPr="00CB17DF">
        <w:rPr>
          <w:lang w:eastAsia="en-US"/>
        </w:rPr>
        <w:t>in all its functions, and to treat it like an archaeological object, dug out from the depths of the</w:t>
      </w:r>
      <w:r w:rsidR="00B57574">
        <w:rPr>
          <w:lang w:eastAsia="en-US"/>
        </w:rPr>
        <w:t xml:space="preserve"> </w:t>
      </w:r>
      <w:r w:rsidRPr="00CB17DF">
        <w:rPr>
          <w:lang w:eastAsia="en-US"/>
        </w:rPr>
        <w:t>earth, or like a piece of bric-à-brac, discovered in</w:t>
      </w:r>
    </w:p>
    <w:p w14:paraId="5860D6F6" w14:textId="77777777" w:rsidR="00087ABC" w:rsidRPr="00CB17DF" w:rsidRDefault="00087ABC">
      <w:pPr>
        <w:widowControl/>
        <w:kinsoku/>
        <w:overflowPunct/>
        <w:textAlignment w:val="auto"/>
        <w:rPr>
          <w:lang w:eastAsia="en-US"/>
        </w:rPr>
      </w:pPr>
      <w:r w:rsidRPr="00CB17DF">
        <w:rPr>
          <w:lang w:eastAsia="en-US"/>
        </w:rPr>
        <w:br w:type="page"/>
      </w:r>
    </w:p>
    <w:p w14:paraId="1623725D" w14:textId="77777777" w:rsidR="005F6EC2" w:rsidRPr="00CB17DF" w:rsidRDefault="005F6EC2" w:rsidP="0002699F">
      <w:pPr>
        <w:pStyle w:val="Textcts"/>
        <w:rPr>
          <w:lang w:eastAsia="en-US"/>
        </w:rPr>
      </w:pPr>
      <w:r w:rsidRPr="00CB17DF">
        <w:rPr>
          <w:lang w:eastAsia="en-US"/>
        </w:rPr>
        <w:t>the ruins of an ancient royal palace</w:t>
      </w:r>
      <w:r w:rsidR="00732B75" w:rsidRPr="00CB17DF">
        <w:rPr>
          <w:lang w:eastAsia="en-US"/>
        </w:rPr>
        <w:t xml:space="preserve">.  </w:t>
      </w:r>
      <w:r w:rsidRPr="00CB17DF">
        <w:rPr>
          <w:lang w:eastAsia="en-US"/>
        </w:rPr>
        <w:t>Mah</w:t>
      </w:r>
      <w:r w:rsidR="009104B9">
        <w:t>ā</w:t>
      </w:r>
      <w:r w:rsidRPr="00CB17DF">
        <w:rPr>
          <w:lang w:eastAsia="en-US"/>
        </w:rPr>
        <w:t>y</w:t>
      </w:r>
      <w:r w:rsidR="009104B9">
        <w:t>ā</w:t>
      </w:r>
      <w:r w:rsidRPr="00CB17DF">
        <w:rPr>
          <w:lang w:eastAsia="en-US"/>
        </w:rPr>
        <w:t>naism is not an object of historical curiosity.</w:t>
      </w:r>
      <w:r w:rsidR="0073543B">
        <w:rPr>
          <w:lang w:eastAsia="en-US"/>
        </w:rPr>
        <w:t xml:space="preserve">  </w:t>
      </w:r>
      <w:r w:rsidRPr="00CB17DF">
        <w:rPr>
          <w:lang w:eastAsia="en-US"/>
        </w:rPr>
        <w:t>Its vitality and activity concern us in our daily</w:t>
      </w:r>
      <w:r w:rsidR="0073543B">
        <w:rPr>
          <w:lang w:eastAsia="en-US"/>
        </w:rPr>
        <w:t xml:space="preserve"> </w:t>
      </w:r>
      <w:r w:rsidRPr="00CB17DF">
        <w:rPr>
          <w:lang w:eastAsia="en-US"/>
        </w:rPr>
        <w:t>life</w:t>
      </w:r>
      <w:r w:rsidR="00732B75" w:rsidRPr="00CB17DF">
        <w:rPr>
          <w:lang w:eastAsia="en-US"/>
        </w:rPr>
        <w:t xml:space="preserve">.  </w:t>
      </w:r>
      <w:r w:rsidRPr="00CB17DF">
        <w:rPr>
          <w:lang w:eastAsia="en-US"/>
        </w:rPr>
        <w:t>It is a great spiritual organism</w:t>
      </w:r>
      <w:r w:rsidR="00732B75" w:rsidRPr="00CB17DF">
        <w:rPr>
          <w:lang w:eastAsia="en-US"/>
        </w:rPr>
        <w:t xml:space="preserve">.  </w:t>
      </w:r>
      <w:r w:rsidRPr="00CB17DF">
        <w:rPr>
          <w:lang w:eastAsia="en-US"/>
        </w:rPr>
        <w:t>What</w:t>
      </w:r>
      <w:r w:rsidR="0073543B">
        <w:rPr>
          <w:lang w:eastAsia="en-US"/>
        </w:rPr>
        <w:t xml:space="preserve"> </w:t>
      </w:r>
      <w:r w:rsidRPr="00CB17DF">
        <w:rPr>
          <w:lang w:eastAsia="en-US"/>
        </w:rPr>
        <w:t>does it matter, then, whether or not Mah</w:t>
      </w:r>
      <w:r w:rsidR="009104B9">
        <w:t>ā</w:t>
      </w:r>
      <w:r w:rsidRPr="00CB17DF">
        <w:rPr>
          <w:lang w:eastAsia="en-US"/>
        </w:rPr>
        <w:t>y</w:t>
      </w:r>
      <w:r w:rsidR="009104B9">
        <w:t>ā</w:t>
      </w:r>
      <w:r w:rsidRPr="00CB17DF">
        <w:rPr>
          <w:lang w:eastAsia="en-US"/>
        </w:rPr>
        <w:t>naism</w:t>
      </w:r>
      <w:r w:rsidR="0073543B">
        <w:rPr>
          <w:lang w:eastAsia="en-US"/>
        </w:rPr>
        <w:t xml:space="preserve"> </w:t>
      </w:r>
      <w:r w:rsidRPr="00CB17DF">
        <w:rPr>
          <w:lang w:eastAsia="en-US"/>
        </w:rPr>
        <w:t>is the genuine teaching of the Buddha?</w:t>
      </w:r>
      <w:r w:rsidR="00765D28" w:rsidRPr="00CB17DF">
        <w:rPr>
          <w:lang w:eastAsia="en-US"/>
        </w:rPr>
        <w:t>’</w:t>
      </w:r>
      <w:r w:rsidR="0002699F">
        <w:rPr>
          <w:rStyle w:val="FootnoteReference"/>
          <w:lang w:eastAsia="en-US"/>
        </w:rPr>
        <w:footnoteReference w:id="173"/>
      </w:r>
      <w:r w:rsidRPr="00CB17DF">
        <w:rPr>
          <w:lang w:eastAsia="en-US"/>
        </w:rPr>
        <w:t xml:space="preserve">  The</w:t>
      </w:r>
      <w:r w:rsidR="0073543B">
        <w:rPr>
          <w:lang w:eastAsia="en-US"/>
        </w:rPr>
        <w:t xml:space="preserve"> </w:t>
      </w:r>
      <w:r w:rsidRPr="00CB17DF">
        <w:rPr>
          <w:lang w:eastAsia="en-US"/>
        </w:rPr>
        <w:t>parallel between the developments of these two</w:t>
      </w:r>
      <w:r w:rsidR="0073543B">
        <w:rPr>
          <w:lang w:eastAsia="en-US"/>
        </w:rPr>
        <w:t xml:space="preserve"> </w:t>
      </w:r>
      <w:r w:rsidRPr="00CB17DF">
        <w:rPr>
          <w:lang w:eastAsia="en-US"/>
        </w:rPr>
        <w:t>great religions is unmistakable</w:t>
      </w:r>
      <w:r w:rsidR="00732B75" w:rsidRPr="00CB17DF">
        <w:rPr>
          <w:lang w:eastAsia="en-US"/>
        </w:rPr>
        <w:t xml:space="preserve">.  </w:t>
      </w:r>
      <w:r w:rsidRPr="00CB17DF">
        <w:rPr>
          <w:lang w:eastAsia="en-US"/>
        </w:rPr>
        <w:t>We Christians</w:t>
      </w:r>
      <w:r w:rsidR="0073543B">
        <w:rPr>
          <w:lang w:eastAsia="en-US"/>
        </w:rPr>
        <w:t xml:space="preserve"> </w:t>
      </w:r>
      <w:r w:rsidRPr="00CB17DF">
        <w:rPr>
          <w:lang w:eastAsia="en-US"/>
        </w:rPr>
        <w:t xml:space="preserve">insist—and rightly so—on the </w:t>
      </w:r>
      <w:r w:rsidR="00541195" w:rsidRPr="00CB17DF">
        <w:rPr>
          <w:lang w:eastAsia="en-US"/>
        </w:rPr>
        <w:t>‘</w:t>
      </w:r>
      <w:r w:rsidRPr="00CB17DF">
        <w:rPr>
          <w:lang w:eastAsia="en-US"/>
        </w:rPr>
        <w:t>genuineness</w:t>
      </w:r>
      <w:r w:rsidR="00732B75" w:rsidRPr="00CB17DF">
        <w:rPr>
          <w:lang w:eastAsia="en-US"/>
        </w:rPr>
        <w:t>’</w:t>
      </w:r>
      <w:r w:rsidRPr="00CB17DF">
        <w:rPr>
          <w:lang w:eastAsia="en-US"/>
        </w:rPr>
        <w:t xml:space="preserve"> of</w:t>
      </w:r>
      <w:r w:rsidR="0073543B">
        <w:rPr>
          <w:lang w:eastAsia="en-US"/>
        </w:rPr>
        <w:t xml:space="preserve"> </w:t>
      </w:r>
      <w:r w:rsidRPr="00CB17DF">
        <w:rPr>
          <w:lang w:eastAsia="en-US"/>
        </w:rPr>
        <w:t>our own religion in spite of the numerous elements</w:t>
      </w:r>
      <w:r w:rsidR="0073543B">
        <w:rPr>
          <w:lang w:eastAsia="en-US"/>
        </w:rPr>
        <w:t xml:space="preserve"> </w:t>
      </w:r>
      <w:r w:rsidRPr="00CB17DF">
        <w:rPr>
          <w:lang w:eastAsia="en-US"/>
        </w:rPr>
        <w:t xml:space="preserve">unknown to its </w:t>
      </w:r>
      <w:r w:rsidR="00732B75" w:rsidRPr="00CB17DF">
        <w:rPr>
          <w:lang w:eastAsia="en-US"/>
        </w:rPr>
        <w:t>‘</w:t>
      </w:r>
      <w:r w:rsidRPr="00CB17DF">
        <w:rPr>
          <w:lang w:eastAsia="en-US"/>
        </w:rPr>
        <w:t>Founder</w:t>
      </w:r>
      <w:r w:rsidR="004C2F52">
        <w:rPr>
          <w:lang w:eastAsia="en-US"/>
        </w:rPr>
        <w:t>’.</w:t>
      </w:r>
      <w:r w:rsidR="00D71CB4" w:rsidRPr="00CB17DF">
        <w:rPr>
          <w:lang w:eastAsia="en-US"/>
        </w:rPr>
        <w:t xml:space="preserve">  </w:t>
      </w:r>
      <w:r w:rsidRPr="00CB17DF">
        <w:rPr>
          <w:lang w:eastAsia="en-US"/>
        </w:rPr>
        <w:t xml:space="preserve">The northern Buddhism is equally </w:t>
      </w:r>
      <w:r w:rsidR="00732B75" w:rsidRPr="00CB17DF">
        <w:rPr>
          <w:lang w:eastAsia="en-US"/>
        </w:rPr>
        <w:t>‘</w:t>
      </w:r>
      <w:r w:rsidRPr="00CB17DF">
        <w:rPr>
          <w:lang w:eastAsia="en-US"/>
        </w:rPr>
        <w:t>genuine</w:t>
      </w:r>
      <w:r w:rsidR="004C2F52">
        <w:rPr>
          <w:lang w:eastAsia="en-US"/>
        </w:rPr>
        <w:t>’,</w:t>
      </w:r>
      <w:r w:rsidRPr="00CB17DF">
        <w:rPr>
          <w:lang w:eastAsia="en-US"/>
        </w:rPr>
        <w:t xml:space="preserve"> being equally true to</w:t>
      </w:r>
      <w:r w:rsidR="0073543B">
        <w:rPr>
          <w:lang w:eastAsia="en-US"/>
        </w:rPr>
        <w:t xml:space="preserve"> </w:t>
      </w:r>
      <w:r w:rsidRPr="00CB17DF">
        <w:rPr>
          <w:lang w:eastAsia="en-US"/>
        </w:rPr>
        <w:t>the spirit of the Buddha.</w:t>
      </w:r>
    </w:p>
    <w:p w14:paraId="68E708D7" w14:textId="77777777" w:rsidR="005F6EC2" w:rsidRPr="00CB17DF" w:rsidRDefault="005F6EC2" w:rsidP="00704DC7">
      <w:pPr>
        <w:pStyle w:val="Text"/>
        <w:rPr>
          <w:lang w:eastAsia="en-US"/>
        </w:rPr>
      </w:pPr>
      <w:r w:rsidRPr="00CB17DF">
        <w:rPr>
          <w:lang w:eastAsia="en-US"/>
        </w:rPr>
        <w:t>It is said that Christianity, as a historical</w:t>
      </w:r>
      <w:r w:rsidR="00704DC7">
        <w:rPr>
          <w:lang w:eastAsia="en-US"/>
        </w:rPr>
        <w:t xml:space="preserve"> </w:t>
      </w:r>
      <w:r w:rsidRPr="00CB17DF">
        <w:rPr>
          <w:lang w:eastAsia="en-US"/>
        </w:rPr>
        <w:t>religion, contrasts with the most advanced</w:t>
      </w:r>
      <w:r w:rsidR="00704DC7">
        <w:rPr>
          <w:lang w:eastAsia="en-US"/>
        </w:rPr>
        <w:t xml:space="preserve"> </w:t>
      </w:r>
      <w:r w:rsidRPr="00CB17DF">
        <w:rPr>
          <w:lang w:eastAsia="en-US"/>
        </w:rPr>
        <w:t>Buddhism</w:t>
      </w:r>
      <w:r w:rsidR="00732B75" w:rsidRPr="00CB17DF">
        <w:rPr>
          <w:lang w:eastAsia="en-US"/>
        </w:rPr>
        <w:t xml:space="preserve">.  </w:t>
      </w:r>
      <w:r w:rsidRPr="00CB17DF">
        <w:rPr>
          <w:lang w:eastAsia="en-US"/>
        </w:rPr>
        <w:t>But really it is no loss to the</w:t>
      </w:r>
      <w:r w:rsidR="00704DC7">
        <w:rPr>
          <w:lang w:eastAsia="en-US"/>
        </w:rPr>
        <w:t xml:space="preserve"> </w:t>
      </w:r>
      <w:r w:rsidRPr="00CB17DF">
        <w:rPr>
          <w:lang w:eastAsia="en-US"/>
        </w:rPr>
        <w:t>Buddhist Fraternity if the historical element in</w:t>
      </w:r>
      <w:r w:rsidR="00704DC7">
        <w:rPr>
          <w:lang w:eastAsia="en-US"/>
        </w:rPr>
        <w:t xml:space="preserve"> </w:t>
      </w:r>
      <w:r w:rsidRPr="00CB17DF">
        <w:rPr>
          <w:lang w:eastAsia="en-US"/>
        </w:rPr>
        <w:t>the life of the Buddha has retired into the background</w:t>
      </w:r>
      <w:r w:rsidR="00732B75" w:rsidRPr="00CB17DF">
        <w:rPr>
          <w:lang w:eastAsia="en-US"/>
        </w:rPr>
        <w:t xml:space="preserve">.  </w:t>
      </w:r>
      <w:r w:rsidRPr="00CB17DF">
        <w:rPr>
          <w:lang w:eastAsia="en-US"/>
        </w:rPr>
        <w:t>A cultured Buddhist of the northern</w:t>
      </w:r>
      <w:r w:rsidR="00704DC7">
        <w:rPr>
          <w:lang w:eastAsia="en-US"/>
        </w:rPr>
        <w:t xml:space="preserve"> </w:t>
      </w:r>
      <w:r w:rsidRPr="00CB17DF">
        <w:rPr>
          <w:lang w:eastAsia="en-US"/>
        </w:rPr>
        <w:t>section could not indeed admit that he has thrust</w:t>
      </w:r>
      <w:r w:rsidR="00704DC7">
        <w:rPr>
          <w:lang w:eastAsia="en-US"/>
        </w:rPr>
        <w:t xml:space="preserve"> </w:t>
      </w:r>
      <w:r w:rsidRPr="00CB17DF">
        <w:rPr>
          <w:lang w:eastAsia="en-US"/>
        </w:rPr>
        <w:t>the history of Gautama entirely aside, but he</w:t>
      </w:r>
      <w:r w:rsidR="00704DC7">
        <w:rPr>
          <w:lang w:eastAsia="en-US"/>
        </w:rPr>
        <w:t xml:space="preserve"> </w:t>
      </w:r>
      <w:r w:rsidRPr="00CB17DF">
        <w:rPr>
          <w:lang w:eastAsia="en-US"/>
        </w:rPr>
        <w:t>would affirm that his religion was more philosophical and practically valuable than that of his</w:t>
      </w:r>
      <w:r w:rsidR="00704DC7">
        <w:rPr>
          <w:lang w:eastAsia="en-US"/>
        </w:rPr>
        <w:t xml:space="preserve"> </w:t>
      </w:r>
      <w:r w:rsidRPr="00CB17DF">
        <w:rPr>
          <w:lang w:eastAsia="en-US"/>
        </w:rPr>
        <w:t>southern brothers, inasmuch as it transcended the</w:t>
      </w:r>
      <w:r w:rsidR="00704DC7">
        <w:rPr>
          <w:lang w:eastAsia="en-US"/>
        </w:rPr>
        <w:t xml:space="preserve"> </w:t>
      </w:r>
      <w:r w:rsidRPr="00CB17DF">
        <w:rPr>
          <w:lang w:eastAsia="en-US"/>
        </w:rPr>
        <w:t>boundary of history</w:t>
      </w:r>
      <w:r w:rsidR="00732B75" w:rsidRPr="00CB17DF">
        <w:rPr>
          <w:lang w:eastAsia="en-US"/>
        </w:rPr>
        <w:t xml:space="preserve">.  </w:t>
      </w:r>
      <w:r w:rsidRPr="00CB17DF">
        <w:rPr>
          <w:lang w:eastAsia="en-US"/>
        </w:rPr>
        <w:t>In a theological treatise</w:t>
      </w:r>
      <w:r w:rsidR="00704DC7">
        <w:rPr>
          <w:lang w:eastAsia="en-US"/>
        </w:rPr>
        <w:t xml:space="preserve"> </w:t>
      </w:r>
      <w:r w:rsidRPr="00CB17DF">
        <w:rPr>
          <w:lang w:eastAsia="en-US"/>
        </w:rPr>
        <w:t xml:space="preserve">called </w:t>
      </w:r>
      <w:r w:rsidRPr="00CB17DF">
        <w:rPr>
          <w:i/>
          <w:iCs/>
          <w:lang w:eastAsia="en-US"/>
        </w:rPr>
        <w:t>Chin-kuang-ming</w:t>
      </w:r>
      <w:r w:rsidRPr="00CB17DF">
        <w:rPr>
          <w:lang w:eastAsia="en-US"/>
        </w:rPr>
        <w:t xml:space="preserve"> we read as follows</w:t>
      </w:r>
      <w:r w:rsidR="00732B75" w:rsidRPr="00CB17DF">
        <w:rPr>
          <w:lang w:eastAsia="en-US"/>
        </w:rPr>
        <w:t>:  ‘</w:t>
      </w:r>
      <w:r w:rsidRPr="00CB17DF">
        <w:rPr>
          <w:lang w:eastAsia="en-US"/>
        </w:rPr>
        <w:t>It</w:t>
      </w:r>
      <w:r w:rsidR="00704DC7">
        <w:rPr>
          <w:lang w:eastAsia="en-US"/>
        </w:rPr>
        <w:t xml:space="preserve"> </w:t>
      </w:r>
      <w:r w:rsidRPr="00CB17DF">
        <w:rPr>
          <w:lang w:eastAsia="en-US"/>
        </w:rPr>
        <w:t>would be easier to count every drop of water in</w:t>
      </w:r>
      <w:r w:rsidR="00704DC7">
        <w:rPr>
          <w:lang w:eastAsia="en-US"/>
        </w:rPr>
        <w:t xml:space="preserve"> </w:t>
      </w:r>
      <w:r w:rsidRPr="00CB17DF">
        <w:rPr>
          <w:lang w:eastAsia="en-US"/>
        </w:rPr>
        <w:t>the ocean, or every grain of matter that composes</w:t>
      </w:r>
      <w:r w:rsidR="00704DC7">
        <w:rPr>
          <w:lang w:eastAsia="en-US"/>
        </w:rPr>
        <w:t xml:space="preserve"> </w:t>
      </w:r>
      <w:r w:rsidRPr="00CB17DF">
        <w:rPr>
          <w:lang w:eastAsia="en-US"/>
        </w:rPr>
        <w:t>a vast mountain than to reckon the duration of</w:t>
      </w:r>
    </w:p>
    <w:p w14:paraId="024AFCA5" w14:textId="77777777" w:rsidR="00541195" w:rsidRPr="00CB17DF" w:rsidRDefault="00541195">
      <w:pPr>
        <w:widowControl/>
        <w:kinsoku/>
        <w:overflowPunct/>
        <w:textAlignment w:val="auto"/>
        <w:rPr>
          <w:lang w:eastAsia="en-US"/>
        </w:rPr>
      </w:pPr>
      <w:r w:rsidRPr="00CB17DF">
        <w:rPr>
          <w:lang w:eastAsia="en-US"/>
        </w:rPr>
        <w:br w:type="page"/>
      </w:r>
    </w:p>
    <w:p w14:paraId="11CB05EF" w14:textId="77777777" w:rsidR="005F6EC2" w:rsidRPr="00CB17DF" w:rsidRDefault="005F6EC2" w:rsidP="008E15D4">
      <w:pPr>
        <w:pStyle w:val="Textcts"/>
        <w:rPr>
          <w:lang w:eastAsia="en-US"/>
        </w:rPr>
      </w:pPr>
      <w:r w:rsidRPr="00CB17DF">
        <w:rPr>
          <w:lang w:eastAsia="en-US"/>
        </w:rPr>
        <w:t>the life of Buddha</w:t>
      </w:r>
      <w:r w:rsidR="00D71CB4" w:rsidRPr="00CB17DF">
        <w:rPr>
          <w:lang w:eastAsia="en-US"/>
        </w:rPr>
        <w:t xml:space="preserve">.’  </w:t>
      </w:r>
      <w:r w:rsidR="002E0A0D" w:rsidRPr="00CB17DF">
        <w:rPr>
          <w:lang w:eastAsia="en-US"/>
        </w:rPr>
        <w:t>‘</w:t>
      </w:r>
      <w:r w:rsidRPr="00CB17DF">
        <w:rPr>
          <w:lang w:eastAsia="en-US"/>
        </w:rPr>
        <w:t>That is to say, Buddha</w:t>
      </w:r>
      <w:r w:rsidR="00732B75" w:rsidRPr="00CB17DF">
        <w:rPr>
          <w:lang w:eastAsia="en-US"/>
        </w:rPr>
        <w:t>’</w:t>
      </w:r>
      <w:r w:rsidRPr="00CB17DF">
        <w:rPr>
          <w:lang w:eastAsia="en-US"/>
        </w:rPr>
        <w:t>s</w:t>
      </w:r>
      <w:r w:rsidR="00AF1FC2">
        <w:rPr>
          <w:lang w:eastAsia="en-US"/>
        </w:rPr>
        <w:t xml:space="preserve"> </w:t>
      </w:r>
      <w:r w:rsidRPr="00CB17DF">
        <w:rPr>
          <w:lang w:eastAsia="en-US"/>
        </w:rPr>
        <w:t>life does not belong to the time-series</w:t>
      </w:r>
      <w:r w:rsidR="00732B75" w:rsidRPr="00CB17DF">
        <w:rPr>
          <w:lang w:eastAsia="en-US"/>
        </w:rPr>
        <w:t xml:space="preserve">:  </w:t>
      </w:r>
      <w:r w:rsidRPr="00CB17DF">
        <w:rPr>
          <w:lang w:eastAsia="en-US"/>
        </w:rPr>
        <w:t>Buddha is</w:t>
      </w:r>
      <w:r w:rsidR="00AF1FC2">
        <w:rPr>
          <w:lang w:eastAsia="en-US"/>
        </w:rPr>
        <w:t xml:space="preserve"> </w:t>
      </w:r>
      <w:r w:rsidRPr="00CB17DF">
        <w:rPr>
          <w:lang w:eastAsia="en-US"/>
        </w:rPr>
        <w:t xml:space="preserve">the </w:t>
      </w:r>
      <w:r w:rsidR="00732B75" w:rsidRPr="00CB17DF">
        <w:rPr>
          <w:lang w:eastAsia="en-US"/>
        </w:rPr>
        <w:t>“</w:t>
      </w:r>
      <w:r w:rsidRPr="00CB17DF">
        <w:rPr>
          <w:lang w:eastAsia="en-US"/>
        </w:rPr>
        <w:t>I Am</w:t>
      </w:r>
      <w:r w:rsidR="00732B75" w:rsidRPr="00CB17DF">
        <w:rPr>
          <w:lang w:eastAsia="en-US"/>
        </w:rPr>
        <w:t>”</w:t>
      </w:r>
      <w:r w:rsidRPr="00CB17DF">
        <w:rPr>
          <w:lang w:eastAsia="en-US"/>
        </w:rPr>
        <w:t xml:space="preserve"> who is above time.</w:t>
      </w:r>
      <w:r w:rsidR="00732B75" w:rsidRPr="00CB17DF">
        <w:rPr>
          <w:lang w:eastAsia="en-US"/>
        </w:rPr>
        <w:t>’</w:t>
      </w:r>
      <w:r w:rsidR="008E15D4">
        <w:rPr>
          <w:rStyle w:val="FootnoteReference"/>
          <w:lang w:eastAsia="en-US"/>
        </w:rPr>
        <w:footnoteReference w:id="174"/>
      </w:r>
      <w:r w:rsidRPr="00CB17DF">
        <w:rPr>
          <w:lang w:eastAsia="en-US"/>
        </w:rPr>
        <w:t xml:space="preserve">  And is not</w:t>
      </w:r>
      <w:r w:rsidR="00AF1FC2">
        <w:rPr>
          <w:lang w:eastAsia="en-US"/>
        </w:rPr>
        <w:t xml:space="preserve"> </w:t>
      </w:r>
      <w:r w:rsidRPr="00CB17DF">
        <w:rPr>
          <w:lang w:eastAsia="en-US"/>
        </w:rPr>
        <w:t>the Christ of Christendom above the world of</w:t>
      </w:r>
      <w:r w:rsidR="00AF1FC2">
        <w:rPr>
          <w:lang w:eastAsia="en-US"/>
        </w:rPr>
        <w:t xml:space="preserve"> </w:t>
      </w:r>
      <w:r w:rsidRPr="00CB17DF">
        <w:rPr>
          <w:lang w:eastAsia="en-US"/>
        </w:rPr>
        <w:t>time and space</w:t>
      </w:r>
      <w:r w:rsidR="00293456" w:rsidRPr="00CB17DF">
        <w:rPr>
          <w:lang w:eastAsia="en-US"/>
        </w:rPr>
        <w:t xml:space="preserve">?  </w:t>
      </w:r>
      <w:r w:rsidRPr="00CB17DF">
        <w:rPr>
          <w:lang w:eastAsia="en-US"/>
        </w:rPr>
        <w:t>Lastly, must not both Christians</w:t>
      </w:r>
      <w:r w:rsidR="00AF1FC2">
        <w:rPr>
          <w:lang w:eastAsia="en-US"/>
        </w:rPr>
        <w:t xml:space="preserve"> </w:t>
      </w:r>
      <w:r w:rsidRPr="00CB17DF">
        <w:rPr>
          <w:lang w:eastAsia="en-US"/>
        </w:rPr>
        <w:t>and Buddhists admit that among the Christs or</w:t>
      </w:r>
      <w:r w:rsidR="00AF1FC2">
        <w:rPr>
          <w:lang w:eastAsia="en-US"/>
        </w:rPr>
        <w:t xml:space="preserve"> </w:t>
      </w:r>
      <w:r w:rsidRPr="00CB17DF">
        <w:rPr>
          <w:lang w:eastAsia="en-US"/>
        </w:rPr>
        <w:t>Buddhas the most godlike are those embodied in</w:t>
      </w:r>
      <w:r w:rsidR="00AF1FC2">
        <w:rPr>
          <w:lang w:eastAsia="en-US"/>
        </w:rPr>
        <w:t xml:space="preserve"> </w:t>
      </w:r>
      <w:r w:rsidRPr="00CB17DF">
        <w:rPr>
          <w:lang w:eastAsia="en-US"/>
        </w:rPr>
        <w:t>narratives as Jesus and Gautama?</w:t>
      </w:r>
    </w:p>
    <w:p w14:paraId="34AF59F3" w14:textId="77777777" w:rsidR="005F6EC2" w:rsidRPr="00685A37" w:rsidRDefault="005F6EC2" w:rsidP="006258EB">
      <w:pPr>
        <w:pStyle w:val="Myhead"/>
      </w:pPr>
      <w:r w:rsidRPr="00CB17DF">
        <w:rPr>
          <w:lang w:eastAsia="en-US"/>
        </w:rPr>
        <w:t>W</w:t>
      </w:r>
      <w:r w:rsidR="00541195" w:rsidRPr="00685A37">
        <w:t xml:space="preserve">estern and </w:t>
      </w:r>
      <w:r w:rsidRPr="00CB17DF">
        <w:rPr>
          <w:lang w:eastAsia="en-US"/>
        </w:rPr>
        <w:t>E</w:t>
      </w:r>
      <w:r w:rsidR="00541195" w:rsidRPr="00685A37">
        <w:t xml:space="preserve">astern </w:t>
      </w:r>
      <w:r w:rsidRPr="00CB17DF">
        <w:rPr>
          <w:lang w:eastAsia="en-US"/>
        </w:rPr>
        <w:t>R</w:t>
      </w:r>
      <w:r w:rsidR="00541195" w:rsidRPr="00685A37">
        <w:t>eligion</w:t>
      </w:r>
      <w:r w:rsidR="006258EB" w:rsidRPr="00CF66AA">
        <w:rPr>
          <w:b w:val="0"/>
          <w:bCs/>
          <w:sz w:val="12"/>
          <w:szCs w:val="12"/>
          <w:lang w:eastAsia="en-US"/>
        </w:rPr>
        <w:fldChar w:fldCharType="begin"/>
      </w:r>
      <w:r w:rsidR="006258EB" w:rsidRPr="00CF66AA">
        <w:rPr>
          <w:b w:val="0"/>
          <w:bCs/>
          <w:sz w:val="12"/>
          <w:szCs w:val="12"/>
          <w:lang w:eastAsia="en-US"/>
        </w:rPr>
        <w:instrText xml:space="preserve"> TC  "</w:instrText>
      </w:r>
      <w:bookmarkStart w:id="319" w:name="_Toc176867161"/>
      <w:r w:rsidR="006258EB" w:rsidRPr="006258EB">
        <w:rPr>
          <w:b w:val="0"/>
          <w:bCs/>
          <w:sz w:val="12"/>
          <w:szCs w:val="12"/>
          <w:lang w:eastAsia="en-US"/>
        </w:rPr>
        <w:instrText>Western and Eastern Religion</w:instrText>
      </w:r>
      <w:r w:rsidR="006258EB" w:rsidRPr="00CF66AA">
        <w:rPr>
          <w:b w:val="0"/>
          <w:bCs/>
          <w:color w:val="FFFFFF" w:themeColor="background1"/>
          <w:sz w:val="12"/>
          <w:szCs w:val="12"/>
          <w:lang w:eastAsia="en-US"/>
        </w:rPr>
        <w:instrText>..</w:instrText>
      </w:r>
      <w:r w:rsidR="006258EB" w:rsidRPr="00CF66AA">
        <w:rPr>
          <w:b w:val="0"/>
          <w:bCs/>
          <w:sz w:val="12"/>
          <w:szCs w:val="12"/>
          <w:lang w:eastAsia="en-US"/>
        </w:rPr>
        <w:tab/>
      </w:r>
      <w:r w:rsidR="006258EB" w:rsidRPr="00CF66AA">
        <w:rPr>
          <w:b w:val="0"/>
          <w:bCs/>
          <w:color w:val="FFFFFF" w:themeColor="background1"/>
          <w:sz w:val="12"/>
          <w:szCs w:val="12"/>
          <w:lang w:eastAsia="en-US"/>
        </w:rPr>
        <w:instrText>.</w:instrText>
      </w:r>
      <w:bookmarkEnd w:id="319"/>
      <w:r w:rsidR="006258EB" w:rsidRPr="00CF66AA">
        <w:rPr>
          <w:b w:val="0"/>
          <w:bCs/>
          <w:sz w:val="12"/>
          <w:szCs w:val="12"/>
          <w:lang w:eastAsia="en-US"/>
        </w:rPr>
        <w:instrText xml:space="preserve">" \l 4 </w:instrText>
      </w:r>
      <w:r w:rsidR="006258EB" w:rsidRPr="00CF66AA">
        <w:rPr>
          <w:b w:val="0"/>
          <w:bCs/>
          <w:sz w:val="12"/>
          <w:szCs w:val="12"/>
          <w:lang w:eastAsia="en-US"/>
        </w:rPr>
        <w:fldChar w:fldCharType="end"/>
      </w:r>
    </w:p>
    <w:p w14:paraId="461A8BA1" w14:textId="77777777" w:rsidR="005F6EC2" w:rsidRPr="00CB17DF" w:rsidRDefault="005F6EC2" w:rsidP="006258EB">
      <w:pPr>
        <w:pStyle w:val="Text"/>
        <w:rPr>
          <w:lang w:eastAsia="en-US"/>
        </w:rPr>
      </w:pPr>
      <w:r w:rsidRPr="00CB17DF">
        <w:rPr>
          <w:lang w:eastAsia="en-US"/>
        </w:rPr>
        <w:t>Religion, as conceived by most Christians of</w:t>
      </w:r>
      <w:r w:rsidR="006258EB">
        <w:rPr>
          <w:lang w:eastAsia="en-US"/>
        </w:rPr>
        <w:t xml:space="preserve"> </w:t>
      </w:r>
      <w:r w:rsidRPr="00CB17DF">
        <w:rPr>
          <w:lang w:eastAsia="en-US"/>
        </w:rPr>
        <w:t>the West, is very different from the religion of</w:t>
      </w:r>
      <w:r w:rsidR="006258EB">
        <w:rPr>
          <w:lang w:eastAsia="en-US"/>
        </w:rPr>
        <w:t xml:space="preserve"> </w:t>
      </w:r>
      <w:r w:rsidRPr="00CB17DF">
        <w:rPr>
          <w:lang w:eastAsia="en-US"/>
        </w:rPr>
        <w:t>India</w:t>
      </w:r>
      <w:r w:rsidR="00732B75" w:rsidRPr="00CB17DF">
        <w:rPr>
          <w:lang w:eastAsia="en-US"/>
        </w:rPr>
        <w:t xml:space="preserve">.  </w:t>
      </w:r>
      <w:r w:rsidRPr="00CB17DF">
        <w:rPr>
          <w:lang w:eastAsia="en-US"/>
        </w:rPr>
        <w:t>Three-quarters of it (as Matthew Arnold</w:t>
      </w:r>
      <w:r w:rsidR="006258EB">
        <w:rPr>
          <w:lang w:eastAsia="en-US"/>
        </w:rPr>
        <w:t xml:space="preserve"> </w:t>
      </w:r>
      <w:r w:rsidRPr="00CB17DF">
        <w:rPr>
          <w:lang w:eastAsia="en-US"/>
        </w:rPr>
        <w:t>says) has to do with conduct; it is a code with a</w:t>
      </w:r>
      <w:r w:rsidR="006258EB">
        <w:rPr>
          <w:lang w:eastAsia="en-US"/>
        </w:rPr>
        <w:t xml:space="preserve"> </w:t>
      </w:r>
      <w:r w:rsidRPr="00CB17DF">
        <w:rPr>
          <w:lang w:eastAsia="en-US"/>
        </w:rPr>
        <w:t>very positive and keen divine sanction</w:t>
      </w:r>
      <w:r w:rsidR="00732B75" w:rsidRPr="00CB17DF">
        <w:rPr>
          <w:lang w:eastAsia="en-US"/>
        </w:rPr>
        <w:t xml:space="preserve">.  </w:t>
      </w:r>
      <w:r w:rsidRPr="00CB17DF">
        <w:rPr>
          <w:lang w:eastAsia="en-US"/>
        </w:rPr>
        <w:t>Few of</w:t>
      </w:r>
      <w:r w:rsidR="006258EB">
        <w:rPr>
          <w:lang w:eastAsia="en-US"/>
        </w:rPr>
        <w:t xml:space="preserve"> </w:t>
      </w:r>
      <w:r w:rsidRPr="00CB17DF">
        <w:rPr>
          <w:lang w:eastAsia="en-US"/>
        </w:rPr>
        <w:t>its adherents, indeed, have any idea of the true</w:t>
      </w:r>
      <w:r w:rsidR="006258EB">
        <w:rPr>
          <w:lang w:eastAsia="en-US"/>
        </w:rPr>
        <w:t xml:space="preserve"> </w:t>
      </w:r>
      <w:r w:rsidRPr="00CB17DF">
        <w:rPr>
          <w:lang w:eastAsia="en-US"/>
        </w:rPr>
        <w:t>position of morality, and that the code of Christian ethics expresses barely one half of the</w:t>
      </w:r>
      <w:r w:rsidR="006258EB">
        <w:rPr>
          <w:lang w:eastAsia="en-US"/>
        </w:rPr>
        <w:t xml:space="preserve"> </w:t>
      </w:r>
      <w:r w:rsidRPr="00CB17DF">
        <w:rPr>
          <w:lang w:eastAsia="en-US"/>
        </w:rPr>
        <w:t>religious idea</w:t>
      </w:r>
      <w:r w:rsidR="00732B75" w:rsidRPr="00CB17DF">
        <w:rPr>
          <w:lang w:eastAsia="en-US"/>
        </w:rPr>
        <w:t xml:space="preserve">.  </w:t>
      </w:r>
      <w:r w:rsidRPr="00CB17DF">
        <w:rPr>
          <w:lang w:eastAsia="en-US"/>
        </w:rPr>
        <w:t>The other half (or even more)</w:t>
      </w:r>
      <w:r w:rsidR="006258EB">
        <w:rPr>
          <w:lang w:eastAsia="en-US"/>
        </w:rPr>
        <w:t xml:space="preserve"> </w:t>
      </w:r>
      <w:r w:rsidRPr="00CB17DF">
        <w:rPr>
          <w:lang w:eastAsia="en-US"/>
        </w:rPr>
        <w:t>is expressed in assurances of holy men that God</w:t>
      </w:r>
      <w:r w:rsidR="006258EB">
        <w:rPr>
          <w:lang w:eastAsia="en-US"/>
        </w:rPr>
        <w:t xml:space="preserve"> </w:t>
      </w:r>
      <w:r w:rsidRPr="00CB17DF">
        <w:rPr>
          <w:lang w:eastAsia="en-US"/>
        </w:rPr>
        <w:t>dwells within us, or even that we are God</w:t>
      </w:r>
      <w:r w:rsidR="00732B75" w:rsidRPr="00CB17DF">
        <w:rPr>
          <w:lang w:eastAsia="en-US"/>
        </w:rPr>
        <w:t xml:space="preserve">.  </w:t>
      </w:r>
      <w:r w:rsidRPr="00CB17DF">
        <w:rPr>
          <w:lang w:eastAsia="en-US"/>
        </w:rPr>
        <w:t>A true</w:t>
      </w:r>
      <w:r w:rsidR="006258EB">
        <w:rPr>
          <w:lang w:eastAsia="en-US"/>
        </w:rPr>
        <w:t xml:space="preserve"> </w:t>
      </w:r>
      <w:r w:rsidRPr="00CB17DF">
        <w:rPr>
          <w:lang w:eastAsia="en-US"/>
        </w:rPr>
        <w:t>morality helps us to realize this—morality is not</w:t>
      </w:r>
      <w:r w:rsidR="006258EB">
        <w:rPr>
          <w:lang w:eastAsia="en-US"/>
        </w:rPr>
        <w:t xml:space="preserve"> </w:t>
      </w:r>
      <w:r w:rsidRPr="00CB17DF">
        <w:rPr>
          <w:lang w:eastAsia="en-US"/>
        </w:rPr>
        <w:t>to be tied up and labelled, but is identical with</w:t>
      </w:r>
      <w:r w:rsidR="006258EB">
        <w:rPr>
          <w:lang w:eastAsia="en-US"/>
        </w:rPr>
        <w:t xml:space="preserve"> </w:t>
      </w:r>
      <w:r w:rsidRPr="00CB17DF">
        <w:rPr>
          <w:lang w:eastAsia="en-US"/>
        </w:rPr>
        <w:t>the cosmic as well as individual principle of Love.</w:t>
      </w:r>
      <w:r w:rsidR="006258EB">
        <w:rPr>
          <w:lang w:eastAsia="en-US"/>
        </w:rPr>
        <w:t xml:space="preserve">  </w:t>
      </w:r>
      <w:r w:rsidRPr="00CB17DF">
        <w:rPr>
          <w:lang w:eastAsia="en-US"/>
        </w:rPr>
        <w:t>Sin (</w:t>
      </w:r>
      <w:r w:rsidR="002E0A0D" w:rsidRPr="00CB17DF">
        <w:rPr>
          <w:i/>
          <w:iCs/>
          <w:lang w:eastAsia="en-US"/>
        </w:rPr>
        <w:t>i.e.</w:t>
      </w:r>
      <w:r w:rsidR="002E0A0D" w:rsidRPr="00CB17DF">
        <w:rPr>
          <w:lang w:eastAsia="en-US"/>
        </w:rPr>
        <w:t xml:space="preserve"> </w:t>
      </w:r>
      <w:r w:rsidRPr="00CB17DF">
        <w:rPr>
          <w:lang w:eastAsia="en-US"/>
        </w:rPr>
        <w:t>an unloving disposition) is to be avoided</w:t>
      </w:r>
      <w:r w:rsidR="006258EB">
        <w:rPr>
          <w:lang w:eastAsia="en-US"/>
        </w:rPr>
        <w:t xml:space="preserve"> </w:t>
      </w:r>
      <w:r w:rsidRPr="00CB17DF">
        <w:rPr>
          <w:lang w:eastAsia="en-US"/>
        </w:rPr>
        <w:t>because it blurs the outlines of the Divine Form</w:t>
      </w:r>
      <w:r w:rsidR="006258EB">
        <w:rPr>
          <w:lang w:eastAsia="en-US"/>
        </w:rPr>
        <w:t xml:space="preserve"> </w:t>
      </w:r>
      <w:r w:rsidRPr="00CB17DF">
        <w:rPr>
          <w:lang w:eastAsia="en-US"/>
        </w:rPr>
        <w:t>reflected, however dimly, in each of us.</w:t>
      </w:r>
    </w:p>
    <w:p w14:paraId="036B7CDA" w14:textId="77777777" w:rsidR="005F6EC2" w:rsidRPr="00CB17DF" w:rsidRDefault="005F6EC2" w:rsidP="006258EB">
      <w:pPr>
        <w:pStyle w:val="Text"/>
        <w:rPr>
          <w:lang w:eastAsia="en-US"/>
        </w:rPr>
      </w:pPr>
      <w:r w:rsidRPr="00CB17DF">
        <w:rPr>
          <w:lang w:eastAsia="en-US"/>
        </w:rPr>
        <w:t>There are, no doubt, a heaven where virtue is</w:t>
      </w:r>
      <w:r w:rsidR="006258EB">
        <w:rPr>
          <w:lang w:eastAsia="en-US"/>
        </w:rPr>
        <w:t xml:space="preserve"> </w:t>
      </w:r>
      <w:r w:rsidRPr="00CB17DF">
        <w:rPr>
          <w:lang w:eastAsia="en-US"/>
        </w:rPr>
        <w:t>rewarded, and a hell where vice is punished, for</w:t>
      </w:r>
    </w:p>
    <w:p w14:paraId="4DA1771C" w14:textId="77777777" w:rsidR="00541195" w:rsidRPr="00CB17DF" w:rsidRDefault="00541195">
      <w:pPr>
        <w:widowControl/>
        <w:kinsoku/>
        <w:overflowPunct/>
        <w:textAlignment w:val="auto"/>
        <w:rPr>
          <w:lang w:eastAsia="en-US"/>
        </w:rPr>
      </w:pPr>
      <w:r w:rsidRPr="00CB17DF">
        <w:rPr>
          <w:lang w:eastAsia="en-US"/>
        </w:rPr>
        <w:br w:type="page"/>
      </w:r>
    </w:p>
    <w:p w14:paraId="466344B0" w14:textId="77777777" w:rsidR="005F6EC2" w:rsidRPr="00CB17DF" w:rsidRDefault="005F6EC2" w:rsidP="00703938">
      <w:pPr>
        <w:pStyle w:val="Textcts"/>
        <w:rPr>
          <w:lang w:eastAsia="en-US"/>
        </w:rPr>
      </w:pPr>
      <w:r w:rsidRPr="00CB17DF">
        <w:rPr>
          <w:lang w:eastAsia="en-US"/>
        </w:rPr>
        <w:t>the unphilosophical minds of the vulgar</w:t>
      </w:r>
      <w:r w:rsidR="00732B75" w:rsidRPr="00CB17DF">
        <w:rPr>
          <w:lang w:eastAsia="en-US"/>
        </w:rPr>
        <w:t xml:space="preserve">.  </w:t>
      </w:r>
      <w:r w:rsidRPr="00CB17DF">
        <w:rPr>
          <w:lang w:eastAsia="en-US"/>
        </w:rPr>
        <w:t>But</w:t>
      </w:r>
      <w:r w:rsidR="00703938">
        <w:rPr>
          <w:lang w:eastAsia="en-US"/>
        </w:rPr>
        <w:t xml:space="preserve"> </w:t>
      </w:r>
      <w:r w:rsidRPr="00CB17DF">
        <w:rPr>
          <w:lang w:eastAsia="en-US"/>
        </w:rPr>
        <w:t>the only reward worthy of a lover of God is to</w:t>
      </w:r>
      <w:r w:rsidR="00703938">
        <w:rPr>
          <w:lang w:eastAsia="en-US"/>
        </w:rPr>
        <w:t xml:space="preserve"> </w:t>
      </w:r>
      <w:r w:rsidRPr="00CB17DF">
        <w:rPr>
          <w:lang w:eastAsia="en-US"/>
        </w:rPr>
        <w:t>get nearer and nearer to Him</w:t>
      </w:r>
      <w:r w:rsidR="00732B75" w:rsidRPr="00CB17DF">
        <w:rPr>
          <w:lang w:eastAsia="en-US"/>
        </w:rPr>
        <w:t xml:space="preserve">.  </w:t>
      </w:r>
      <w:r w:rsidRPr="00CB17DF">
        <w:rPr>
          <w:lang w:eastAsia="en-US"/>
        </w:rPr>
        <w:t>Till the indescribable goal (Nirvana) is reached, we must be content with realizing</w:t>
      </w:r>
      <w:r w:rsidR="00732B75" w:rsidRPr="00CB17DF">
        <w:rPr>
          <w:lang w:eastAsia="en-US"/>
        </w:rPr>
        <w:t xml:space="preserve">.  </w:t>
      </w:r>
      <w:r w:rsidRPr="00CB17DF">
        <w:rPr>
          <w:lang w:eastAsia="en-US"/>
        </w:rPr>
        <w:t>This is much easier to a</w:t>
      </w:r>
      <w:r w:rsidR="00703938">
        <w:rPr>
          <w:lang w:eastAsia="en-US"/>
        </w:rPr>
        <w:t xml:space="preserve"> </w:t>
      </w:r>
      <w:r w:rsidRPr="00CB17DF">
        <w:rPr>
          <w:lang w:eastAsia="en-US"/>
        </w:rPr>
        <w:t>Hindu than to an Englishman, because the former</w:t>
      </w:r>
      <w:r w:rsidR="00703938">
        <w:rPr>
          <w:lang w:eastAsia="en-US"/>
        </w:rPr>
        <w:t xml:space="preserve"> </w:t>
      </w:r>
      <w:r w:rsidRPr="00CB17DF">
        <w:rPr>
          <w:lang w:eastAsia="en-US"/>
        </w:rPr>
        <w:t>has a constant sense of that unseen power which</w:t>
      </w:r>
      <w:r w:rsidR="00703938">
        <w:rPr>
          <w:lang w:eastAsia="en-US"/>
        </w:rPr>
        <w:t xml:space="preserve"> </w:t>
      </w:r>
      <w:r w:rsidRPr="00CB17DF">
        <w:rPr>
          <w:lang w:eastAsia="en-US"/>
        </w:rPr>
        <w:t>pervades and transcends the universe</w:t>
      </w:r>
      <w:r w:rsidR="00732B75" w:rsidRPr="00CB17DF">
        <w:rPr>
          <w:lang w:eastAsia="en-US"/>
        </w:rPr>
        <w:t xml:space="preserve">.  </w:t>
      </w:r>
      <w:r w:rsidRPr="00CB17DF">
        <w:rPr>
          <w:lang w:eastAsia="en-US"/>
        </w:rPr>
        <w:t>I do not</w:t>
      </w:r>
      <w:r w:rsidR="00703938">
        <w:rPr>
          <w:lang w:eastAsia="en-US"/>
        </w:rPr>
        <w:t xml:space="preserve"> </w:t>
      </w:r>
      <w:r w:rsidRPr="00CB17DF">
        <w:rPr>
          <w:lang w:eastAsia="en-US"/>
        </w:rPr>
        <w:t>understand how Indian seekers after truth can</w:t>
      </w:r>
      <w:r w:rsidR="00703938">
        <w:rPr>
          <w:lang w:eastAsia="en-US"/>
        </w:rPr>
        <w:t xml:space="preserve"> </w:t>
      </w:r>
      <w:r w:rsidRPr="00CB17DF">
        <w:rPr>
          <w:lang w:eastAsia="en-US"/>
        </w:rPr>
        <w:t>hurry and strive about sublunary matters</w:t>
      </w:r>
      <w:r w:rsidR="00732B75" w:rsidRPr="00CB17DF">
        <w:rPr>
          <w:lang w:eastAsia="en-US"/>
        </w:rPr>
        <w:t xml:space="preserve">.  </w:t>
      </w:r>
      <w:r w:rsidRPr="00CB17DF">
        <w:rPr>
          <w:lang w:eastAsia="en-US"/>
        </w:rPr>
        <w:t>Surely</w:t>
      </w:r>
      <w:r w:rsidR="00703938">
        <w:rPr>
          <w:lang w:eastAsia="en-US"/>
        </w:rPr>
        <w:t xml:space="preserve"> </w:t>
      </w:r>
      <w:r w:rsidRPr="00CB17DF">
        <w:rPr>
          <w:lang w:eastAsia="en-US"/>
        </w:rPr>
        <w:t xml:space="preserve">they ought to feel </w:t>
      </w:r>
      <w:r w:rsidR="00732B75" w:rsidRPr="00CB17DF">
        <w:rPr>
          <w:lang w:eastAsia="en-US"/>
        </w:rPr>
        <w:t>‘</w:t>
      </w:r>
      <w:r w:rsidRPr="00CB17DF">
        <w:rPr>
          <w:lang w:eastAsia="en-US"/>
        </w:rPr>
        <w:t>that this tangible world, with</w:t>
      </w:r>
      <w:r w:rsidR="00703938">
        <w:rPr>
          <w:lang w:eastAsia="en-US"/>
        </w:rPr>
        <w:t xml:space="preserve"> </w:t>
      </w:r>
      <w:r w:rsidRPr="00CB17DF">
        <w:rPr>
          <w:lang w:eastAsia="en-US"/>
        </w:rPr>
        <w:t>its chatter of right and wrong, subserves the</w:t>
      </w:r>
      <w:r w:rsidR="00703938">
        <w:rPr>
          <w:lang w:eastAsia="en-US"/>
        </w:rPr>
        <w:t xml:space="preserve"> </w:t>
      </w:r>
      <w:r w:rsidRPr="00CB17DF">
        <w:rPr>
          <w:lang w:eastAsia="en-US"/>
        </w:rPr>
        <w:t>intangible.</w:t>
      </w:r>
      <w:r w:rsidR="00732B75" w:rsidRPr="00CB17DF">
        <w:rPr>
          <w:lang w:eastAsia="en-US"/>
        </w:rPr>
        <w:t>’</w:t>
      </w:r>
    </w:p>
    <w:p w14:paraId="694EF3C5" w14:textId="77777777" w:rsidR="005F6EC2" w:rsidRPr="00CB17DF" w:rsidRDefault="005F6EC2" w:rsidP="00287626">
      <w:pPr>
        <w:pStyle w:val="Text"/>
        <w:rPr>
          <w:lang w:eastAsia="en-US"/>
        </w:rPr>
      </w:pPr>
      <w:r w:rsidRPr="00CB17DF">
        <w:rPr>
          <w:lang w:eastAsia="en-US"/>
        </w:rPr>
        <w:t>Hard as it must be for the adherents of such</w:t>
      </w:r>
      <w:r w:rsidR="00703938">
        <w:rPr>
          <w:lang w:eastAsia="en-US"/>
        </w:rPr>
        <w:t xml:space="preserve"> </w:t>
      </w:r>
      <w:r w:rsidRPr="00CB17DF">
        <w:rPr>
          <w:lang w:eastAsia="en-US"/>
        </w:rPr>
        <w:t>different principles to understand each other, it</w:t>
      </w:r>
      <w:r w:rsidR="00703938">
        <w:rPr>
          <w:lang w:eastAsia="en-US"/>
        </w:rPr>
        <w:t xml:space="preserve"> </w:t>
      </w:r>
      <w:r w:rsidRPr="00CB17DF">
        <w:rPr>
          <w:lang w:eastAsia="en-US"/>
        </w:rPr>
        <w:t>is not, I venture to think, impossible</w:t>
      </w:r>
      <w:r w:rsidR="00732B75" w:rsidRPr="00CB17DF">
        <w:rPr>
          <w:lang w:eastAsia="en-US"/>
        </w:rPr>
        <w:t xml:space="preserve">.  </w:t>
      </w:r>
      <w:r w:rsidRPr="00CB17DF">
        <w:rPr>
          <w:lang w:eastAsia="en-US"/>
        </w:rPr>
        <w:t>And, as</w:t>
      </w:r>
      <w:r w:rsidR="00703938">
        <w:rPr>
          <w:lang w:eastAsia="en-US"/>
        </w:rPr>
        <w:t xml:space="preserve"> </w:t>
      </w:r>
      <w:r w:rsidRPr="00CB17DF">
        <w:rPr>
          <w:lang w:eastAsia="en-US"/>
        </w:rPr>
        <w:t>at once an Anglican Christian and an adopted</w:t>
      </w:r>
      <w:r w:rsidR="00703938">
        <w:rPr>
          <w:lang w:eastAsia="en-US"/>
        </w:rPr>
        <w:t xml:space="preserve"> </w:t>
      </w:r>
      <w:r w:rsidRPr="00CB17DF">
        <w:rPr>
          <w:lang w:eastAsia="en-US"/>
        </w:rPr>
        <w:t>Brahmaist, I make the attempt to bring East and</w:t>
      </w:r>
      <w:r w:rsidR="00287626">
        <w:rPr>
          <w:lang w:eastAsia="en-US"/>
        </w:rPr>
        <w:t xml:space="preserve"> </w:t>
      </w:r>
      <w:r w:rsidRPr="00CB17DF">
        <w:rPr>
          <w:lang w:eastAsia="en-US"/>
        </w:rPr>
        <w:t>West religiously together.</w:t>
      </w:r>
    </w:p>
    <w:p w14:paraId="14EAB29F" w14:textId="77777777" w:rsidR="005F6EC2" w:rsidRPr="00685A37" w:rsidRDefault="005F6EC2" w:rsidP="00756D98">
      <w:pPr>
        <w:pStyle w:val="Myhead"/>
      </w:pPr>
      <w:r w:rsidRPr="00CB17DF">
        <w:rPr>
          <w:lang w:eastAsia="en-US"/>
        </w:rPr>
        <w:t>R</w:t>
      </w:r>
      <w:r w:rsidR="00541195" w:rsidRPr="00685A37">
        <w:t xml:space="preserve">eligious </w:t>
      </w:r>
      <w:r w:rsidR="00287626">
        <w:rPr>
          <w:lang w:eastAsia="en-US"/>
        </w:rPr>
        <w:t>t</w:t>
      </w:r>
      <w:r w:rsidR="00541195" w:rsidRPr="00685A37">
        <w:t>eachers of the</w:t>
      </w:r>
      <w:r w:rsidRPr="00CB17DF">
        <w:rPr>
          <w:lang w:eastAsia="en-US"/>
        </w:rPr>
        <w:t xml:space="preserve"> E</w:t>
      </w:r>
      <w:r w:rsidR="00541195" w:rsidRPr="00685A37">
        <w:t>ast</w:t>
      </w:r>
      <w:r w:rsidR="00756D98" w:rsidRPr="00CF66AA">
        <w:rPr>
          <w:b w:val="0"/>
          <w:bCs/>
          <w:sz w:val="12"/>
          <w:szCs w:val="12"/>
          <w:lang w:eastAsia="en-US"/>
        </w:rPr>
        <w:fldChar w:fldCharType="begin"/>
      </w:r>
      <w:r w:rsidR="00756D98" w:rsidRPr="00CF66AA">
        <w:rPr>
          <w:b w:val="0"/>
          <w:bCs/>
          <w:sz w:val="12"/>
          <w:szCs w:val="12"/>
          <w:lang w:eastAsia="en-US"/>
        </w:rPr>
        <w:instrText xml:space="preserve"> TC  "</w:instrText>
      </w:r>
      <w:bookmarkStart w:id="320" w:name="_Toc176867162"/>
      <w:r w:rsidR="00756D98" w:rsidRPr="00756D98">
        <w:rPr>
          <w:b w:val="0"/>
          <w:bCs/>
          <w:sz w:val="12"/>
          <w:szCs w:val="12"/>
          <w:lang w:eastAsia="en-US"/>
        </w:rPr>
        <w:instrText>Religious teachers of the East</w:instrText>
      </w:r>
      <w:r w:rsidR="00756D98" w:rsidRPr="00CF66AA">
        <w:rPr>
          <w:b w:val="0"/>
          <w:bCs/>
          <w:color w:val="FFFFFF" w:themeColor="background1"/>
          <w:sz w:val="12"/>
          <w:szCs w:val="12"/>
          <w:lang w:eastAsia="en-US"/>
        </w:rPr>
        <w:instrText>..</w:instrText>
      </w:r>
      <w:r w:rsidR="00756D98" w:rsidRPr="00CF66AA">
        <w:rPr>
          <w:b w:val="0"/>
          <w:bCs/>
          <w:sz w:val="12"/>
          <w:szCs w:val="12"/>
          <w:lang w:eastAsia="en-US"/>
        </w:rPr>
        <w:tab/>
      </w:r>
      <w:r w:rsidR="00756D98" w:rsidRPr="00CF66AA">
        <w:rPr>
          <w:b w:val="0"/>
          <w:bCs/>
          <w:color w:val="FFFFFF" w:themeColor="background1"/>
          <w:sz w:val="12"/>
          <w:szCs w:val="12"/>
          <w:lang w:eastAsia="en-US"/>
        </w:rPr>
        <w:instrText>.</w:instrText>
      </w:r>
      <w:bookmarkEnd w:id="320"/>
      <w:r w:rsidR="00756D98" w:rsidRPr="00CF66AA">
        <w:rPr>
          <w:b w:val="0"/>
          <w:bCs/>
          <w:sz w:val="12"/>
          <w:szCs w:val="12"/>
          <w:lang w:eastAsia="en-US"/>
        </w:rPr>
        <w:instrText xml:space="preserve">" \l 4 </w:instrText>
      </w:r>
      <w:r w:rsidR="00756D98" w:rsidRPr="00CF66AA">
        <w:rPr>
          <w:b w:val="0"/>
          <w:bCs/>
          <w:sz w:val="12"/>
          <w:szCs w:val="12"/>
          <w:lang w:eastAsia="en-US"/>
        </w:rPr>
        <w:fldChar w:fldCharType="end"/>
      </w:r>
    </w:p>
    <w:p w14:paraId="0AD34060" w14:textId="77777777" w:rsidR="005F6EC2" w:rsidRPr="00CB17DF" w:rsidRDefault="005F6EC2" w:rsidP="0032541C">
      <w:pPr>
        <w:pStyle w:val="Text"/>
        <w:rPr>
          <w:lang w:eastAsia="en-US"/>
        </w:rPr>
      </w:pPr>
      <w:r w:rsidRPr="00CB17DF">
        <w:rPr>
          <w:lang w:eastAsia="en-US"/>
        </w:rPr>
        <w:t>The greatest religious teachers and reformers</w:t>
      </w:r>
      <w:r w:rsidR="0032541C">
        <w:rPr>
          <w:lang w:eastAsia="en-US"/>
        </w:rPr>
        <w:t xml:space="preserve"> </w:t>
      </w:r>
      <w:r w:rsidRPr="00CB17DF">
        <w:rPr>
          <w:lang w:eastAsia="en-US"/>
        </w:rPr>
        <w:t>who have appeared in recent times are (if I am</w:t>
      </w:r>
      <w:r w:rsidR="0032541C">
        <w:rPr>
          <w:lang w:eastAsia="en-US"/>
        </w:rPr>
        <w:t xml:space="preserve"> </w:t>
      </w:r>
      <w:r w:rsidRPr="00CB17DF">
        <w:rPr>
          <w:lang w:eastAsia="en-US"/>
        </w:rPr>
        <w:t xml:space="preserve">not much mistaken) </w:t>
      </w:r>
      <w:r w:rsidR="00B82151" w:rsidRPr="00CB17DF">
        <w:rPr>
          <w:lang w:eastAsia="en-US"/>
        </w:rPr>
        <w:t>Baha’u’llah</w:t>
      </w:r>
      <w:r w:rsidRPr="00CB17DF">
        <w:rPr>
          <w:lang w:eastAsia="en-US"/>
        </w:rPr>
        <w:t xml:space="preserve"> the Persian and</w:t>
      </w:r>
      <w:r w:rsidR="0032541C">
        <w:rPr>
          <w:lang w:eastAsia="en-US"/>
        </w:rPr>
        <w:t xml:space="preserve"> </w:t>
      </w:r>
      <w:r w:rsidRPr="00CB17DF">
        <w:rPr>
          <w:lang w:eastAsia="en-US"/>
        </w:rPr>
        <w:t>Keshab Chandra Sen the Indian</w:t>
      </w:r>
      <w:r w:rsidR="00732B75" w:rsidRPr="00CB17DF">
        <w:rPr>
          <w:lang w:eastAsia="en-US"/>
        </w:rPr>
        <w:t xml:space="preserve">.  </w:t>
      </w:r>
      <w:r w:rsidRPr="00CB17DF">
        <w:rPr>
          <w:lang w:eastAsia="en-US"/>
        </w:rPr>
        <w:t>The one began</w:t>
      </w:r>
      <w:r w:rsidR="0032541C">
        <w:rPr>
          <w:lang w:eastAsia="en-US"/>
        </w:rPr>
        <w:t xml:space="preserve"> </w:t>
      </w:r>
      <w:r w:rsidRPr="00CB17DF">
        <w:rPr>
          <w:lang w:eastAsia="en-US"/>
        </w:rPr>
        <w:t xml:space="preserve">by being a reformer of the </w:t>
      </w:r>
      <w:r w:rsidR="00B82151" w:rsidRPr="00CB17DF">
        <w:rPr>
          <w:lang w:eastAsia="en-US"/>
        </w:rPr>
        <w:t>Muḥammad</w:t>
      </w:r>
      <w:r w:rsidRPr="00CB17DF">
        <w:rPr>
          <w:lang w:eastAsia="en-US"/>
        </w:rPr>
        <w:t>an society</w:t>
      </w:r>
      <w:r w:rsidR="0032541C">
        <w:rPr>
          <w:lang w:eastAsia="en-US"/>
        </w:rPr>
        <w:t xml:space="preserve"> </w:t>
      </w:r>
      <w:r w:rsidRPr="00CB17DF">
        <w:rPr>
          <w:lang w:eastAsia="en-US"/>
        </w:rPr>
        <w:t>or church, the other by acting in the same</w:t>
      </w:r>
      <w:r w:rsidR="0032541C">
        <w:rPr>
          <w:lang w:eastAsia="en-US"/>
        </w:rPr>
        <w:t xml:space="preserve"> </w:t>
      </w:r>
      <w:r w:rsidRPr="00CB17DF">
        <w:rPr>
          <w:lang w:eastAsia="en-US"/>
        </w:rPr>
        <w:t>capacity for the Indian community and more</w:t>
      </w:r>
      <w:r w:rsidR="0032541C">
        <w:rPr>
          <w:lang w:eastAsia="en-US"/>
        </w:rPr>
        <w:t xml:space="preserve"> </w:t>
      </w:r>
      <w:r w:rsidRPr="00CB17DF">
        <w:rPr>
          <w:lang w:eastAsia="en-US"/>
        </w:rPr>
        <w:t>especially</w:t>
      </w:r>
      <w:r w:rsidR="00765D28" w:rsidRPr="00CB17DF">
        <w:rPr>
          <w:lang w:eastAsia="en-US"/>
        </w:rPr>
        <w:t xml:space="preserve"> </w:t>
      </w:r>
      <w:r w:rsidRPr="00CB17DF">
        <w:rPr>
          <w:lang w:eastAsia="en-US"/>
        </w:rPr>
        <w:t>for the Brahmo Samaj—a very imperfect</w:t>
      </w:r>
      <w:r w:rsidR="0032541C">
        <w:rPr>
          <w:lang w:eastAsia="en-US"/>
        </w:rPr>
        <w:t xml:space="preserve"> </w:t>
      </w:r>
      <w:r w:rsidRPr="00CB17DF">
        <w:rPr>
          <w:lang w:eastAsia="en-US"/>
        </w:rPr>
        <w:t>and loosely organized religious society or church</w:t>
      </w:r>
    </w:p>
    <w:p w14:paraId="655968B5" w14:textId="77777777" w:rsidR="00541195" w:rsidRPr="00CB17DF" w:rsidRDefault="00541195">
      <w:pPr>
        <w:widowControl/>
        <w:kinsoku/>
        <w:overflowPunct/>
        <w:textAlignment w:val="auto"/>
        <w:rPr>
          <w:lang w:eastAsia="en-US"/>
        </w:rPr>
      </w:pPr>
      <w:r w:rsidRPr="00CB17DF">
        <w:rPr>
          <w:lang w:eastAsia="en-US"/>
        </w:rPr>
        <w:br w:type="page"/>
      </w:r>
    </w:p>
    <w:p w14:paraId="3212CCAF" w14:textId="77777777" w:rsidR="005F6EC2" w:rsidRPr="00CB17DF" w:rsidRDefault="005F6EC2" w:rsidP="0032541C">
      <w:pPr>
        <w:pStyle w:val="Textcts"/>
        <w:rPr>
          <w:lang w:eastAsia="en-US"/>
        </w:rPr>
      </w:pPr>
      <w:r w:rsidRPr="00CB17DF">
        <w:rPr>
          <w:lang w:eastAsia="en-US"/>
        </w:rPr>
        <w:t>founded by Rammohan Roy</w:t>
      </w:r>
      <w:r w:rsidR="00732B75" w:rsidRPr="00CB17DF">
        <w:rPr>
          <w:lang w:eastAsia="en-US"/>
        </w:rPr>
        <w:t xml:space="preserve">.  </w:t>
      </w:r>
      <w:r w:rsidRPr="00CB17DF">
        <w:rPr>
          <w:lang w:eastAsia="en-US"/>
        </w:rPr>
        <w:t>By a natural</w:t>
      </w:r>
      <w:r w:rsidR="0032541C">
        <w:rPr>
          <w:lang w:eastAsia="en-US"/>
        </w:rPr>
        <w:t xml:space="preserve"> </w:t>
      </w:r>
      <w:r w:rsidRPr="00CB17DF">
        <w:rPr>
          <w:lang w:eastAsia="en-US"/>
        </w:rPr>
        <w:t>evolution the objects of both reformers were</w:t>
      </w:r>
      <w:r w:rsidR="0032541C">
        <w:rPr>
          <w:lang w:eastAsia="en-US"/>
        </w:rPr>
        <w:t xml:space="preserve"> </w:t>
      </w:r>
      <w:r w:rsidRPr="00CB17DF">
        <w:rPr>
          <w:lang w:eastAsia="en-US"/>
        </w:rPr>
        <w:t>enlarged; both became the founders of world-churches, though circumstances prevented the</w:t>
      </w:r>
      <w:r w:rsidR="0032541C">
        <w:rPr>
          <w:lang w:eastAsia="en-US"/>
        </w:rPr>
        <w:t xml:space="preserve"> </w:t>
      </w:r>
      <w:r w:rsidRPr="00CB17DF">
        <w:rPr>
          <w:lang w:eastAsia="en-US"/>
        </w:rPr>
        <w:t>extension of the Brotherhood of the New Dispensation beyond the limits of India.</w:t>
      </w:r>
    </w:p>
    <w:p w14:paraId="164322C1" w14:textId="77777777" w:rsidR="005F6EC2" w:rsidRPr="00CB17DF" w:rsidRDefault="005F6EC2" w:rsidP="001E4E85">
      <w:pPr>
        <w:pStyle w:val="Text"/>
        <w:rPr>
          <w:lang w:eastAsia="en-US"/>
        </w:rPr>
      </w:pPr>
      <w:r w:rsidRPr="00CB17DF">
        <w:rPr>
          <w:lang w:eastAsia="en-US"/>
        </w:rPr>
        <w:t>In both cases a doubt has arisen in the minds</w:t>
      </w:r>
      <w:r w:rsidR="001E4E85">
        <w:rPr>
          <w:lang w:eastAsia="en-US"/>
        </w:rPr>
        <w:t xml:space="preserve"> </w:t>
      </w:r>
      <w:r w:rsidRPr="00CB17DF">
        <w:rPr>
          <w:lang w:eastAsia="en-US"/>
        </w:rPr>
        <w:t>of some spectators whether the reformers have</w:t>
      </w:r>
      <w:r w:rsidR="001E4E85">
        <w:rPr>
          <w:lang w:eastAsia="en-US"/>
        </w:rPr>
        <w:t xml:space="preserve"> </w:t>
      </w:r>
      <w:r w:rsidRPr="00CB17DF">
        <w:rPr>
          <w:lang w:eastAsia="en-US"/>
        </w:rPr>
        <w:t>anything to offer which has not already been</w:t>
      </w:r>
      <w:r w:rsidR="001E4E85">
        <w:rPr>
          <w:lang w:eastAsia="en-US"/>
        </w:rPr>
        <w:t xml:space="preserve"> </w:t>
      </w:r>
      <w:r w:rsidRPr="00CB17DF">
        <w:rPr>
          <w:lang w:eastAsia="en-US"/>
        </w:rPr>
        <w:t>given by the Hebrew prophets and by the finest</w:t>
      </w:r>
      <w:r w:rsidR="001E4E85">
        <w:rPr>
          <w:lang w:eastAsia="en-US"/>
        </w:rPr>
        <w:t xml:space="preserve"> </w:t>
      </w:r>
      <w:r w:rsidRPr="00CB17DF">
        <w:rPr>
          <w:lang w:eastAsia="en-US"/>
        </w:rPr>
        <w:t>efflorescence of these</w:t>
      </w:r>
      <w:r w:rsidR="009E6EEC" w:rsidRPr="00CB17DF">
        <w:rPr>
          <w:lang w:eastAsia="en-US"/>
        </w:rPr>
        <w:t>—</w:t>
      </w:r>
      <w:r w:rsidRPr="00CB17DF">
        <w:rPr>
          <w:lang w:eastAsia="en-US"/>
        </w:rPr>
        <w:t>Jesus Christ</w:t>
      </w:r>
      <w:r w:rsidR="00732B75" w:rsidRPr="00CB17DF">
        <w:rPr>
          <w:lang w:eastAsia="en-US"/>
        </w:rPr>
        <w:t xml:space="preserve">.  </w:t>
      </w:r>
      <w:r w:rsidRPr="00CB17DF">
        <w:rPr>
          <w:lang w:eastAsia="en-US"/>
        </w:rPr>
        <w:t>I am</w:t>
      </w:r>
      <w:r w:rsidR="001E4E85">
        <w:rPr>
          <w:lang w:eastAsia="en-US"/>
        </w:rPr>
        <w:t xml:space="preserve"> </w:t>
      </w:r>
      <w:r w:rsidRPr="00CB17DF">
        <w:rPr>
          <w:lang w:eastAsia="en-US"/>
        </w:rPr>
        <w:t>bound to express the opinion that they have.</w:t>
      </w:r>
      <w:r w:rsidR="001E4E85">
        <w:rPr>
          <w:lang w:eastAsia="en-US"/>
        </w:rPr>
        <w:t xml:space="preserve">  </w:t>
      </w:r>
      <w:r w:rsidRPr="00CB17DF">
        <w:rPr>
          <w:lang w:eastAsia="en-US"/>
        </w:rPr>
        <w:t>Just as the author of the Fourth Gospel looks</w:t>
      </w:r>
      <w:r w:rsidR="001E4E85">
        <w:rPr>
          <w:lang w:eastAsia="en-US"/>
        </w:rPr>
        <w:t xml:space="preserve"> </w:t>
      </w:r>
      <w:r w:rsidRPr="00CB17DF">
        <w:rPr>
          <w:lang w:eastAsia="en-US"/>
        </w:rPr>
        <w:t>forward to results of the Dispensation of the</w:t>
      </w:r>
      <w:r w:rsidR="001E4E85">
        <w:rPr>
          <w:lang w:eastAsia="en-US"/>
        </w:rPr>
        <w:t xml:space="preserve"> </w:t>
      </w:r>
      <w:r w:rsidRPr="00CB17DF">
        <w:rPr>
          <w:lang w:eastAsia="en-US"/>
        </w:rPr>
        <w:t>Spirit which will outdo those of the Ministry of</w:t>
      </w:r>
      <w:r w:rsidR="001E4E85">
        <w:rPr>
          <w:lang w:eastAsia="en-US"/>
        </w:rPr>
        <w:t xml:space="preserve"> </w:t>
      </w:r>
      <w:r w:rsidRPr="00CB17DF">
        <w:rPr>
          <w:lang w:eastAsia="en-US"/>
        </w:rPr>
        <w:t>Jesus (John xiv</w:t>
      </w:r>
      <w:r w:rsidR="00732B75" w:rsidRPr="00CB17DF">
        <w:rPr>
          <w:lang w:eastAsia="en-US"/>
        </w:rPr>
        <w:t xml:space="preserve">. </w:t>
      </w:r>
      <w:r w:rsidRPr="00CB17DF">
        <w:rPr>
          <w:lang w:eastAsia="en-US"/>
        </w:rPr>
        <w:t>12), so we may confidently look</w:t>
      </w:r>
      <w:r w:rsidR="001E4E85">
        <w:rPr>
          <w:lang w:eastAsia="en-US"/>
        </w:rPr>
        <w:t xml:space="preserve"> </w:t>
      </w:r>
      <w:r w:rsidRPr="00CB17DF">
        <w:rPr>
          <w:lang w:eastAsia="en-US"/>
        </w:rPr>
        <w:t>forward to disclosures of truth and of depths upon</w:t>
      </w:r>
      <w:r w:rsidR="001E4E85">
        <w:rPr>
          <w:lang w:eastAsia="en-US"/>
        </w:rPr>
        <w:t xml:space="preserve"> </w:t>
      </w:r>
      <w:r w:rsidRPr="00CB17DF">
        <w:rPr>
          <w:lang w:eastAsia="en-US"/>
        </w:rPr>
        <w:t>depths of character which will far surpass anything that could, in the Nearer or Further East,</w:t>
      </w:r>
      <w:r w:rsidR="001E4E85">
        <w:rPr>
          <w:lang w:eastAsia="en-US"/>
        </w:rPr>
        <w:t xml:space="preserve"> </w:t>
      </w:r>
      <w:r w:rsidRPr="00CB17DF">
        <w:rPr>
          <w:lang w:eastAsia="en-US"/>
        </w:rPr>
        <w:t xml:space="preserve">have been imagined before the time of </w:t>
      </w:r>
      <w:r w:rsidR="00B82151" w:rsidRPr="00CB17DF">
        <w:rPr>
          <w:lang w:eastAsia="en-US"/>
        </w:rPr>
        <w:t>Baha’u’llah</w:t>
      </w:r>
      <w:r w:rsidRPr="00CB17DF">
        <w:rPr>
          <w:lang w:eastAsia="en-US"/>
        </w:rPr>
        <w:t>.</w:t>
      </w:r>
    </w:p>
    <w:p w14:paraId="2898FD0A" w14:textId="77777777" w:rsidR="005F6EC2" w:rsidRPr="00CB17DF" w:rsidRDefault="005F6EC2" w:rsidP="001E4E85">
      <w:pPr>
        <w:pStyle w:val="Text"/>
        <w:rPr>
          <w:lang w:eastAsia="en-US"/>
        </w:rPr>
      </w:pPr>
      <w:r w:rsidRPr="00CB17DF">
        <w:rPr>
          <w:lang w:eastAsia="en-US"/>
        </w:rPr>
        <w:t xml:space="preserve">I do not say that </w:t>
      </w:r>
      <w:r w:rsidR="00B82151" w:rsidRPr="00CB17DF">
        <w:rPr>
          <w:lang w:eastAsia="en-US"/>
        </w:rPr>
        <w:t>Baha’u’llah</w:t>
      </w:r>
      <w:r w:rsidRPr="00CB17DF">
        <w:rPr>
          <w:lang w:eastAsia="en-US"/>
        </w:rPr>
        <w:t xml:space="preserve"> is unique or that</w:t>
      </w:r>
      <w:r w:rsidR="001E4E85">
        <w:rPr>
          <w:lang w:eastAsia="en-US"/>
        </w:rPr>
        <w:t xml:space="preserve"> </w:t>
      </w:r>
      <w:r w:rsidRPr="00CB17DF">
        <w:rPr>
          <w:lang w:eastAsia="en-US"/>
        </w:rPr>
        <w:t>His revelations are final</w:t>
      </w:r>
      <w:r w:rsidR="00732B75" w:rsidRPr="00CB17DF">
        <w:rPr>
          <w:lang w:eastAsia="en-US"/>
        </w:rPr>
        <w:t xml:space="preserve">.  </w:t>
      </w:r>
      <w:r w:rsidRPr="00CB17DF">
        <w:rPr>
          <w:lang w:eastAsia="en-US"/>
        </w:rPr>
        <w:t>There will be other</w:t>
      </w:r>
      <w:r w:rsidR="001E4E85">
        <w:rPr>
          <w:lang w:eastAsia="en-US"/>
        </w:rPr>
        <w:t xml:space="preserve"> </w:t>
      </w:r>
      <w:r w:rsidRPr="00CB17DF">
        <w:rPr>
          <w:lang w:eastAsia="en-US"/>
        </w:rPr>
        <w:t>Messiahs after Him, nor is the race of the</w:t>
      </w:r>
      <w:r w:rsidR="001E4E85">
        <w:rPr>
          <w:lang w:eastAsia="en-US"/>
        </w:rPr>
        <w:t xml:space="preserve"> </w:t>
      </w:r>
      <w:r w:rsidRPr="00CB17DF">
        <w:rPr>
          <w:lang w:eastAsia="en-US"/>
        </w:rPr>
        <w:t>prophets extinct</w:t>
      </w:r>
      <w:r w:rsidR="00732B75" w:rsidRPr="00CB17DF">
        <w:rPr>
          <w:lang w:eastAsia="en-US"/>
        </w:rPr>
        <w:t xml:space="preserve">.  </w:t>
      </w:r>
      <w:r w:rsidRPr="00CB17DF">
        <w:rPr>
          <w:lang w:eastAsia="en-US"/>
        </w:rPr>
        <w:t>The supposition of finality is</w:t>
      </w:r>
      <w:r w:rsidR="001E4E85">
        <w:rPr>
          <w:lang w:eastAsia="en-US"/>
        </w:rPr>
        <w:t xml:space="preserve"> </w:t>
      </w:r>
      <w:r w:rsidRPr="00CB17DF">
        <w:rPr>
          <w:lang w:eastAsia="en-US"/>
        </w:rPr>
        <w:t>treason to the ever active, ever creative Spirit of</w:t>
      </w:r>
      <w:r w:rsidR="001E4E85">
        <w:rPr>
          <w:lang w:eastAsia="en-US"/>
        </w:rPr>
        <w:t xml:space="preserve"> </w:t>
      </w:r>
      <w:r w:rsidRPr="00CB17DF">
        <w:rPr>
          <w:lang w:eastAsia="en-US"/>
        </w:rPr>
        <w:t>Truth</w:t>
      </w:r>
      <w:r w:rsidR="00732B75" w:rsidRPr="00CB17DF">
        <w:rPr>
          <w:lang w:eastAsia="en-US"/>
        </w:rPr>
        <w:t xml:space="preserve">.  </w:t>
      </w:r>
      <w:r w:rsidRPr="00CB17DF">
        <w:rPr>
          <w:lang w:eastAsia="en-US"/>
        </w:rPr>
        <w:t>But till we have already entered upon a</w:t>
      </w:r>
      <w:r w:rsidR="001E4E85">
        <w:rPr>
          <w:lang w:eastAsia="en-US"/>
        </w:rPr>
        <w:t xml:space="preserve"> </w:t>
      </w:r>
      <w:r w:rsidRPr="00CB17DF">
        <w:rPr>
          <w:lang w:eastAsia="en-US"/>
        </w:rPr>
        <w:t>new won, we shall have to look back in a special</w:t>
      </w:r>
      <w:r w:rsidR="001E4E85">
        <w:rPr>
          <w:lang w:eastAsia="en-US"/>
        </w:rPr>
        <w:t xml:space="preserve"> </w:t>
      </w:r>
      <w:r w:rsidRPr="00CB17DF">
        <w:rPr>
          <w:lang w:eastAsia="en-US"/>
        </w:rPr>
        <w:t>degree to the prophets who introduced our own</w:t>
      </w:r>
      <w:r w:rsidR="001E4E85">
        <w:rPr>
          <w:lang w:eastAsia="en-US"/>
        </w:rPr>
        <w:t xml:space="preserve"> </w:t>
      </w:r>
      <w:r w:rsidR="00DC5F00">
        <w:rPr>
          <w:lang w:eastAsia="en-US"/>
        </w:rPr>
        <w:t>ae</w:t>
      </w:r>
      <w:r w:rsidR="002E0A0D" w:rsidRPr="00CB17DF">
        <w:rPr>
          <w:lang w:eastAsia="en-US"/>
        </w:rPr>
        <w:t>on</w:t>
      </w:r>
      <w:r w:rsidRPr="00CB17DF">
        <w:rPr>
          <w:lang w:eastAsia="en-US"/>
        </w:rPr>
        <w:t xml:space="preserve">, </w:t>
      </w:r>
      <w:r w:rsidR="00B82151" w:rsidRPr="00CB17DF">
        <w:rPr>
          <w:lang w:eastAsia="en-US"/>
        </w:rPr>
        <w:t>Baha’u’llah</w:t>
      </w:r>
      <w:r w:rsidRPr="00CB17DF">
        <w:rPr>
          <w:lang w:eastAsia="en-US"/>
        </w:rPr>
        <w:t xml:space="preserve"> and Keshab Chandra Sen,</w:t>
      </w:r>
      <w:r w:rsidR="001E4E85">
        <w:rPr>
          <w:lang w:eastAsia="en-US"/>
        </w:rPr>
        <w:t xml:space="preserve"> </w:t>
      </w:r>
      <w:r w:rsidRPr="00CB17DF">
        <w:rPr>
          <w:lang w:eastAsia="en-US"/>
        </w:rPr>
        <w:t>whose common object is the spiritual unification</w:t>
      </w:r>
    </w:p>
    <w:p w14:paraId="10302195" w14:textId="77777777" w:rsidR="00C902C3" w:rsidRPr="00CB17DF" w:rsidRDefault="00C902C3">
      <w:pPr>
        <w:widowControl/>
        <w:kinsoku/>
        <w:overflowPunct/>
        <w:textAlignment w:val="auto"/>
        <w:rPr>
          <w:lang w:eastAsia="en-US"/>
        </w:rPr>
      </w:pPr>
      <w:r w:rsidRPr="00CB17DF">
        <w:rPr>
          <w:lang w:eastAsia="en-US"/>
        </w:rPr>
        <w:br w:type="page"/>
      </w:r>
    </w:p>
    <w:p w14:paraId="21850668" w14:textId="77777777" w:rsidR="005F6EC2" w:rsidRPr="00CB17DF" w:rsidRDefault="005F6EC2" w:rsidP="004C4D8E">
      <w:pPr>
        <w:pStyle w:val="Textcts"/>
        <w:rPr>
          <w:lang w:eastAsia="en-US"/>
        </w:rPr>
      </w:pPr>
      <w:r w:rsidRPr="00CB17DF">
        <w:rPr>
          <w:lang w:eastAsia="en-US"/>
        </w:rPr>
        <w:t>of all peoples</w:t>
      </w:r>
      <w:r w:rsidR="00732B75" w:rsidRPr="00CB17DF">
        <w:rPr>
          <w:lang w:eastAsia="en-US"/>
        </w:rPr>
        <w:t xml:space="preserve">.  </w:t>
      </w:r>
      <w:r w:rsidRPr="00CB17DF">
        <w:rPr>
          <w:lang w:eastAsia="en-US"/>
        </w:rPr>
        <w:t>For it is plain that this union of</w:t>
      </w:r>
      <w:r w:rsidR="004C4D8E">
        <w:rPr>
          <w:lang w:eastAsia="en-US"/>
        </w:rPr>
        <w:t xml:space="preserve"> </w:t>
      </w:r>
      <w:r w:rsidRPr="00CB17DF">
        <w:rPr>
          <w:lang w:eastAsia="en-US"/>
        </w:rPr>
        <w:t>peoples can only be obtained through the influence</w:t>
      </w:r>
      <w:r w:rsidR="004C4D8E">
        <w:rPr>
          <w:lang w:eastAsia="en-US"/>
        </w:rPr>
        <w:t xml:space="preserve"> </w:t>
      </w:r>
      <w:r w:rsidRPr="00CB17DF">
        <w:rPr>
          <w:lang w:eastAsia="en-US"/>
        </w:rPr>
        <w:t>of prophetic personages, those of the past as well</w:t>
      </w:r>
      <w:r w:rsidR="004C4D8E">
        <w:rPr>
          <w:lang w:eastAsia="en-US"/>
        </w:rPr>
        <w:t xml:space="preserve"> </w:t>
      </w:r>
      <w:r w:rsidRPr="00CB17DF">
        <w:rPr>
          <w:lang w:eastAsia="en-US"/>
        </w:rPr>
        <w:t>as those of the present.</w:t>
      </w:r>
    </w:p>
    <w:p w14:paraId="07537CE1" w14:textId="77777777" w:rsidR="005F6EC2" w:rsidRPr="00CB17DF" w:rsidRDefault="005F6EC2" w:rsidP="004C4D8E">
      <w:pPr>
        <w:pStyle w:val="Myhead"/>
        <w:rPr>
          <w:lang w:eastAsia="en-US"/>
        </w:rPr>
      </w:pPr>
      <w:r w:rsidRPr="00CB17DF">
        <w:rPr>
          <w:lang w:eastAsia="en-US"/>
        </w:rPr>
        <w:t>Q</w:t>
      </w:r>
      <w:r w:rsidR="00C902C3" w:rsidRPr="00685A37">
        <w:t>ualities of the</w:t>
      </w:r>
      <w:r w:rsidRPr="00CB17DF">
        <w:rPr>
          <w:lang w:eastAsia="en-US"/>
        </w:rPr>
        <w:t xml:space="preserve"> </w:t>
      </w:r>
      <w:r w:rsidR="004C4D8E" w:rsidRPr="00CB17DF">
        <w:rPr>
          <w:lang w:eastAsia="en-US"/>
        </w:rPr>
        <w:t>m</w:t>
      </w:r>
      <w:r w:rsidR="004C4D8E" w:rsidRPr="00685A37">
        <w:t>en of the</w:t>
      </w:r>
      <w:r w:rsidR="004C4D8E" w:rsidRPr="00CB17DF">
        <w:rPr>
          <w:lang w:eastAsia="en-US"/>
        </w:rPr>
        <w:t xml:space="preserve"> c</w:t>
      </w:r>
      <w:r w:rsidR="004C4D8E" w:rsidRPr="00685A37">
        <w:t>oming</w:t>
      </w:r>
      <w:r w:rsidR="004C4D8E">
        <w:t xml:space="preserve"> </w:t>
      </w:r>
      <w:r w:rsidR="004C4D8E" w:rsidRPr="00CB17DF">
        <w:rPr>
          <w:lang w:eastAsia="en-US"/>
        </w:rPr>
        <w:t>r</w:t>
      </w:r>
      <w:r w:rsidR="00C902C3" w:rsidRPr="00685A37">
        <w:t>eligion</w:t>
      </w:r>
      <w:r w:rsidR="004C4D8E">
        <w:rPr>
          <w:rStyle w:val="FootnoteReference"/>
        </w:rPr>
        <w:footnoteReference w:id="175"/>
      </w:r>
      <w:r w:rsidR="004C4D8E" w:rsidRPr="00CF66AA">
        <w:rPr>
          <w:b w:val="0"/>
          <w:bCs/>
          <w:sz w:val="12"/>
          <w:szCs w:val="12"/>
          <w:lang w:eastAsia="en-US"/>
        </w:rPr>
        <w:fldChar w:fldCharType="begin"/>
      </w:r>
      <w:r w:rsidR="004C4D8E" w:rsidRPr="00CF66AA">
        <w:rPr>
          <w:b w:val="0"/>
          <w:bCs/>
          <w:sz w:val="12"/>
          <w:szCs w:val="12"/>
          <w:lang w:eastAsia="en-US"/>
        </w:rPr>
        <w:instrText xml:space="preserve"> TC  "</w:instrText>
      </w:r>
      <w:bookmarkStart w:id="321" w:name="_Toc176867163"/>
      <w:r w:rsidR="004C4D8E" w:rsidRPr="004C4D8E">
        <w:rPr>
          <w:b w:val="0"/>
          <w:bCs/>
          <w:sz w:val="12"/>
          <w:szCs w:val="12"/>
          <w:lang w:eastAsia="en-US"/>
        </w:rPr>
        <w:instrText>Qualities of the men of the coming religion</w:instrText>
      </w:r>
      <w:r w:rsidR="004C4D8E" w:rsidRPr="00CF66AA">
        <w:rPr>
          <w:b w:val="0"/>
          <w:bCs/>
          <w:color w:val="FFFFFF" w:themeColor="background1"/>
          <w:sz w:val="12"/>
          <w:szCs w:val="12"/>
          <w:lang w:eastAsia="en-US"/>
        </w:rPr>
        <w:instrText>..</w:instrText>
      </w:r>
      <w:r w:rsidR="004C4D8E" w:rsidRPr="00CF66AA">
        <w:rPr>
          <w:b w:val="0"/>
          <w:bCs/>
          <w:sz w:val="12"/>
          <w:szCs w:val="12"/>
          <w:lang w:eastAsia="en-US"/>
        </w:rPr>
        <w:tab/>
      </w:r>
      <w:r w:rsidR="004C4D8E" w:rsidRPr="00CF66AA">
        <w:rPr>
          <w:b w:val="0"/>
          <w:bCs/>
          <w:color w:val="FFFFFF" w:themeColor="background1"/>
          <w:sz w:val="12"/>
          <w:szCs w:val="12"/>
          <w:lang w:eastAsia="en-US"/>
        </w:rPr>
        <w:instrText>.</w:instrText>
      </w:r>
      <w:bookmarkEnd w:id="321"/>
      <w:r w:rsidR="004C4D8E" w:rsidRPr="00CF66AA">
        <w:rPr>
          <w:b w:val="0"/>
          <w:bCs/>
          <w:sz w:val="12"/>
          <w:szCs w:val="12"/>
          <w:lang w:eastAsia="en-US"/>
        </w:rPr>
        <w:instrText xml:space="preserve">" \l 4 </w:instrText>
      </w:r>
      <w:r w:rsidR="004C4D8E" w:rsidRPr="00CF66AA">
        <w:rPr>
          <w:b w:val="0"/>
          <w:bCs/>
          <w:sz w:val="12"/>
          <w:szCs w:val="12"/>
          <w:lang w:eastAsia="en-US"/>
        </w:rPr>
        <w:fldChar w:fldCharType="end"/>
      </w:r>
    </w:p>
    <w:p w14:paraId="28EA86F3" w14:textId="77777777" w:rsidR="005F6EC2" w:rsidRPr="00CB17DF" w:rsidRDefault="005F6EC2" w:rsidP="004C4D8E">
      <w:pPr>
        <w:pStyle w:val="Text"/>
        <w:rPr>
          <w:lang w:eastAsia="en-US"/>
        </w:rPr>
      </w:pPr>
      <w:r w:rsidRPr="00CB17DF">
        <w:rPr>
          <w:lang w:eastAsia="en-US"/>
        </w:rPr>
        <w:t>1</w:t>
      </w:r>
      <w:r w:rsidR="00732B75" w:rsidRPr="00CB17DF">
        <w:rPr>
          <w:lang w:eastAsia="en-US"/>
        </w:rPr>
        <w:t xml:space="preserve">.  </w:t>
      </w:r>
      <w:r w:rsidRPr="00CB17DF">
        <w:rPr>
          <w:lang w:eastAsia="en-US"/>
        </w:rPr>
        <w:t>Love</w:t>
      </w:r>
      <w:r w:rsidR="00732B75" w:rsidRPr="00CB17DF">
        <w:rPr>
          <w:lang w:eastAsia="en-US"/>
        </w:rPr>
        <w:t xml:space="preserve">.  </w:t>
      </w:r>
      <w:r w:rsidRPr="00CB17DF">
        <w:rPr>
          <w:lang w:eastAsia="en-US"/>
        </w:rPr>
        <w:t>What is love</w:t>
      </w:r>
      <w:r w:rsidR="00293456" w:rsidRPr="00CB17DF">
        <w:rPr>
          <w:lang w:eastAsia="en-US"/>
        </w:rPr>
        <w:t xml:space="preserve">?  </w:t>
      </w:r>
      <w:r w:rsidRPr="00CB17DF">
        <w:rPr>
          <w:lang w:eastAsia="en-US"/>
        </w:rPr>
        <w:t>Let Rabindranath</w:t>
      </w:r>
      <w:r w:rsidR="004C4D8E">
        <w:rPr>
          <w:lang w:eastAsia="en-US"/>
        </w:rPr>
        <w:t xml:space="preserve"> </w:t>
      </w:r>
      <w:r w:rsidRPr="00CB17DF">
        <w:rPr>
          <w:lang w:eastAsia="en-US"/>
        </w:rPr>
        <w:t>Tagore tell us.</w:t>
      </w:r>
    </w:p>
    <w:p w14:paraId="4847EF7E" w14:textId="77777777" w:rsidR="005F6EC2" w:rsidRPr="00CB17DF" w:rsidRDefault="00732B75" w:rsidP="004C4D8E">
      <w:pPr>
        <w:pStyle w:val="Quote"/>
        <w:rPr>
          <w:lang w:eastAsia="en-US"/>
        </w:rPr>
      </w:pPr>
      <w:r w:rsidRPr="00CB17DF">
        <w:rPr>
          <w:lang w:eastAsia="en-US"/>
        </w:rPr>
        <w:t>‘</w:t>
      </w:r>
      <w:r w:rsidR="005F6EC2" w:rsidRPr="00CB17DF">
        <w:rPr>
          <w:lang w:eastAsia="en-US"/>
        </w:rPr>
        <w:t>In love all the contradictions of existence</w:t>
      </w:r>
      <w:r w:rsidR="004C4D8E">
        <w:rPr>
          <w:lang w:eastAsia="en-US"/>
        </w:rPr>
        <w:t xml:space="preserve"> </w:t>
      </w:r>
      <w:r w:rsidR="005F6EC2" w:rsidRPr="00CB17DF">
        <w:rPr>
          <w:lang w:eastAsia="en-US"/>
        </w:rPr>
        <w:t>merge themselves and are lost</w:t>
      </w:r>
      <w:r w:rsidRPr="00CB17DF">
        <w:rPr>
          <w:lang w:eastAsia="en-US"/>
        </w:rPr>
        <w:t xml:space="preserve">.  </w:t>
      </w:r>
      <w:r w:rsidR="005F6EC2" w:rsidRPr="00CB17DF">
        <w:rPr>
          <w:lang w:eastAsia="en-US"/>
        </w:rPr>
        <w:t>Only in love are</w:t>
      </w:r>
      <w:r w:rsidR="004C4D8E">
        <w:rPr>
          <w:lang w:eastAsia="en-US"/>
        </w:rPr>
        <w:t xml:space="preserve"> </w:t>
      </w:r>
      <w:r w:rsidR="005F6EC2" w:rsidRPr="00CB17DF">
        <w:rPr>
          <w:lang w:eastAsia="en-US"/>
        </w:rPr>
        <w:t>unity and duality not at variance</w:t>
      </w:r>
      <w:r w:rsidRPr="00CB17DF">
        <w:rPr>
          <w:lang w:eastAsia="en-US"/>
        </w:rPr>
        <w:t xml:space="preserve">.  </w:t>
      </w:r>
      <w:r w:rsidR="005F6EC2" w:rsidRPr="00CB17DF">
        <w:rPr>
          <w:lang w:eastAsia="en-US"/>
        </w:rPr>
        <w:t>Love must be</w:t>
      </w:r>
      <w:r w:rsidR="004C4D8E">
        <w:rPr>
          <w:lang w:eastAsia="en-US"/>
        </w:rPr>
        <w:t xml:space="preserve"> </w:t>
      </w:r>
      <w:r w:rsidR="005F6EC2" w:rsidRPr="00CB17DF">
        <w:rPr>
          <w:lang w:eastAsia="en-US"/>
        </w:rPr>
        <w:t>one and two at the same time.</w:t>
      </w:r>
    </w:p>
    <w:p w14:paraId="0ABB9F1A" w14:textId="77777777" w:rsidR="005F6EC2" w:rsidRPr="00CB17DF" w:rsidRDefault="00732B75" w:rsidP="007405FA">
      <w:pPr>
        <w:pStyle w:val="Quote"/>
        <w:rPr>
          <w:lang w:eastAsia="en-US"/>
        </w:rPr>
      </w:pPr>
      <w:r w:rsidRPr="00CB17DF">
        <w:rPr>
          <w:lang w:eastAsia="en-US"/>
        </w:rPr>
        <w:t>‘</w:t>
      </w:r>
      <w:r w:rsidR="005F6EC2" w:rsidRPr="00CB17DF">
        <w:rPr>
          <w:lang w:eastAsia="en-US"/>
        </w:rPr>
        <w:t>Only love is motion and rest in one</w:t>
      </w:r>
      <w:r w:rsidRPr="00CB17DF">
        <w:rPr>
          <w:lang w:eastAsia="en-US"/>
        </w:rPr>
        <w:t xml:space="preserve">.  </w:t>
      </w:r>
      <w:r w:rsidR="005F6EC2" w:rsidRPr="00CB17DF">
        <w:rPr>
          <w:lang w:eastAsia="en-US"/>
        </w:rPr>
        <w:t>Our</w:t>
      </w:r>
      <w:r w:rsidR="007405FA">
        <w:rPr>
          <w:lang w:eastAsia="en-US"/>
        </w:rPr>
        <w:t xml:space="preserve"> </w:t>
      </w:r>
      <w:r w:rsidR="005F6EC2" w:rsidRPr="00CB17DF">
        <w:rPr>
          <w:lang w:eastAsia="en-US"/>
        </w:rPr>
        <w:t>heart ever changes its place till it finds love, and</w:t>
      </w:r>
      <w:r w:rsidR="007405FA">
        <w:rPr>
          <w:lang w:eastAsia="en-US"/>
        </w:rPr>
        <w:t xml:space="preserve"> </w:t>
      </w:r>
      <w:r w:rsidR="005F6EC2" w:rsidRPr="00CB17DF">
        <w:rPr>
          <w:lang w:eastAsia="en-US"/>
        </w:rPr>
        <w:t>then it has its rest</w:t>
      </w:r>
      <w:r w:rsidR="009D1418" w:rsidRPr="00CB17DF">
        <w:rPr>
          <w:lang w:eastAsia="en-US"/>
        </w:rPr>
        <w:t xml:space="preserve"> …</w:t>
      </w:r>
      <w:r w:rsidR="005F6EC2" w:rsidRPr="00CB17DF">
        <w:rPr>
          <w:lang w:eastAsia="en-US"/>
        </w:rPr>
        <w:t>.</w:t>
      </w:r>
    </w:p>
    <w:p w14:paraId="5AD35241" w14:textId="77777777" w:rsidR="005F6EC2" w:rsidRPr="00CB17DF" w:rsidRDefault="00732B75" w:rsidP="007405FA">
      <w:pPr>
        <w:pStyle w:val="Quote"/>
        <w:rPr>
          <w:lang w:eastAsia="en-US"/>
        </w:rPr>
      </w:pPr>
      <w:r w:rsidRPr="00CB17DF">
        <w:rPr>
          <w:lang w:eastAsia="en-US"/>
        </w:rPr>
        <w:t>‘</w:t>
      </w:r>
      <w:r w:rsidR="005F6EC2" w:rsidRPr="00CB17DF">
        <w:rPr>
          <w:lang w:eastAsia="en-US"/>
        </w:rPr>
        <w:t>In this wonderful festival of creation, this</w:t>
      </w:r>
      <w:r w:rsidR="007405FA">
        <w:rPr>
          <w:lang w:eastAsia="en-US"/>
        </w:rPr>
        <w:t xml:space="preserve"> </w:t>
      </w:r>
      <w:r w:rsidR="005F6EC2" w:rsidRPr="00CB17DF">
        <w:rPr>
          <w:lang w:eastAsia="en-US"/>
        </w:rPr>
        <w:t>great ceremony of self-sacrifice of God, the lover</w:t>
      </w:r>
      <w:r w:rsidR="007405FA">
        <w:rPr>
          <w:lang w:eastAsia="en-US"/>
        </w:rPr>
        <w:t xml:space="preserve"> </w:t>
      </w:r>
      <w:r w:rsidR="005F6EC2" w:rsidRPr="00CB17DF">
        <w:rPr>
          <w:lang w:eastAsia="en-US"/>
        </w:rPr>
        <w:t>constantly gives himself up to gain himself in</w:t>
      </w:r>
      <w:r w:rsidR="007405FA">
        <w:rPr>
          <w:lang w:eastAsia="en-US"/>
        </w:rPr>
        <w:t xml:space="preserve"> </w:t>
      </w:r>
      <w:r w:rsidR="005F6EC2" w:rsidRPr="00CB17DF">
        <w:rPr>
          <w:lang w:eastAsia="en-US"/>
        </w:rPr>
        <w:t>love</w:t>
      </w:r>
      <w:r w:rsidR="009D1418" w:rsidRPr="00CB17DF">
        <w:rPr>
          <w:lang w:eastAsia="en-US"/>
        </w:rPr>
        <w:t xml:space="preserve"> …</w:t>
      </w:r>
      <w:r w:rsidR="005F6EC2" w:rsidRPr="00CB17DF">
        <w:rPr>
          <w:lang w:eastAsia="en-US"/>
        </w:rPr>
        <w:t>.</w:t>
      </w:r>
    </w:p>
    <w:p w14:paraId="78076F16" w14:textId="77777777" w:rsidR="005F6EC2" w:rsidRPr="00CB17DF" w:rsidRDefault="00732B75" w:rsidP="007405FA">
      <w:pPr>
        <w:pStyle w:val="Quote"/>
        <w:rPr>
          <w:lang w:eastAsia="en-US"/>
        </w:rPr>
      </w:pPr>
      <w:r w:rsidRPr="00CB17DF">
        <w:rPr>
          <w:lang w:eastAsia="en-US"/>
        </w:rPr>
        <w:t>‘</w:t>
      </w:r>
      <w:r w:rsidR="005F6EC2" w:rsidRPr="00CB17DF">
        <w:rPr>
          <w:lang w:eastAsia="en-US"/>
        </w:rPr>
        <w:t>In love, at one of its poles you find the</w:t>
      </w:r>
      <w:r w:rsidR="007405FA">
        <w:rPr>
          <w:lang w:eastAsia="en-US"/>
        </w:rPr>
        <w:t xml:space="preserve"> </w:t>
      </w:r>
      <w:r w:rsidR="005F6EC2" w:rsidRPr="00CB17DF">
        <w:rPr>
          <w:lang w:eastAsia="en-US"/>
        </w:rPr>
        <w:t>personal, and at the other the impersonal.</w:t>
      </w:r>
      <w:r w:rsidRPr="00CB17DF">
        <w:rPr>
          <w:lang w:eastAsia="en-US"/>
        </w:rPr>
        <w:t>’</w:t>
      </w:r>
      <w:r w:rsidR="007405FA">
        <w:rPr>
          <w:rStyle w:val="FootnoteReference"/>
          <w:lang w:eastAsia="en-US"/>
        </w:rPr>
        <w:footnoteReference w:id="176"/>
      </w:r>
    </w:p>
    <w:p w14:paraId="503D9946" w14:textId="77777777" w:rsidR="005F6EC2" w:rsidRPr="00CB17DF" w:rsidRDefault="005F6EC2" w:rsidP="00035A30">
      <w:pPr>
        <w:pStyle w:val="Text"/>
        <w:rPr>
          <w:lang w:eastAsia="en-US"/>
        </w:rPr>
      </w:pPr>
      <w:r w:rsidRPr="00CB17DF">
        <w:rPr>
          <w:lang w:eastAsia="en-US"/>
        </w:rPr>
        <w:t>I do not think this has been excelled by any</w:t>
      </w:r>
      <w:r w:rsidR="007405FA">
        <w:rPr>
          <w:lang w:eastAsia="en-US"/>
        </w:rPr>
        <w:t xml:space="preserve"> </w:t>
      </w:r>
      <w:r w:rsidRPr="00CB17DF">
        <w:rPr>
          <w:lang w:eastAsia="en-US"/>
        </w:rPr>
        <w:t>modern Christian teacher, though the vivid</w:t>
      </w:r>
      <w:r w:rsidR="007405FA">
        <w:rPr>
          <w:lang w:eastAsia="en-US"/>
        </w:rPr>
        <w:t xml:space="preserve"> </w:t>
      </w:r>
      <w:r w:rsidRPr="00CB17DF">
        <w:rPr>
          <w:lang w:eastAsia="en-US"/>
        </w:rPr>
        <w:t>originality of the Buddha</w:t>
      </w:r>
      <w:r w:rsidR="00732B75" w:rsidRPr="00CB17DF">
        <w:rPr>
          <w:lang w:eastAsia="en-US"/>
        </w:rPr>
        <w:t>’</w:t>
      </w:r>
      <w:r w:rsidRPr="00CB17DF">
        <w:rPr>
          <w:lang w:eastAsia="en-US"/>
        </w:rPr>
        <w:t>s and of St</w:t>
      </w:r>
      <w:r w:rsidR="00732B75" w:rsidRPr="00CB17DF">
        <w:rPr>
          <w:lang w:eastAsia="en-US"/>
        </w:rPr>
        <w:t xml:space="preserve">. </w:t>
      </w:r>
      <w:r w:rsidRPr="00CB17DF">
        <w:rPr>
          <w:lang w:eastAsia="en-US"/>
        </w:rPr>
        <w:t>Paul</w:t>
      </w:r>
      <w:r w:rsidR="00732B75" w:rsidRPr="00CB17DF">
        <w:rPr>
          <w:lang w:eastAsia="en-US"/>
        </w:rPr>
        <w:t>’</w:t>
      </w:r>
      <w:r w:rsidRPr="00CB17DF">
        <w:rPr>
          <w:lang w:eastAsia="en-US"/>
        </w:rPr>
        <w:t>s</w:t>
      </w:r>
      <w:r w:rsidR="007405FA">
        <w:rPr>
          <w:lang w:eastAsia="en-US"/>
        </w:rPr>
        <w:t xml:space="preserve"> </w:t>
      </w:r>
      <w:r w:rsidRPr="00CB17DF">
        <w:rPr>
          <w:lang w:eastAsia="en-US"/>
        </w:rPr>
        <w:t>descriptions of love cannot be denied</w:t>
      </w:r>
      <w:r w:rsidR="00732B75" w:rsidRPr="00CB17DF">
        <w:rPr>
          <w:lang w:eastAsia="en-US"/>
        </w:rPr>
        <w:t xml:space="preserve">.  </w:t>
      </w:r>
      <w:r w:rsidRPr="00CB17DF">
        <w:rPr>
          <w:lang w:eastAsia="en-US"/>
        </w:rPr>
        <w:t>The</w:t>
      </w:r>
      <w:r w:rsidR="00035A30">
        <w:rPr>
          <w:lang w:eastAsia="en-US"/>
        </w:rPr>
        <w:t xml:space="preserve"> </w:t>
      </w:r>
      <w:r w:rsidRPr="00CB17DF">
        <w:rPr>
          <w:lang w:eastAsia="en-US"/>
        </w:rPr>
        <w:t>subject, however, is too many-sided for me to</w:t>
      </w:r>
      <w:r w:rsidR="00035A30">
        <w:rPr>
          <w:lang w:eastAsia="en-US"/>
        </w:rPr>
        <w:t xml:space="preserve"> </w:t>
      </w:r>
      <w:r w:rsidRPr="00CB17DF">
        <w:rPr>
          <w:lang w:eastAsia="en-US"/>
        </w:rPr>
        <w:t>attempt to describe it here</w:t>
      </w:r>
      <w:r w:rsidR="00732B75" w:rsidRPr="00CB17DF">
        <w:rPr>
          <w:lang w:eastAsia="en-US"/>
        </w:rPr>
        <w:t xml:space="preserve">.  </w:t>
      </w:r>
      <w:r w:rsidRPr="00CB17DF">
        <w:rPr>
          <w:lang w:eastAsia="en-US"/>
        </w:rPr>
        <w:t>Suffice it to say</w:t>
      </w:r>
    </w:p>
    <w:p w14:paraId="662DFD0D" w14:textId="77777777" w:rsidR="009D1418" w:rsidRPr="00CB17DF" w:rsidRDefault="009D1418">
      <w:pPr>
        <w:widowControl/>
        <w:kinsoku/>
        <w:overflowPunct/>
        <w:textAlignment w:val="auto"/>
        <w:rPr>
          <w:lang w:eastAsia="en-US"/>
        </w:rPr>
      </w:pPr>
      <w:r w:rsidRPr="00CB17DF">
        <w:rPr>
          <w:lang w:eastAsia="en-US"/>
        </w:rPr>
        <w:br w:type="page"/>
      </w:r>
    </w:p>
    <w:p w14:paraId="0D51C7C6" w14:textId="77777777" w:rsidR="005F6EC2" w:rsidRPr="00CB17DF" w:rsidRDefault="005F6EC2" w:rsidP="00C747AE">
      <w:pPr>
        <w:pStyle w:val="Textcts"/>
        <w:rPr>
          <w:lang w:eastAsia="en-US"/>
        </w:rPr>
      </w:pPr>
      <w:r w:rsidRPr="00CB17DF">
        <w:rPr>
          <w:lang w:eastAsia="en-US"/>
        </w:rPr>
        <w:t>that the men of the coming religion will be</w:t>
      </w:r>
      <w:r w:rsidR="00C747AE">
        <w:rPr>
          <w:lang w:eastAsia="en-US"/>
        </w:rPr>
        <w:t xml:space="preserve"> </w:t>
      </w:r>
      <w:r w:rsidRPr="00CB17DF">
        <w:rPr>
          <w:lang w:eastAsia="en-US"/>
        </w:rPr>
        <w:t>distinguished by an intelligent and yet intense</w:t>
      </w:r>
      <w:r w:rsidR="00C747AE">
        <w:rPr>
          <w:lang w:eastAsia="en-US"/>
        </w:rPr>
        <w:t xml:space="preserve"> </w:t>
      </w:r>
      <w:r w:rsidRPr="00CB17DF">
        <w:rPr>
          <w:lang w:eastAsia="en-US"/>
        </w:rPr>
        <w:t>altruistic affection—the new-born love.</w:t>
      </w:r>
    </w:p>
    <w:p w14:paraId="1569A790" w14:textId="77777777" w:rsidR="005F6EC2" w:rsidRPr="00CB17DF" w:rsidRDefault="005F6EC2" w:rsidP="00C747AE">
      <w:pPr>
        <w:pStyle w:val="Text"/>
        <w:rPr>
          <w:lang w:eastAsia="en-US"/>
        </w:rPr>
      </w:pPr>
      <w:r w:rsidRPr="00CB17DF">
        <w:rPr>
          <w:lang w:eastAsia="en-US"/>
        </w:rPr>
        <w:t>2 and 3</w:t>
      </w:r>
      <w:r w:rsidR="00732B75" w:rsidRPr="00CB17DF">
        <w:rPr>
          <w:lang w:eastAsia="en-US"/>
        </w:rPr>
        <w:t xml:space="preserve">.  </w:t>
      </w:r>
      <w:r w:rsidRPr="00CB17DF">
        <w:rPr>
          <w:lang w:eastAsia="en-US"/>
        </w:rPr>
        <w:t>Joy and Peace</w:t>
      </w:r>
      <w:r w:rsidR="00732B75" w:rsidRPr="00CB17DF">
        <w:rPr>
          <w:lang w:eastAsia="en-US"/>
        </w:rPr>
        <w:t xml:space="preserve">.  </w:t>
      </w:r>
      <w:r w:rsidRPr="00CB17DF">
        <w:rPr>
          <w:lang w:eastAsia="en-US"/>
        </w:rPr>
        <w:t>These are fundamental qualities in religion, and especially, it is</w:t>
      </w:r>
      <w:r w:rsidR="00C747AE">
        <w:rPr>
          <w:lang w:eastAsia="en-US"/>
        </w:rPr>
        <w:t xml:space="preserve"> </w:t>
      </w:r>
      <w:r w:rsidRPr="00CB17DF">
        <w:rPr>
          <w:lang w:eastAsia="en-US"/>
        </w:rPr>
        <w:t>said, in those forms of religion which appear to</w:t>
      </w:r>
      <w:r w:rsidR="00C747AE">
        <w:rPr>
          <w:lang w:eastAsia="en-US"/>
        </w:rPr>
        <w:t xml:space="preserve"> </w:t>
      </w:r>
      <w:r w:rsidRPr="00CB17DF">
        <w:rPr>
          <w:lang w:eastAsia="en-US"/>
        </w:rPr>
        <w:t>centre in incarnations</w:t>
      </w:r>
      <w:r w:rsidR="00732B75" w:rsidRPr="00CB17DF">
        <w:rPr>
          <w:lang w:eastAsia="en-US"/>
        </w:rPr>
        <w:t xml:space="preserve">.  </w:t>
      </w:r>
      <w:r w:rsidRPr="00CB17DF">
        <w:rPr>
          <w:lang w:eastAsia="en-US"/>
        </w:rPr>
        <w:t>This statement, however,</w:t>
      </w:r>
      <w:r w:rsidR="00C747AE">
        <w:rPr>
          <w:lang w:eastAsia="en-US"/>
        </w:rPr>
        <w:t xml:space="preserve"> </w:t>
      </w:r>
      <w:r w:rsidRPr="00CB17DF">
        <w:rPr>
          <w:lang w:eastAsia="en-US"/>
        </w:rPr>
        <w:t>is open to criticism</w:t>
      </w:r>
      <w:r w:rsidR="00732B75" w:rsidRPr="00CB17DF">
        <w:rPr>
          <w:lang w:eastAsia="en-US"/>
        </w:rPr>
        <w:t xml:space="preserve">.  </w:t>
      </w:r>
      <w:r w:rsidRPr="00CB17DF">
        <w:rPr>
          <w:lang w:eastAsia="en-US"/>
        </w:rPr>
        <w:t>It matters but little how</w:t>
      </w:r>
      <w:r w:rsidR="00C747AE">
        <w:rPr>
          <w:lang w:eastAsia="en-US"/>
        </w:rPr>
        <w:t xml:space="preserve"> </w:t>
      </w:r>
      <w:r w:rsidRPr="00CB17DF">
        <w:rPr>
          <w:lang w:eastAsia="en-US"/>
        </w:rPr>
        <w:t>we attain to joy and peace, as long as we do</w:t>
      </w:r>
      <w:r w:rsidR="00C747AE">
        <w:rPr>
          <w:lang w:eastAsia="en-US"/>
        </w:rPr>
        <w:t xml:space="preserve"> </w:t>
      </w:r>
      <w:r w:rsidRPr="00CB17DF">
        <w:rPr>
          <w:lang w:eastAsia="en-US"/>
        </w:rPr>
        <w:t>attain to them</w:t>
      </w:r>
      <w:r w:rsidR="00732B75" w:rsidRPr="00CB17DF">
        <w:rPr>
          <w:lang w:eastAsia="en-US"/>
        </w:rPr>
        <w:t xml:space="preserve">.  </w:t>
      </w:r>
      <w:r w:rsidRPr="00CB17DF">
        <w:rPr>
          <w:lang w:eastAsia="en-US"/>
        </w:rPr>
        <w:t>Christians have not surpassed</w:t>
      </w:r>
      <w:r w:rsidR="00C747AE">
        <w:rPr>
          <w:lang w:eastAsia="en-US"/>
        </w:rPr>
        <w:t xml:space="preserve"> </w:t>
      </w:r>
      <w:r w:rsidRPr="00CB17DF">
        <w:rPr>
          <w:lang w:eastAsia="en-US"/>
        </w:rPr>
        <w:t>the joy and peace produced by the best and</w:t>
      </w:r>
      <w:r w:rsidR="00C747AE">
        <w:rPr>
          <w:lang w:eastAsia="en-US"/>
        </w:rPr>
        <w:t xml:space="preserve"> </w:t>
      </w:r>
      <w:r w:rsidRPr="00CB17DF">
        <w:rPr>
          <w:lang w:eastAsia="en-US"/>
        </w:rPr>
        <w:t>safest methods of the Indian and Persian sages.</w:t>
      </w:r>
    </w:p>
    <w:p w14:paraId="114DEE5F" w14:textId="77777777" w:rsidR="005F6EC2" w:rsidRPr="00CB17DF" w:rsidRDefault="005F6EC2" w:rsidP="00C24074">
      <w:pPr>
        <w:pStyle w:val="Text"/>
        <w:rPr>
          <w:lang w:eastAsia="en-US"/>
        </w:rPr>
      </w:pPr>
      <w:r w:rsidRPr="00CB17DF">
        <w:rPr>
          <w:lang w:eastAsia="en-US"/>
        </w:rPr>
        <w:t>I would not belittle the tranquil and serene</w:t>
      </w:r>
      <w:r w:rsidR="00C747AE">
        <w:rPr>
          <w:lang w:eastAsia="en-US"/>
        </w:rPr>
        <w:t xml:space="preserve"> </w:t>
      </w:r>
      <w:r w:rsidRPr="00CB17DF">
        <w:rPr>
          <w:lang w:eastAsia="en-US"/>
        </w:rPr>
        <w:t>joy of the Christian saint, but I cannot see that</w:t>
      </w:r>
      <w:r w:rsidR="00C747AE">
        <w:rPr>
          <w:lang w:eastAsia="en-US"/>
        </w:rPr>
        <w:t xml:space="preserve"> </w:t>
      </w:r>
      <w:r w:rsidRPr="00CB17DF">
        <w:rPr>
          <w:lang w:eastAsia="en-US"/>
        </w:rPr>
        <w:t>this is superior to the same joy as it is exhibited</w:t>
      </w:r>
      <w:r w:rsidR="00C747AE">
        <w:rPr>
          <w:lang w:eastAsia="en-US"/>
        </w:rPr>
        <w:t xml:space="preserve"> </w:t>
      </w:r>
      <w:r w:rsidRPr="00CB17DF">
        <w:rPr>
          <w:lang w:eastAsia="en-US"/>
        </w:rPr>
        <w:t>in the Psalms of the Brethren or the Sisters in</w:t>
      </w:r>
      <w:r w:rsidR="00C747AE">
        <w:rPr>
          <w:lang w:eastAsia="en-US"/>
        </w:rPr>
        <w:t xml:space="preserve"> </w:t>
      </w:r>
      <w:r w:rsidRPr="00CB17DF">
        <w:rPr>
          <w:lang w:eastAsia="en-US"/>
        </w:rPr>
        <w:t>the Buddhistic Order</w:t>
      </w:r>
      <w:r w:rsidR="00732B75" w:rsidRPr="00CB17DF">
        <w:rPr>
          <w:lang w:eastAsia="en-US"/>
        </w:rPr>
        <w:t xml:space="preserve">.  </w:t>
      </w:r>
      <w:r w:rsidRPr="00CB17DF">
        <w:rPr>
          <w:lang w:eastAsia="en-US"/>
        </w:rPr>
        <w:t>Nothing is more remarkable in these songs than the way in which joy</w:t>
      </w:r>
      <w:r w:rsidR="00C747AE">
        <w:rPr>
          <w:lang w:eastAsia="en-US"/>
        </w:rPr>
        <w:t xml:space="preserve"> </w:t>
      </w:r>
      <w:r w:rsidRPr="00CB17DF">
        <w:rPr>
          <w:lang w:eastAsia="en-US"/>
        </w:rPr>
        <w:t>and tranquillity are interfused</w:t>
      </w:r>
      <w:r w:rsidR="00732B75" w:rsidRPr="00CB17DF">
        <w:rPr>
          <w:lang w:eastAsia="en-US"/>
        </w:rPr>
        <w:t xml:space="preserve">.  </w:t>
      </w:r>
      <w:r w:rsidRPr="00CB17DF">
        <w:rPr>
          <w:lang w:eastAsia="en-US"/>
        </w:rPr>
        <w:t>So it is with</w:t>
      </w:r>
      <w:r w:rsidR="00C747AE">
        <w:rPr>
          <w:lang w:eastAsia="en-US"/>
        </w:rPr>
        <w:t xml:space="preserve"> </w:t>
      </w:r>
      <w:r w:rsidRPr="00CB17DF">
        <w:rPr>
          <w:lang w:eastAsia="en-US"/>
        </w:rPr>
        <w:t>God, whose creation is the production of tranquillity and utter joy, and so it is with godlike</w:t>
      </w:r>
      <w:r w:rsidR="00961805">
        <w:rPr>
          <w:lang w:eastAsia="en-US"/>
        </w:rPr>
        <w:t xml:space="preserve"> </w:t>
      </w:r>
      <w:r w:rsidRPr="00CB17DF">
        <w:rPr>
          <w:lang w:eastAsia="en-US"/>
        </w:rPr>
        <w:t>men—men such as St</w:t>
      </w:r>
      <w:r w:rsidR="00732B75" w:rsidRPr="00CB17DF">
        <w:rPr>
          <w:lang w:eastAsia="en-US"/>
        </w:rPr>
        <w:t xml:space="preserve">. </w:t>
      </w:r>
      <w:r w:rsidRPr="00CB17DF">
        <w:rPr>
          <w:lang w:eastAsia="en-US"/>
        </w:rPr>
        <w:t>Francis of Assisi in the</w:t>
      </w:r>
      <w:r w:rsidR="00961805">
        <w:rPr>
          <w:lang w:eastAsia="en-US"/>
        </w:rPr>
        <w:t xml:space="preserve"> </w:t>
      </w:r>
      <w:r w:rsidRPr="00CB17DF">
        <w:rPr>
          <w:lang w:eastAsia="en-US"/>
        </w:rPr>
        <w:t>West and the poet-seers of the Upanishads in</w:t>
      </w:r>
      <w:r w:rsidR="00961805">
        <w:rPr>
          <w:lang w:eastAsia="en-US"/>
        </w:rPr>
        <w:t xml:space="preserve"> </w:t>
      </w:r>
      <w:r w:rsidRPr="00CB17DF">
        <w:rPr>
          <w:lang w:eastAsia="en-US"/>
        </w:rPr>
        <w:t>the East</w:t>
      </w:r>
      <w:r w:rsidR="00732B75" w:rsidRPr="00CB17DF">
        <w:rPr>
          <w:lang w:eastAsia="en-US"/>
        </w:rPr>
        <w:t xml:space="preserve">.  </w:t>
      </w:r>
      <w:r w:rsidRPr="00CB17DF">
        <w:rPr>
          <w:lang w:eastAsia="en-US"/>
        </w:rPr>
        <w:t>All these are at once joyous and</w:t>
      </w:r>
      <w:r w:rsidR="00961805">
        <w:rPr>
          <w:lang w:eastAsia="en-US"/>
        </w:rPr>
        <w:t xml:space="preserve"> </w:t>
      </w:r>
      <w:r w:rsidRPr="00CB17DF">
        <w:rPr>
          <w:lang w:eastAsia="en-US"/>
        </w:rPr>
        <w:t>serene</w:t>
      </w:r>
      <w:r w:rsidR="00732B75" w:rsidRPr="00CB17DF">
        <w:rPr>
          <w:lang w:eastAsia="en-US"/>
        </w:rPr>
        <w:t xml:space="preserve">.  </w:t>
      </w:r>
      <w:r w:rsidRPr="00CB17DF">
        <w:rPr>
          <w:lang w:eastAsia="en-US"/>
        </w:rPr>
        <w:t xml:space="preserve">As Tagore says, </w:t>
      </w:r>
      <w:r w:rsidR="002E0A0D" w:rsidRPr="00CB17DF">
        <w:rPr>
          <w:lang w:eastAsia="en-US"/>
        </w:rPr>
        <w:t>‘</w:t>
      </w:r>
      <w:r w:rsidRPr="00CB17DF">
        <w:rPr>
          <w:lang w:eastAsia="en-US"/>
        </w:rPr>
        <w:t>Joy without the play</w:t>
      </w:r>
      <w:r w:rsidR="00961805">
        <w:rPr>
          <w:lang w:eastAsia="en-US"/>
        </w:rPr>
        <w:t xml:space="preserve"> </w:t>
      </w:r>
      <w:r w:rsidRPr="00CB17DF">
        <w:rPr>
          <w:lang w:eastAsia="en-US"/>
        </w:rPr>
        <w:t>of joy is no joy; play without activity is no</w:t>
      </w:r>
      <w:r w:rsidR="00961805">
        <w:rPr>
          <w:lang w:eastAsia="en-US"/>
        </w:rPr>
        <w:t xml:space="preserve"> </w:t>
      </w:r>
      <w:r w:rsidRPr="00CB17DF">
        <w:rPr>
          <w:lang w:eastAsia="en-US"/>
        </w:rPr>
        <w:t>play.</w:t>
      </w:r>
      <w:r w:rsidR="00732B75" w:rsidRPr="00CB17DF">
        <w:rPr>
          <w:lang w:eastAsia="en-US"/>
        </w:rPr>
        <w:t>’</w:t>
      </w:r>
      <w:r w:rsidR="00C24074">
        <w:rPr>
          <w:rStyle w:val="FootnoteReference"/>
          <w:lang w:eastAsia="en-US"/>
        </w:rPr>
        <w:footnoteReference w:id="177"/>
      </w:r>
      <w:r w:rsidRPr="00CB17DF">
        <w:rPr>
          <w:lang w:eastAsia="en-US"/>
        </w:rPr>
        <w:t xml:space="preserve">  And how can he act to advantage who</w:t>
      </w:r>
      <w:r w:rsidR="00961805">
        <w:rPr>
          <w:lang w:eastAsia="en-US"/>
        </w:rPr>
        <w:t xml:space="preserve"> </w:t>
      </w:r>
      <w:r w:rsidRPr="00CB17DF">
        <w:rPr>
          <w:lang w:eastAsia="en-US"/>
        </w:rPr>
        <w:t>is perturbed in mind</w:t>
      </w:r>
      <w:r w:rsidR="00293456" w:rsidRPr="00CB17DF">
        <w:rPr>
          <w:lang w:eastAsia="en-US"/>
        </w:rPr>
        <w:t xml:space="preserve">?  </w:t>
      </w:r>
      <w:r w:rsidRPr="00CB17DF">
        <w:rPr>
          <w:lang w:eastAsia="en-US"/>
        </w:rPr>
        <w:t>In the coming religion all</w:t>
      </w:r>
      <w:r w:rsidR="00961805">
        <w:rPr>
          <w:lang w:eastAsia="en-US"/>
        </w:rPr>
        <w:t xml:space="preserve"> </w:t>
      </w:r>
      <w:r w:rsidRPr="00CB17DF">
        <w:rPr>
          <w:lang w:eastAsia="en-US"/>
        </w:rPr>
        <w:t>our actions will be joyous and tranquil</w:t>
      </w:r>
      <w:r w:rsidR="00732B75" w:rsidRPr="00CB17DF">
        <w:rPr>
          <w:lang w:eastAsia="en-US"/>
        </w:rPr>
        <w:t xml:space="preserve">.  </w:t>
      </w:r>
      <w:r w:rsidRPr="00CB17DF">
        <w:rPr>
          <w:lang w:eastAsia="en-US"/>
        </w:rPr>
        <w:t>Mean</w:t>
      </w:r>
      <w:r w:rsidR="009D1418" w:rsidRPr="00CB17DF">
        <w:rPr>
          <w:lang w:eastAsia="en-US"/>
        </w:rPr>
        <w:t>-</w:t>
      </w:r>
    </w:p>
    <w:p w14:paraId="75BE68AF" w14:textId="77777777" w:rsidR="009D1418" w:rsidRPr="00CB17DF" w:rsidRDefault="009D1418">
      <w:pPr>
        <w:widowControl/>
        <w:kinsoku/>
        <w:overflowPunct/>
        <w:textAlignment w:val="auto"/>
        <w:rPr>
          <w:lang w:eastAsia="en-US"/>
        </w:rPr>
      </w:pPr>
      <w:r w:rsidRPr="00CB17DF">
        <w:rPr>
          <w:lang w:eastAsia="en-US"/>
        </w:rPr>
        <w:br w:type="page"/>
      </w:r>
    </w:p>
    <w:p w14:paraId="24C2E7EE" w14:textId="77777777" w:rsidR="005F6EC2" w:rsidRPr="00CB17DF" w:rsidRDefault="005F6EC2" w:rsidP="00E73780">
      <w:pPr>
        <w:pStyle w:val="Textcts"/>
        <w:rPr>
          <w:lang w:eastAsia="en-US"/>
        </w:rPr>
      </w:pPr>
      <w:r w:rsidRPr="00CB17DF">
        <w:rPr>
          <w:lang w:eastAsia="en-US"/>
        </w:rPr>
        <w:t>time, transitionally, we have much need both of</w:t>
      </w:r>
      <w:r w:rsidR="00961805">
        <w:rPr>
          <w:lang w:eastAsia="en-US"/>
        </w:rPr>
        <w:t xml:space="preserve"> </w:t>
      </w:r>
      <w:r w:rsidRPr="00CB17DF">
        <w:rPr>
          <w:lang w:eastAsia="en-US"/>
        </w:rPr>
        <w:t>long-suffering</w:t>
      </w:r>
      <w:r w:rsidR="00E73780">
        <w:rPr>
          <w:rStyle w:val="FootnoteReference"/>
          <w:lang w:eastAsia="en-US"/>
        </w:rPr>
        <w:footnoteReference w:id="178"/>
      </w:r>
      <w:r w:rsidRPr="00CB17DF">
        <w:rPr>
          <w:lang w:eastAsia="en-US"/>
        </w:rPr>
        <w:t xml:space="preserve"> and of courage; </w:t>
      </w:r>
      <w:r w:rsidR="002E0A0D" w:rsidRPr="00CB17DF">
        <w:rPr>
          <w:lang w:eastAsia="en-US"/>
        </w:rPr>
        <w:t>‘</w:t>
      </w:r>
      <w:r w:rsidRPr="00CB17DF">
        <w:rPr>
          <w:lang w:eastAsia="en-US"/>
        </w:rPr>
        <w:t>quit you like</w:t>
      </w:r>
      <w:r w:rsidR="00961805">
        <w:rPr>
          <w:lang w:eastAsia="en-US"/>
        </w:rPr>
        <w:t xml:space="preserve"> </w:t>
      </w:r>
      <w:r w:rsidRPr="00CB17DF">
        <w:rPr>
          <w:lang w:eastAsia="en-US"/>
        </w:rPr>
        <w:t>men, be strong</w:t>
      </w:r>
      <w:r w:rsidR="00D71CB4" w:rsidRPr="00CB17DF">
        <w:rPr>
          <w:lang w:eastAsia="en-US"/>
        </w:rPr>
        <w:t xml:space="preserve">.’  </w:t>
      </w:r>
      <w:r w:rsidRPr="00CB17DF">
        <w:rPr>
          <w:lang w:eastAsia="en-US"/>
        </w:rPr>
        <w:t>(I write in August 1914.)</w:t>
      </w:r>
    </w:p>
    <w:p w14:paraId="64484D95" w14:textId="77777777" w:rsidR="005F6EC2" w:rsidRPr="00685A37" w:rsidRDefault="005F6EC2" w:rsidP="00656A5D">
      <w:pPr>
        <w:pStyle w:val="Myhead"/>
      </w:pPr>
      <w:r w:rsidRPr="00CB17DF">
        <w:rPr>
          <w:lang w:eastAsia="en-US"/>
        </w:rPr>
        <w:t>R</w:t>
      </w:r>
      <w:r w:rsidR="009D1418" w:rsidRPr="00685A37">
        <w:t xml:space="preserve">eform of </w:t>
      </w:r>
      <w:r w:rsidRPr="00CB17DF">
        <w:rPr>
          <w:lang w:eastAsia="en-US"/>
        </w:rPr>
        <w:t>I</w:t>
      </w:r>
      <w:r w:rsidR="009D1418" w:rsidRPr="00685A37">
        <w:t>slam</w:t>
      </w:r>
      <w:r w:rsidR="00656A5D" w:rsidRPr="00CF66AA">
        <w:rPr>
          <w:b w:val="0"/>
          <w:bCs/>
          <w:sz w:val="12"/>
          <w:szCs w:val="12"/>
          <w:lang w:eastAsia="en-US"/>
        </w:rPr>
        <w:fldChar w:fldCharType="begin"/>
      </w:r>
      <w:r w:rsidR="00656A5D" w:rsidRPr="00CF66AA">
        <w:rPr>
          <w:b w:val="0"/>
          <w:bCs/>
          <w:sz w:val="12"/>
          <w:szCs w:val="12"/>
          <w:lang w:eastAsia="en-US"/>
        </w:rPr>
        <w:instrText xml:space="preserve"> TC  "</w:instrText>
      </w:r>
      <w:bookmarkStart w:id="322" w:name="_Toc176867164"/>
      <w:r w:rsidR="00656A5D">
        <w:rPr>
          <w:b w:val="0"/>
          <w:bCs/>
          <w:sz w:val="12"/>
          <w:szCs w:val="12"/>
          <w:lang w:eastAsia="en-US"/>
        </w:rPr>
        <w:instrText>Reform of Islam</w:instrText>
      </w:r>
      <w:r w:rsidR="00656A5D" w:rsidRPr="00CF66AA">
        <w:rPr>
          <w:b w:val="0"/>
          <w:bCs/>
          <w:color w:val="FFFFFF" w:themeColor="background1"/>
          <w:sz w:val="12"/>
          <w:szCs w:val="12"/>
          <w:lang w:eastAsia="en-US"/>
        </w:rPr>
        <w:instrText>..</w:instrText>
      </w:r>
      <w:r w:rsidR="00656A5D" w:rsidRPr="00CF66AA">
        <w:rPr>
          <w:b w:val="0"/>
          <w:bCs/>
          <w:sz w:val="12"/>
          <w:szCs w:val="12"/>
          <w:lang w:eastAsia="en-US"/>
        </w:rPr>
        <w:tab/>
      </w:r>
      <w:r w:rsidR="00656A5D" w:rsidRPr="00CF66AA">
        <w:rPr>
          <w:b w:val="0"/>
          <w:bCs/>
          <w:color w:val="FFFFFF" w:themeColor="background1"/>
          <w:sz w:val="12"/>
          <w:szCs w:val="12"/>
          <w:lang w:eastAsia="en-US"/>
        </w:rPr>
        <w:instrText>.</w:instrText>
      </w:r>
      <w:bookmarkEnd w:id="322"/>
      <w:r w:rsidR="00656A5D" w:rsidRPr="00CF66AA">
        <w:rPr>
          <w:b w:val="0"/>
          <w:bCs/>
          <w:sz w:val="12"/>
          <w:szCs w:val="12"/>
          <w:lang w:eastAsia="en-US"/>
        </w:rPr>
        <w:instrText xml:space="preserve">" \l 4 </w:instrText>
      </w:r>
      <w:r w:rsidR="00656A5D" w:rsidRPr="00CF66AA">
        <w:rPr>
          <w:b w:val="0"/>
          <w:bCs/>
          <w:sz w:val="12"/>
          <w:szCs w:val="12"/>
          <w:lang w:eastAsia="en-US"/>
        </w:rPr>
        <w:fldChar w:fldCharType="end"/>
      </w:r>
    </w:p>
    <w:p w14:paraId="44D528D7" w14:textId="77777777" w:rsidR="005F6EC2" w:rsidRPr="00CB17DF" w:rsidRDefault="005F6EC2" w:rsidP="004D09B7">
      <w:pPr>
        <w:pStyle w:val="Text"/>
        <w:rPr>
          <w:lang w:eastAsia="en-US"/>
        </w:rPr>
      </w:pPr>
      <w:r w:rsidRPr="00CB17DF">
        <w:rPr>
          <w:lang w:eastAsia="en-US"/>
        </w:rPr>
        <w:t>And what as to Islam</w:t>
      </w:r>
      <w:r w:rsidR="00293456" w:rsidRPr="00CB17DF">
        <w:rPr>
          <w:lang w:eastAsia="en-US"/>
        </w:rPr>
        <w:t xml:space="preserve">?  </w:t>
      </w:r>
      <w:r w:rsidRPr="00CB17DF">
        <w:rPr>
          <w:lang w:eastAsia="en-US"/>
        </w:rPr>
        <w:t>Is any fusion between</w:t>
      </w:r>
      <w:r w:rsidR="004D09B7">
        <w:rPr>
          <w:lang w:eastAsia="en-US"/>
        </w:rPr>
        <w:t xml:space="preserve"> </w:t>
      </w:r>
      <w:r w:rsidRPr="00CB17DF">
        <w:rPr>
          <w:lang w:eastAsia="en-US"/>
        </w:rPr>
        <w:t>this and the other great religions possible</w:t>
      </w:r>
      <w:r w:rsidR="00293456" w:rsidRPr="00CB17DF">
        <w:rPr>
          <w:lang w:eastAsia="en-US"/>
        </w:rPr>
        <w:t xml:space="preserve">?  </w:t>
      </w:r>
      <w:r w:rsidRPr="00CB17DF">
        <w:rPr>
          <w:lang w:eastAsia="en-US"/>
        </w:rPr>
        <w:t>A</w:t>
      </w:r>
      <w:r w:rsidR="004D09B7">
        <w:rPr>
          <w:lang w:eastAsia="en-US"/>
        </w:rPr>
        <w:t xml:space="preserve"> </w:t>
      </w:r>
      <w:r w:rsidRPr="00CB17DF">
        <w:rPr>
          <w:lang w:eastAsia="en-US"/>
        </w:rPr>
        <w:t>fusion between Islam and Christianity can only</w:t>
      </w:r>
      <w:r w:rsidR="004D09B7">
        <w:rPr>
          <w:lang w:eastAsia="en-US"/>
        </w:rPr>
        <w:t xml:space="preserve"> </w:t>
      </w:r>
      <w:r w:rsidRPr="00CB17DF">
        <w:rPr>
          <w:lang w:eastAsia="en-US"/>
        </w:rPr>
        <w:t>be effected if first of all these two religions</w:t>
      </w:r>
      <w:r w:rsidR="004D09B7">
        <w:rPr>
          <w:lang w:eastAsia="en-US"/>
        </w:rPr>
        <w:t xml:space="preserve"> </w:t>
      </w:r>
      <w:r w:rsidRPr="00CB17DF">
        <w:rPr>
          <w:lang w:eastAsia="en-US"/>
        </w:rPr>
        <w:t>(mutually so repugnant) are reformed</w:t>
      </w:r>
      <w:r w:rsidR="00732B75" w:rsidRPr="00CB17DF">
        <w:rPr>
          <w:lang w:eastAsia="en-US"/>
        </w:rPr>
        <w:t xml:space="preserve">.  </w:t>
      </w:r>
      <w:r w:rsidRPr="00CB17DF">
        <w:rPr>
          <w:lang w:eastAsia="en-US"/>
        </w:rPr>
        <w:t>Thinking</w:t>
      </w:r>
      <w:r w:rsidR="004D09B7">
        <w:rPr>
          <w:lang w:eastAsia="en-US"/>
        </w:rPr>
        <w:t xml:space="preserve"> </w:t>
      </w:r>
      <w:r w:rsidRPr="00CB17DF">
        <w:rPr>
          <w:lang w:eastAsia="en-US"/>
        </w:rPr>
        <w:t>Muslims will more and more come to see that</w:t>
      </w:r>
      <w:r w:rsidR="004D09B7">
        <w:rPr>
          <w:lang w:eastAsia="en-US"/>
        </w:rPr>
        <w:t xml:space="preserve"> </w:t>
      </w:r>
      <w:r w:rsidRPr="00CB17DF">
        <w:rPr>
          <w:lang w:eastAsia="en-US"/>
        </w:rPr>
        <w:t xml:space="preserve">the position assigned by </w:t>
      </w:r>
      <w:r w:rsidR="00B82151" w:rsidRPr="00CB17DF">
        <w:rPr>
          <w:lang w:eastAsia="en-US"/>
        </w:rPr>
        <w:t>Muḥammad</w:t>
      </w:r>
      <w:r w:rsidRPr="00CB17DF">
        <w:rPr>
          <w:lang w:eastAsia="en-US"/>
        </w:rPr>
        <w:t xml:space="preserve"> to himself</w:t>
      </w:r>
      <w:r w:rsidR="004D09B7">
        <w:rPr>
          <w:lang w:eastAsia="en-US"/>
        </w:rPr>
        <w:t xml:space="preserve"> </w:t>
      </w:r>
      <w:r w:rsidRPr="00CB17DF">
        <w:rPr>
          <w:lang w:eastAsia="en-US"/>
        </w:rPr>
        <w:t xml:space="preserve">and to the </w:t>
      </w:r>
      <w:r w:rsidR="004E490F" w:rsidRPr="00CB17DF">
        <w:rPr>
          <w:lang w:eastAsia="en-US"/>
        </w:rPr>
        <w:t>Ḳur’an</w:t>
      </w:r>
      <w:r w:rsidRPr="00CB17DF">
        <w:rPr>
          <w:lang w:eastAsia="en-US"/>
        </w:rPr>
        <w:t xml:space="preserve"> implies that he had a thoroughly</w:t>
      </w:r>
      <w:r w:rsidR="004D09B7">
        <w:rPr>
          <w:lang w:eastAsia="en-US"/>
        </w:rPr>
        <w:t xml:space="preserve"> </w:t>
      </w:r>
      <w:r w:rsidRPr="00CB17DF">
        <w:rPr>
          <w:lang w:eastAsia="en-US"/>
        </w:rPr>
        <w:t>unhistorical mind</w:t>
      </w:r>
      <w:r w:rsidR="00732B75" w:rsidRPr="00CB17DF">
        <w:rPr>
          <w:lang w:eastAsia="en-US"/>
        </w:rPr>
        <w:t xml:space="preserve">.  </w:t>
      </w:r>
      <w:r w:rsidRPr="00CB17DF">
        <w:rPr>
          <w:lang w:eastAsia="en-US"/>
        </w:rPr>
        <w:t>In other words he made</w:t>
      </w:r>
      <w:r w:rsidR="004D09B7">
        <w:rPr>
          <w:lang w:eastAsia="en-US"/>
        </w:rPr>
        <w:t xml:space="preserve"> </w:t>
      </w:r>
      <w:r w:rsidRPr="00CB17DF">
        <w:rPr>
          <w:lang w:eastAsia="en-US"/>
        </w:rPr>
        <w:t>those exclusive and uncompromising claims</w:t>
      </w:r>
      <w:r w:rsidR="004D09B7">
        <w:rPr>
          <w:lang w:eastAsia="en-US"/>
        </w:rPr>
        <w:t xml:space="preserve"> </w:t>
      </w:r>
      <w:r w:rsidRPr="00CB17DF">
        <w:rPr>
          <w:lang w:eastAsia="en-US"/>
        </w:rPr>
        <w:t>under a misconception</w:t>
      </w:r>
      <w:r w:rsidR="00732B75" w:rsidRPr="00CB17DF">
        <w:rPr>
          <w:lang w:eastAsia="en-US"/>
        </w:rPr>
        <w:t xml:space="preserve">.  </w:t>
      </w:r>
      <w:r w:rsidRPr="00CB17DF">
        <w:rPr>
          <w:lang w:eastAsia="en-US"/>
        </w:rPr>
        <w:t>There were true apostles</w:t>
      </w:r>
      <w:r w:rsidR="004D09B7">
        <w:rPr>
          <w:lang w:eastAsia="en-US"/>
        </w:rPr>
        <w:t xml:space="preserve"> </w:t>
      </w:r>
      <w:r w:rsidRPr="00CB17DF">
        <w:rPr>
          <w:lang w:eastAsia="en-US"/>
        </w:rPr>
        <w:t>or prophets, both speakers and writers, between</w:t>
      </w:r>
      <w:r w:rsidR="004D09B7">
        <w:rPr>
          <w:lang w:eastAsia="en-US"/>
        </w:rPr>
        <w:t xml:space="preserve"> </w:t>
      </w:r>
      <w:r w:rsidRPr="00CB17DF">
        <w:rPr>
          <w:lang w:eastAsia="en-US"/>
        </w:rPr>
        <w:t>the generally accepted date of the ministry of</w:t>
      </w:r>
      <w:r w:rsidR="004D09B7">
        <w:rPr>
          <w:lang w:eastAsia="en-US"/>
        </w:rPr>
        <w:t xml:space="preserve"> </w:t>
      </w:r>
      <w:r w:rsidRPr="00CB17DF">
        <w:rPr>
          <w:lang w:eastAsia="en-US"/>
        </w:rPr>
        <w:t xml:space="preserve">Jesus and that of the appearance of </w:t>
      </w:r>
      <w:r w:rsidR="00B82151" w:rsidRPr="00CB17DF">
        <w:rPr>
          <w:lang w:eastAsia="en-US"/>
        </w:rPr>
        <w:t>Muḥammad</w:t>
      </w:r>
      <w:r w:rsidRPr="00CB17DF">
        <w:rPr>
          <w:lang w:eastAsia="en-US"/>
        </w:rPr>
        <w:t>,</w:t>
      </w:r>
      <w:r w:rsidR="004D09B7">
        <w:rPr>
          <w:lang w:eastAsia="en-US"/>
        </w:rPr>
        <w:t xml:space="preserve"> </w:t>
      </w:r>
      <w:r w:rsidRPr="00CB17DF">
        <w:rPr>
          <w:lang w:eastAsia="en-US"/>
        </w:rPr>
        <w:t>and these true prophets were men of far greater</w:t>
      </w:r>
      <w:r w:rsidR="004D09B7">
        <w:rPr>
          <w:lang w:eastAsia="en-US"/>
        </w:rPr>
        <w:t xml:space="preserve"> </w:t>
      </w:r>
      <w:r w:rsidRPr="00CB17DF">
        <w:rPr>
          <w:lang w:eastAsia="en-US"/>
        </w:rPr>
        <w:t>intellectual grasp than the Arabian merchant.</w:t>
      </w:r>
    </w:p>
    <w:p w14:paraId="408CA688" w14:textId="77777777" w:rsidR="005F6EC2" w:rsidRPr="00CB17DF" w:rsidRDefault="005F6EC2" w:rsidP="004D09B7">
      <w:pPr>
        <w:pStyle w:val="Text"/>
        <w:rPr>
          <w:lang w:eastAsia="en-US"/>
        </w:rPr>
      </w:pPr>
      <w:r w:rsidRPr="00CB17DF">
        <w:rPr>
          <w:lang w:eastAsia="en-US"/>
        </w:rPr>
        <w:t>Muslim readers ought therefore to feel it no</w:t>
      </w:r>
      <w:r w:rsidR="004D09B7">
        <w:rPr>
          <w:lang w:eastAsia="en-US"/>
        </w:rPr>
        <w:t xml:space="preserve"> </w:t>
      </w:r>
      <w:r w:rsidRPr="00CB17DF">
        <w:rPr>
          <w:lang w:eastAsia="en-US"/>
        </w:rPr>
        <w:t>sacrilege if I advocate the correction of what</w:t>
      </w:r>
      <w:r w:rsidR="004D09B7">
        <w:rPr>
          <w:lang w:eastAsia="en-US"/>
        </w:rPr>
        <w:t xml:space="preserve"> </w:t>
      </w:r>
      <w:r w:rsidRPr="00CB17DF">
        <w:rPr>
          <w:lang w:eastAsia="en-US"/>
        </w:rPr>
        <w:t>has thus been mistakenly said</w:t>
      </w:r>
      <w:r w:rsidR="00732B75" w:rsidRPr="00CB17DF">
        <w:rPr>
          <w:lang w:eastAsia="en-US"/>
        </w:rPr>
        <w:t xml:space="preserve">.  </w:t>
      </w:r>
      <w:r w:rsidR="00B82151" w:rsidRPr="00CB17DF">
        <w:rPr>
          <w:lang w:eastAsia="en-US"/>
        </w:rPr>
        <w:t>Muḥammad</w:t>
      </w:r>
      <w:r w:rsidRPr="00CB17DF">
        <w:rPr>
          <w:lang w:eastAsia="en-US"/>
        </w:rPr>
        <w:t xml:space="preserve"> was</w:t>
      </w:r>
      <w:r w:rsidR="004D09B7">
        <w:rPr>
          <w:lang w:eastAsia="en-US"/>
        </w:rPr>
        <w:t xml:space="preserve"> </w:t>
      </w:r>
      <w:r w:rsidRPr="00CB17DF">
        <w:rPr>
          <w:lang w:eastAsia="en-US"/>
        </w:rPr>
        <w:t xml:space="preserve">one of the prophets, not </w:t>
      </w:r>
      <w:r w:rsidRPr="00CB17DF">
        <w:rPr>
          <w:i/>
          <w:iCs/>
          <w:lang w:eastAsia="en-US"/>
        </w:rPr>
        <w:t>the</w:t>
      </w:r>
      <w:r w:rsidRPr="00CB17DF">
        <w:rPr>
          <w:lang w:eastAsia="en-US"/>
        </w:rPr>
        <w:t xml:space="preserve"> prophet (who is</w:t>
      </w:r>
      <w:r w:rsidR="004D09B7">
        <w:rPr>
          <w:lang w:eastAsia="en-US"/>
        </w:rPr>
        <w:t xml:space="preserve"> </w:t>
      </w:r>
      <w:r w:rsidRPr="00CB17DF">
        <w:rPr>
          <w:lang w:eastAsia="en-US"/>
        </w:rPr>
        <w:t xml:space="preserve">virtually = the Logos), and the </w:t>
      </w:r>
      <w:r w:rsidR="004E490F" w:rsidRPr="00CB17DF">
        <w:rPr>
          <w:lang w:eastAsia="en-US"/>
        </w:rPr>
        <w:t>Ḳur’an</w:t>
      </w:r>
      <w:r w:rsidRPr="00CB17DF">
        <w:rPr>
          <w:lang w:eastAsia="en-US"/>
        </w:rPr>
        <w:t xml:space="preserve"> is only</w:t>
      </w:r>
      <w:r w:rsidR="004D09B7">
        <w:rPr>
          <w:lang w:eastAsia="en-US"/>
        </w:rPr>
        <w:t xml:space="preserve"> </w:t>
      </w:r>
      <w:r w:rsidRPr="00CB17DF">
        <w:rPr>
          <w:lang w:eastAsia="en-US"/>
        </w:rPr>
        <w:t>adapted for Arabian tribes, not for all nations of</w:t>
      </w:r>
      <w:r w:rsidR="004D09B7">
        <w:rPr>
          <w:lang w:eastAsia="en-US"/>
        </w:rPr>
        <w:t xml:space="preserve"> </w:t>
      </w:r>
      <w:r w:rsidRPr="00CB17DF">
        <w:rPr>
          <w:lang w:eastAsia="en-US"/>
        </w:rPr>
        <w:t>the world.</w:t>
      </w:r>
    </w:p>
    <w:p w14:paraId="6EDD94DB" w14:textId="77777777" w:rsidR="009D1418" w:rsidRPr="00CB17DF" w:rsidRDefault="009D1418">
      <w:pPr>
        <w:widowControl/>
        <w:kinsoku/>
        <w:overflowPunct/>
        <w:textAlignment w:val="auto"/>
        <w:rPr>
          <w:lang w:eastAsia="en-US"/>
        </w:rPr>
      </w:pPr>
      <w:r w:rsidRPr="00CB17DF">
        <w:rPr>
          <w:lang w:eastAsia="en-US"/>
        </w:rPr>
        <w:br w:type="page"/>
      </w:r>
    </w:p>
    <w:p w14:paraId="45A49383" w14:textId="77777777" w:rsidR="005F6EC2" w:rsidRPr="00CB17DF" w:rsidRDefault="005F6EC2" w:rsidP="009970AE">
      <w:pPr>
        <w:pStyle w:val="Text"/>
        <w:rPr>
          <w:lang w:eastAsia="en-US"/>
        </w:rPr>
      </w:pPr>
      <w:r w:rsidRPr="00CB17DF">
        <w:rPr>
          <w:lang w:eastAsia="en-US"/>
        </w:rPr>
        <w:t>One of the points in the exhibition of which</w:t>
      </w:r>
      <w:r w:rsidR="004D09B7">
        <w:rPr>
          <w:lang w:eastAsia="en-US"/>
        </w:rPr>
        <w:t xml:space="preserve"> </w:t>
      </w:r>
      <w:r w:rsidRPr="00CB17DF">
        <w:rPr>
          <w:lang w:eastAsia="en-US"/>
        </w:rPr>
        <w:t>the Arabian Bible is most imperfect is the love</w:t>
      </w:r>
      <w:r w:rsidR="004D09B7">
        <w:rPr>
          <w:lang w:eastAsia="en-US"/>
        </w:rPr>
        <w:t xml:space="preserve"> </w:t>
      </w:r>
      <w:r w:rsidRPr="00CB17DF">
        <w:rPr>
          <w:lang w:eastAsia="en-US"/>
        </w:rPr>
        <w:t xml:space="preserve">of God, </w:t>
      </w:r>
      <w:r w:rsidR="002E0A0D" w:rsidRPr="00CB17DF">
        <w:rPr>
          <w:i/>
          <w:iCs/>
          <w:lang w:eastAsia="en-US"/>
        </w:rPr>
        <w:t>i.e.</w:t>
      </w:r>
      <w:r w:rsidR="002E0A0D" w:rsidRPr="00CB17DF">
        <w:rPr>
          <w:lang w:eastAsia="en-US"/>
        </w:rPr>
        <w:t xml:space="preserve"> </w:t>
      </w:r>
      <w:r w:rsidRPr="00CB17DF">
        <w:rPr>
          <w:lang w:eastAsia="en-US"/>
        </w:rPr>
        <w:t xml:space="preserve">the very point in which the </w:t>
      </w:r>
      <w:r w:rsidR="00CD7A20" w:rsidRPr="00CB17DF">
        <w:rPr>
          <w:lang w:eastAsia="en-US"/>
        </w:rPr>
        <w:t>Ṣufi</w:t>
      </w:r>
      <w:r w:rsidR="004D09B7">
        <w:rPr>
          <w:lang w:eastAsia="en-US"/>
        </w:rPr>
        <w:t xml:space="preserve"> </w:t>
      </w:r>
      <w:r w:rsidRPr="00CB17DF">
        <w:rPr>
          <w:lang w:eastAsia="en-US"/>
        </w:rPr>
        <w:t>classical poets are most admirable, though indeed</w:t>
      </w:r>
      <w:r w:rsidR="004D09B7">
        <w:rPr>
          <w:lang w:eastAsia="en-US"/>
        </w:rPr>
        <w:t xml:space="preserve"> </w:t>
      </w:r>
      <w:r w:rsidRPr="00CB17DF">
        <w:rPr>
          <w:lang w:eastAsia="en-US"/>
        </w:rPr>
        <w:t xml:space="preserve">an Arabian poetess, who died 135 </w:t>
      </w:r>
      <w:commentRangeStart w:id="323"/>
      <w:r w:rsidRPr="00CB17DF">
        <w:rPr>
          <w:lang w:eastAsia="en-US"/>
        </w:rPr>
        <w:t>Hij</w:t>
      </w:r>
      <w:commentRangeEnd w:id="323"/>
      <w:r w:rsidR="00E528CA" w:rsidRPr="00CB17DF">
        <w:rPr>
          <w:rStyle w:val="CommentReference"/>
        </w:rPr>
        <w:commentReference w:id="323"/>
      </w:r>
      <w:r w:rsidRPr="00CB17DF">
        <w:rPr>
          <w:lang w:eastAsia="en-US"/>
        </w:rPr>
        <w:t>., expresses</w:t>
      </w:r>
      <w:r w:rsidR="004D09B7">
        <w:rPr>
          <w:lang w:eastAsia="en-US"/>
        </w:rPr>
        <w:t xml:space="preserve"> </w:t>
      </w:r>
      <w:r w:rsidRPr="00CB17DF">
        <w:rPr>
          <w:lang w:eastAsia="en-US"/>
        </w:rPr>
        <w:t>herself already in the most thrilling tones.</w:t>
      </w:r>
      <w:r w:rsidR="009970AE">
        <w:rPr>
          <w:rStyle w:val="FootnoteReference"/>
          <w:lang w:eastAsia="en-US"/>
        </w:rPr>
        <w:footnoteReference w:id="179"/>
      </w:r>
    </w:p>
    <w:p w14:paraId="55BBEF77" w14:textId="77777777" w:rsidR="005F6EC2" w:rsidRPr="00CB17DF" w:rsidRDefault="005F6EC2" w:rsidP="004D09B7">
      <w:pPr>
        <w:pStyle w:val="Text"/>
        <w:rPr>
          <w:lang w:eastAsia="en-US"/>
        </w:rPr>
      </w:pPr>
      <w:r w:rsidRPr="00CB17DF">
        <w:rPr>
          <w:lang w:eastAsia="en-US"/>
        </w:rPr>
        <w:t>Perhaps one might be content, so far as the</w:t>
      </w:r>
      <w:r w:rsidR="004D09B7">
        <w:rPr>
          <w:lang w:eastAsia="en-US"/>
        </w:rPr>
        <w:t xml:space="preserve"> </w:t>
      </w:r>
      <w:r w:rsidR="004E490F" w:rsidRPr="00CB17DF">
        <w:rPr>
          <w:lang w:eastAsia="en-US"/>
        </w:rPr>
        <w:t>Ḳur’an</w:t>
      </w:r>
      <w:r w:rsidRPr="00CB17DF">
        <w:rPr>
          <w:lang w:eastAsia="en-US"/>
        </w:rPr>
        <w:t xml:space="preserve"> is concerned, with a selection of Suras,</w:t>
      </w:r>
      <w:r w:rsidR="004D09B7">
        <w:rPr>
          <w:lang w:eastAsia="en-US"/>
        </w:rPr>
        <w:t xml:space="preserve"> </w:t>
      </w:r>
      <w:r w:rsidRPr="00CB17DF">
        <w:rPr>
          <w:lang w:eastAsia="en-US"/>
        </w:rPr>
        <w:t>supplemented by extracts from other religious</w:t>
      </w:r>
      <w:r w:rsidR="004D09B7">
        <w:rPr>
          <w:lang w:eastAsia="en-US"/>
        </w:rPr>
        <w:t xml:space="preserve"> </w:t>
      </w:r>
      <w:r w:rsidRPr="00CB17DF">
        <w:rPr>
          <w:lang w:eastAsia="en-US"/>
        </w:rPr>
        <w:t>classics of Islam</w:t>
      </w:r>
      <w:r w:rsidR="00732B75" w:rsidRPr="00CB17DF">
        <w:rPr>
          <w:lang w:eastAsia="en-US"/>
        </w:rPr>
        <w:t xml:space="preserve">.  </w:t>
      </w:r>
      <w:r w:rsidRPr="00CB17DF">
        <w:rPr>
          <w:lang w:eastAsia="en-US"/>
        </w:rPr>
        <w:t>I have often thought that we</w:t>
      </w:r>
      <w:r w:rsidR="004D09B7">
        <w:rPr>
          <w:lang w:eastAsia="en-US"/>
        </w:rPr>
        <w:t xml:space="preserve"> </w:t>
      </w:r>
      <w:r w:rsidRPr="00CB17DF">
        <w:rPr>
          <w:lang w:eastAsia="en-US"/>
        </w:rPr>
        <w:t>want both a Catholic Christian lectionary and a</w:t>
      </w:r>
      <w:r w:rsidR="004D09B7">
        <w:rPr>
          <w:lang w:eastAsia="en-US"/>
        </w:rPr>
        <w:t xml:space="preserve"> </w:t>
      </w:r>
      <w:r w:rsidRPr="00CB17DF">
        <w:rPr>
          <w:lang w:eastAsia="en-US"/>
        </w:rPr>
        <w:t>Catholic prayer-book</w:t>
      </w:r>
      <w:r w:rsidR="00732B75" w:rsidRPr="00CB17DF">
        <w:rPr>
          <w:lang w:eastAsia="en-US"/>
        </w:rPr>
        <w:t xml:space="preserve">.  </w:t>
      </w:r>
      <w:r w:rsidRPr="00CB17DF">
        <w:rPr>
          <w:lang w:eastAsia="en-US"/>
        </w:rPr>
        <w:t>To compile this would be</w:t>
      </w:r>
      <w:r w:rsidR="004D09B7">
        <w:rPr>
          <w:lang w:eastAsia="en-US"/>
        </w:rPr>
        <w:t xml:space="preserve"> </w:t>
      </w:r>
      <w:r w:rsidRPr="00CB17DF">
        <w:rPr>
          <w:lang w:eastAsia="en-US"/>
        </w:rPr>
        <w:t>the work not of a prophet, but of a band of</w:t>
      </w:r>
      <w:r w:rsidR="004D09B7">
        <w:rPr>
          <w:lang w:eastAsia="en-US"/>
        </w:rPr>
        <w:t xml:space="preserve"> </w:t>
      </w:r>
      <w:r w:rsidRPr="00CB17DF">
        <w:rPr>
          <w:lang w:eastAsia="en-US"/>
        </w:rPr>
        <w:t>interpreters</w:t>
      </w:r>
      <w:r w:rsidR="00732B75" w:rsidRPr="00CB17DF">
        <w:rPr>
          <w:lang w:eastAsia="en-US"/>
        </w:rPr>
        <w:t xml:space="preserve">.  </w:t>
      </w:r>
      <w:r w:rsidRPr="00CB17DF">
        <w:rPr>
          <w:lang w:eastAsia="en-US"/>
        </w:rPr>
        <w:t>An exacting work which would</w:t>
      </w:r>
      <w:r w:rsidR="004D09B7">
        <w:rPr>
          <w:lang w:eastAsia="en-US"/>
        </w:rPr>
        <w:t xml:space="preserve"> </w:t>
      </w:r>
      <w:r w:rsidRPr="00CB17DF">
        <w:rPr>
          <w:lang w:eastAsia="en-US"/>
        </w:rPr>
        <w:t>be its own reward, and would promote, more</w:t>
      </w:r>
      <w:r w:rsidR="004D09B7">
        <w:rPr>
          <w:lang w:eastAsia="en-US"/>
        </w:rPr>
        <w:t xml:space="preserve"> </w:t>
      </w:r>
      <w:r w:rsidRPr="00CB17DF">
        <w:rPr>
          <w:lang w:eastAsia="en-US"/>
        </w:rPr>
        <w:t>perhaps than anything else, the reformation and</w:t>
      </w:r>
      <w:r w:rsidR="004D09B7">
        <w:rPr>
          <w:lang w:eastAsia="en-US"/>
        </w:rPr>
        <w:t xml:space="preserve"> </w:t>
      </w:r>
      <w:r w:rsidRPr="00CB17DF">
        <w:rPr>
          <w:lang w:eastAsia="en-US"/>
        </w:rPr>
        <w:t>ultimate blending of the different religions.</w:t>
      </w:r>
    </w:p>
    <w:p w14:paraId="25DE9122" w14:textId="77777777" w:rsidR="005F6EC2" w:rsidRPr="00CB17DF" w:rsidRDefault="005F6EC2" w:rsidP="004D09B7">
      <w:pPr>
        <w:pStyle w:val="Text"/>
        <w:rPr>
          <w:lang w:eastAsia="en-US"/>
        </w:rPr>
      </w:pPr>
      <w:r w:rsidRPr="00CB17DF">
        <w:rPr>
          <w:lang w:eastAsia="en-US"/>
        </w:rPr>
        <w:t>Meantime no persecution should be allowed</w:t>
      </w:r>
      <w:r w:rsidR="004D09B7">
        <w:rPr>
          <w:lang w:eastAsia="en-US"/>
        </w:rPr>
        <w:t xml:space="preserve"> </w:t>
      </w:r>
      <w:r w:rsidRPr="00CB17DF">
        <w:rPr>
          <w:lang w:eastAsia="en-US"/>
        </w:rPr>
        <w:t>in the reformed Islamic lands</w:t>
      </w:r>
      <w:r w:rsidR="00732B75" w:rsidRPr="00CB17DF">
        <w:rPr>
          <w:lang w:eastAsia="en-US"/>
        </w:rPr>
        <w:t xml:space="preserve">.  </w:t>
      </w:r>
      <w:r w:rsidRPr="00CB17DF">
        <w:rPr>
          <w:lang w:eastAsia="en-US"/>
        </w:rPr>
        <w:t>Thankful as we</w:t>
      </w:r>
      <w:r w:rsidR="004D09B7">
        <w:rPr>
          <w:lang w:eastAsia="en-US"/>
        </w:rPr>
        <w:t xml:space="preserve"> </w:t>
      </w:r>
      <w:r w:rsidRPr="00CB17DF">
        <w:rPr>
          <w:lang w:eastAsia="en-US"/>
        </w:rPr>
        <w:t>may be for the Christian and Bahaite heroism</w:t>
      </w:r>
      <w:r w:rsidR="004D09B7">
        <w:rPr>
          <w:lang w:eastAsia="en-US"/>
        </w:rPr>
        <w:t xml:space="preserve"> </w:t>
      </w:r>
      <w:r w:rsidRPr="00CB17DF">
        <w:rPr>
          <w:lang w:eastAsia="en-US"/>
        </w:rPr>
        <w:t>generated by a persecuting fanaticism, we may</w:t>
      </w:r>
      <w:r w:rsidR="004D09B7">
        <w:rPr>
          <w:lang w:eastAsia="en-US"/>
        </w:rPr>
        <w:t xml:space="preserve"> </w:t>
      </w:r>
      <w:r w:rsidRPr="00CB17DF">
        <w:rPr>
          <w:lang w:eastAsia="en-US"/>
        </w:rPr>
        <w:t>well wish that it might be called forth otherwise.</w:t>
      </w:r>
      <w:r w:rsidR="004D09B7">
        <w:rPr>
          <w:lang w:eastAsia="en-US"/>
        </w:rPr>
        <w:t xml:space="preserve">  </w:t>
      </w:r>
      <w:r w:rsidRPr="00CB17DF">
        <w:rPr>
          <w:lang w:eastAsia="en-US"/>
        </w:rPr>
        <w:t>Heroic was the imprisonment and death of</w:t>
      </w:r>
      <w:r w:rsidR="004D09B7">
        <w:rPr>
          <w:lang w:eastAsia="en-US"/>
        </w:rPr>
        <w:t xml:space="preserve"> </w:t>
      </w:r>
      <w:r w:rsidRPr="00CB17DF">
        <w:rPr>
          <w:lang w:eastAsia="en-US"/>
        </w:rPr>
        <w:t>Captain Conolly (in Bukhara), but heroic also are</w:t>
      </w:r>
      <w:r w:rsidR="004D09B7">
        <w:rPr>
          <w:lang w:eastAsia="en-US"/>
        </w:rPr>
        <w:t xml:space="preserve"> </w:t>
      </w:r>
      <w:r w:rsidRPr="00CB17DF">
        <w:rPr>
          <w:lang w:eastAsia="en-US"/>
        </w:rPr>
        <w:t>the lives of many who have spent long years in</w:t>
      </w:r>
      <w:r w:rsidR="004D09B7">
        <w:rPr>
          <w:lang w:eastAsia="en-US"/>
        </w:rPr>
        <w:t xml:space="preserve"> </w:t>
      </w:r>
      <w:r w:rsidRPr="00CB17DF">
        <w:rPr>
          <w:lang w:eastAsia="en-US"/>
        </w:rPr>
        <w:t>unhealthy climates, to civilize and moralize those</w:t>
      </w:r>
      <w:r w:rsidR="004D09B7">
        <w:rPr>
          <w:lang w:eastAsia="en-US"/>
        </w:rPr>
        <w:t xml:space="preserve"> </w:t>
      </w:r>
      <w:r w:rsidRPr="00CB17DF">
        <w:rPr>
          <w:lang w:eastAsia="en-US"/>
        </w:rPr>
        <w:t>who need their help.</w:t>
      </w:r>
    </w:p>
    <w:p w14:paraId="66728437" w14:textId="77777777" w:rsidR="00E528CA" w:rsidRPr="00A85864" w:rsidRDefault="00E528CA">
      <w:pPr>
        <w:widowControl/>
        <w:kinsoku/>
        <w:overflowPunct/>
        <w:textAlignment w:val="auto"/>
        <w:rPr>
          <w:lang w:val="de-DE" w:eastAsia="en-US"/>
        </w:rPr>
      </w:pPr>
      <w:r w:rsidRPr="00A85864">
        <w:rPr>
          <w:lang w:val="de-DE" w:eastAsia="en-US"/>
        </w:rPr>
        <w:br w:type="page"/>
      </w:r>
    </w:p>
    <w:p w14:paraId="52471B07" w14:textId="77777777" w:rsidR="005F6EC2" w:rsidRPr="00685A37" w:rsidRDefault="005F6EC2" w:rsidP="009E3527">
      <w:pPr>
        <w:pStyle w:val="Myhead"/>
      </w:pPr>
      <w:r w:rsidRPr="00CB17DF">
        <w:rPr>
          <w:lang w:eastAsia="en-US"/>
        </w:rPr>
        <w:t>S</w:t>
      </w:r>
      <w:r w:rsidR="00E528CA" w:rsidRPr="00685A37">
        <w:t xml:space="preserve">ynthesis of </w:t>
      </w:r>
      <w:r w:rsidR="009E3527">
        <w:rPr>
          <w:lang w:eastAsia="en-US"/>
        </w:rPr>
        <w:t>r</w:t>
      </w:r>
      <w:r w:rsidR="00E528CA" w:rsidRPr="00685A37">
        <w:t>eligions</w:t>
      </w:r>
      <w:r w:rsidR="009E3527" w:rsidRPr="00CF66AA">
        <w:rPr>
          <w:b w:val="0"/>
          <w:bCs/>
          <w:sz w:val="12"/>
          <w:szCs w:val="12"/>
          <w:lang w:eastAsia="en-US"/>
        </w:rPr>
        <w:fldChar w:fldCharType="begin"/>
      </w:r>
      <w:r w:rsidR="009E3527" w:rsidRPr="00CF66AA">
        <w:rPr>
          <w:b w:val="0"/>
          <w:bCs/>
          <w:sz w:val="12"/>
          <w:szCs w:val="12"/>
          <w:lang w:eastAsia="en-US"/>
        </w:rPr>
        <w:instrText xml:space="preserve"> TC  "</w:instrText>
      </w:r>
      <w:bookmarkStart w:id="324" w:name="_Toc176867165"/>
      <w:r w:rsidR="009E3527" w:rsidRPr="009E3527">
        <w:rPr>
          <w:b w:val="0"/>
          <w:bCs/>
          <w:sz w:val="12"/>
          <w:szCs w:val="12"/>
          <w:lang w:eastAsia="en-US"/>
        </w:rPr>
        <w:instrText>Synthesis of religions</w:instrText>
      </w:r>
      <w:r w:rsidR="009E3527" w:rsidRPr="00CF66AA">
        <w:rPr>
          <w:b w:val="0"/>
          <w:bCs/>
          <w:color w:val="FFFFFF" w:themeColor="background1"/>
          <w:sz w:val="12"/>
          <w:szCs w:val="12"/>
          <w:lang w:eastAsia="en-US"/>
        </w:rPr>
        <w:instrText>..</w:instrText>
      </w:r>
      <w:r w:rsidR="009E3527" w:rsidRPr="00CF66AA">
        <w:rPr>
          <w:b w:val="0"/>
          <w:bCs/>
          <w:sz w:val="12"/>
          <w:szCs w:val="12"/>
          <w:lang w:eastAsia="en-US"/>
        </w:rPr>
        <w:tab/>
      </w:r>
      <w:r w:rsidR="009E3527" w:rsidRPr="00CF66AA">
        <w:rPr>
          <w:b w:val="0"/>
          <w:bCs/>
          <w:color w:val="FFFFFF" w:themeColor="background1"/>
          <w:sz w:val="12"/>
          <w:szCs w:val="12"/>
          <w:lang w:eastAsia="en-US"/>
        </w:rPr>
        <w:instrText>.</w:instrText>
      </w:r>
      <w:bookmarkEnd w:id="324"/>
      <w:r w:rsidR="009E3527" w:rsidRPr="00CF66AA">
        <w:rPr>
          <w:b w:val="0"/>
          <w:bCs/>
          <w:sz w:val="12"/>
          <w:szCs w:val="12"/>
          <w:lang w:eastAsia="en-US"/>
        </w:rPr>
        <w:instrText xml:space="preserve">" \l 4 </w:instrText>
      </w:r>
      <w:r w:rsidR="009E3527" w:rsidRPr="00CF66AA">
        <w:rPr>
          <w:b w:val="0"/>
          <w:bCs/>
          <w:sz w:val="12"/>
          <w:szCs w:val="12"/>
          <w:lang w:eastAsia="en-US"/>
        </w:rPr>
        <w:fldChar w:fldCharType="end"/>
      </w:r>
    </w:p>
    <w:p w14:paraId="0CE4CEB6" w14:textId="77777777" w:rsidR="005F6EC2" w:rsidRPr="00CB17DF" w:rsidRDefault="00732B75" w:rsidP="003A5AB8">
      <w:pPr>
        <w:pStyle w:val="Quote"/>
        <w:rPr>
          <w:lang w:eastAsia="en-US"/>
        </w:rPr>
      </w:pPr>
      <w:r w:rsidRPr="00CB17DF">
        <w:rPr>
          <w:lang w:eastAsia="en-US"/>
        </w:rPr>
        <w:t>‘</w:t>
      </w:r>
      <w:r w:rsidR="005F6EC2" w:rsidRPr="00CB17DF">
        <w:rPr>
          <w:lang w:eastAsia="en-US"/>
        </w:rPr>
        <w:t>There is one God and Father of all, who is</w:t>
      </w:r>
      <w:r w:rsidR="003A5AB8">
        <w:rPr>
          <w:lang w:eastAsia="en-US"/>
        </w:rPr>
        <w:t xml:space="preserve"> </w:t>
      </w:r>
      <w:r w:rsidR="005F6EC2" w:rsidRPr="00CB17DF">
        <w:rPr>
          <w:lang w:eastAsia="en-US"/>
        </w:rPr>
        <w:t>over all, and through all, and in all.</w:t>
      </w:r>
      <w:r w:rsidRPr="00CB17DF">
        <w:rPr>
          <w:lang w:eastAsia="en-US"/>
        </w:rPr>
        <w:t>’</w:t>
      </w:r>
    </w:p>
    <w:p w14:paraId="40DAD690" w14:textId="77777777" w:rsidR="005F6EC2" w:rsidRPr="00CB17DF" w:rsidRDefault="005F6EC2" w:rsidP="003A5AB8">
      <w:pPr>
        <w:pStyle w:val="Text"/>
        <w:rPr>
          <w:lang w:eastAsia="en-US"/>
        </w:rPr>
      </w:pPr>
      <w:r w:rsidRPr="00CB17DF">
        <w:rPr>
          <w:lang w:eastAsia="en-US"/>
        </w:rPr>
        <w:t>These words in the first instance express the</w:t>
      </w:r>
      <w:r w:rsidR="003A5AB8">
        <w:rPr>
          <w:lang w:eastAsia="en-US"/>
        </w:rPr>
        <w:t xml:space="preserve"> </w:t>
      </w:r>
      <w:r w:rsidRPr="00CB17DF">
        <w:rPr>
          <w:lang w:eastAsia="en-US"/>
        </w:rPr>
        <w:t>synthesis of Judaism and Oriental pantheism, but</w:t>
      </w:r>
      <w:r w:rsidR="003A5AB8">
        <w:rPr>
          <w:lang w:eastAsia="en-US"/>
        </w:rPr>
        <w:t xml:space="preserve"> </w:t>
      </w:r>
      <w:r w:rsidRPr="00CB17DF">
        <w:rPr>
          <w:lang w:eastAsia="en-US"/>
        </w:rPr>
        <w:t>may be applied to the future synthesis of Islam</w:t>
      </w:r>
      <w:r w:rsidR="003A5AB8">
        <w:rPr>
          <w:lang w:eastAsia="en-US"/>
        </w:rPr>
        <w:t xml:space="preserve"> </w:t>
      </w:r>
      <w:r w:rsidRPr="00CB17DF">
        <w:rPr>
          <w:lang w:eastAsia="en-US"/>
        </w:rPr>
        <w:t>and Hinduism, and of both conjointly with</w:t>
      </w:r>
      <w:r w:rsidR="003A5AB8">
        <w:rPr>
          <w:lang w:eastAsia="en-US"/>
        </w:rPr>
        <w:t xml:space="preserve"> </w:t>
      </w:r>
      <w:r w:rsidRPr="00CB17DF">
        <w:rPr>
          <w:lang w:eastAsia="en-US"/>
        </w:rPr>
        <w:t>Christianity</w:t>
      </w:r>
      <w:r w:rsidR="00732B75" w:rsidRPr="00CB17DF">
        <w:rPr>
          <w:lang w:eastAsia="en-US"/>
        </w:rPr>
        <w:t xml:space="preserve">.  </w:t>
      </w:r>
      <w:r w:rsidRPr="00CB17DF">
        <w:rPr>
          <w:lang w:eastAsia="en-US"/>
        </w:rPr>
        <w:t>And the subjects to which I shall</w:t>
      </w:r>
      <w:r w:rsidR="003A5AB8">
        <w:rPr>
          <w:lang w:eastAsia="en-US"/>
        </w:rPr>
        <w:t xml:space="preserve"> </w:t>
      </w:r>
      <w:r w:rsidRPr="00CB17DF">
        <w:rPr>
          <w:lang w:eastAsia="en-US"/>
        </w:rPr>
        <w:t>briefly refer are the exclusiveness of the claims</w:t>
      </w:r>
      <w:r w:rsidR="003A5AB8">
        <w:rPr>
          <w:lang w:eastAsia="en-US"/>
        </w:rPr>
        <w:t xml:space="preserve"> </w:t>
      </w:r>
      <w:r w:rsidRPr="00CB17DF">
        <w:rPr>
          <w:lang w:eastAsia="en-US"/>
        </w:rPr>
        <w:t xml:space="preserve">of Christ and of </w:t>
      </w:r>
      <w:r w:rsidR="00B82151" w:rsidRPr="00CB17DF">
        <w:rPr>
          <w:lang w:eastAsia="en-US"/>
        </w:rPr>
        <w:t>Muḥammad</w:t>
      </w:r>
      <w:r w:rsidRPr="00CB17DF">
        <w:rPr>
          <w:lang w:eastAsia="en-US"/>
        </w:rPr>
        <w:t>, and of Christ</w:t>
      </w:r>
      <w:r w:rsidR="00732B75" w:rsidRPr="00CB17DF">
        <w:rPr>
          <w:lang w:eastAsia="en-US"/>
        </w:rPr>
        <w:t>’</w:t>
      </w:r>
      <w:r w:rsidRPr="00CB17DF">
        <w:rPr>
          <w:lang w:eastAsia="en-US"/>
        </w:rPr>
        <w:t>s</w:t>
      </w:r>
      <w:r w:rsidR="003A5AB8">
        <w:rPr>
          <w:lang w:eastAsia="en-US"/>
        </w:rPr>
        <w:t xml:space="preserve"> </w:t>
      </w:r>
      <w:r w:rsidRPr="00CB17DF">
        <w:rPr>
          <w:lang w:eastAsia="en-US"/>
        </w:rPr>
        <w:t xml:space="preserve">Church and of </w:t>
      </w:r>
      <w:r w:rsidR="00B82151" w:rsidRPr="00CB17DF">
        <w:rPr>
          <w:lang w:eastAsia="en-US"/>
        </w:rPr>
        <w:t>Muḥammad</w:t>
      </w:r>
      <w:r w:rsidR="00732B75" w:rsidRPr="00CB17DF">
        <w:rPr>
          <w:lang w:eastAsia="en-US"/>
        </w:rPr>
        <w:t>’</w:t>
      </w:r>
      <w:r w:rsidRPr="00CB17DF">
        <w:rPr>
          <w:lang w:eastAsia="en-US"/>
        </w:rPr>
        <w:t>s, the image-worship</w:t>
      </w:r>
      <w:r w:rsidR="003A5AB8">
        <w:rPr>
          <w:lang w:eastAsia="en-US"/>
        </w:rPr>
        <w:t xml:space="preserve"> </w:t>
      </w:r>
      <w:r w:rsidRPr="00CB17DF">
        <w:rPr>
          <w:lang w:eastAsia="en-US"/>
        </w:rPr>
        <w:t>of the Hindus and the excessive development of</w:t>
      </w:r>
      <w:r w:rsidR="003A5AB8">
        <w:rPr>
          <w:lang w:eastAsia="en-US"/>
        </w:rPr>
        <w:t xml:space="preserve"> </w:t>
      </w:r>
      <w:r w:rsidRPr="00CB17DF">
        <w:rPr>
          <w:lang w:eastAsia="en-US"/>
        </w:rPr>
        <w:t>mythology in Hinduism</w:t>
      </w:r>
      <w:r w:rsidR="00732B75" w:rsidRPr="00CB17DF">
        <w:rPr>
          <w:lang w:eastAsia="en-US"/>
        </w:rPr>
        <w:t xml:space="preserve">.  </w:t>
      </w:r>
      <w:r w:rsidRPr="00CB17DF">
        <w:rPr>
          <w:lang w:eastAsia="en-US"/>
        </w:rPr>
        <w:t>With the lamented</w:t>
      </w:r>
      <w:r w:rsidR="003A5AB8">
        <w:rPr>
          <w:lang w:eastAsia="en-US"/>
        </w:rPr>
        <w:t xml:space="preserve"> </w:t>
      </w:r>
      <w:r w:rsidRPr="00CB17DF">
        <w:rPr>
          <w:lang w:eastAsia="en-US"/>
        </w:rPr>
        <w:t>Sister Nivedita I hold that, in India, in proportion</w:t>
      </w:r>
      <w:r w:rsidR="003A5AB8">
        <w:rPr>
          <w:lang w:eastAsia="en-US"/>
        </w:rPr>
        <w:t xml:space="preserve"> </w:t>
      </w:r>
      <w:r w:rsidRPr="00CB17DF">
        <w:rPr>
          <w:lang w:eastAsia="en-US"/>
        </w:rPr>
        <w:t>as the two faiths pass into higher phases, the</w:t>
      </w:r>
      <w:r w:rsidR="003A5AB8">
        <w:rPr>
          <w:lang w:eastAsia="en-US"/>
        </w:rPr>
        <w:t xml:space="preserve"> </w:t>
      </w:r>
      <w:r w:rsidRPr="00CB17DF">
        <w:rPr>
          <w:lang w:eastAsia="en-US"/>
        </w:rPr>
        <w:t>easier it becomes for the one faith to be brought</w:t>
      </w:r>
      <w:r w:rsidR="003A5AB8">
        <w:rPr>
          <w:lang w:eastAsia="en-US"/>
        </w:rPr>
        <w:t xml:space="preserve"> </w:t>
      </w:r>
      <w:r w:rsidRPr="00CB17DF">
        <w:rPr>
          <w:lang w:eastAsia="en-US"/>
        </w:rPr>
        <w:t>into a synthesis combined with the other.</w:t>
      </w:r>
    </w:p>
    <w:p w14:paraId="26661FDD" w14:textId="77777777" w:rsidR="005F6EC2" w:rsidRPr="00CB17DF" w:rsidRDefault="00CD7A20" w:rsidP="003A5AB8">
      <w:pPr>
        <w:pStyle w:val="Text"/>
        <w:rPr>
          <w:lang w:eastAsia="en-US"/>
        </w:rPr>
      </w:pPr>
      <w:r w:rsidRPr="00CB17DF">
        <w:rPr>
          <w:lang w:eastAsia="en-US"/>
        </w:rPr>
        <w:t>Ṣufi</w:t>
      </w:r>
      <w:r w:rsidR="005F6EC2" w:rsidRPr="00CB17DF">
        <w:rPr>
          <w:lang w:eastAsia="en-US"/>
        </w:rPr>
        <w:t>sm, for instance, is, in the opinion of most,</w:t>
      </w:r>
      <w:r w:rsidR="003A5AB8">
        <w:rPr>
          <w:lang w:eastAsia="en-US"/>
        </w:rPr>
        <w:t xml:space="preserve"> </w:t>
      </w:r>
      <w:r w:rsidR="002E0A0D" w:rsidRPr="00CB17DF">
        <w:rPr>
          <w:lang w:eastAsia="en-US"/>
        </w:rPr>
        <w:t>‘</w:t>
      </w:r>
      <w:r w:rsidR="005F6EC2" w:rsidRPr="00CB17DF">
        <w:rPr>
          <w:lang w:eastAsia="en-US"/>
        </w:rPr>
        <w:t xml:space="preserve">a </w:t>
      </w:r>
      <w:r w:rsidR="00B82151" w:rsidRPr="00CB17DF">
        <w:rPr>
          <w:lang w:eastAsia="en-US"/>
        </w:rPr>
        <w:t>Muḥammad</w:t>
      </w:r>
      <w:r w:rsidR="005F6EC2" w:rsidRPr="00CB17DF">
        <w:rPr>
          <w:lang w:eastAsia="en-US"/>
        </w:rPr>
        <w:t>an sect</w:t>
      </w:r>
      <w:r w:rsidR="004C2F52">
        <w:rPr>
          <w:lang w:eastAsia="en-US"/>
        </w:rPr>
        <w:t>’.</w:t>
      </w:r>
      <w:r w:rsidR="00D71CB4" w:rsidRPr="00CB17DF">
        <w:rPr>
          <w:lang w:eastAsia="en-US"/>
        </w:rPr>
        <w:t xml:space="preserve">  </w:t>
      </w:r>
      <w:r w:rsidR="005F6EC2" w:rsidRPr="00CB17DF">
        <w:rPr>
          <w:lang w:eastAsia="en-US"/>
        </w:rPr>
        <w:t>It must, at any rate, be</w:t>
      </w:r>
      <w:r w:rsidR="003A5AB8">
        <w:rPr>
          <w:lang w:eastAsia="en-US"/>
        </w:rPr>
        <w:t xml:space="preserve"> </w:t>
      </w:r>
      <w:r w:rsidR="005F6EC2" w:rsidRPr="00CB17DF">
        <w:rPr>
          <w:lang w:eastAsia="en-US"/>
        </w:rPr>
        <w:t>admitted to have passed through several stages,</w:t>
      </w:r>
      <w:r w:rsidR="003A5AB8">
        <w:rPr>
          <w:lang w:eastAsia="en-US"/>
        </w:rPr>
        <w:t xml:space="preserve"> </w:t>
      </w:r>
      <w:r w:rsidR="005F6EC2" w:rsidRPr="00CB17DF">
        <w:rPr>
          <w:lang w:eastAsia="en-US"/>
        </w:rPr>
        <w:t>but there is, I think, little to add to fully developed</w:t>
      </w:r>
      <w:r w:rsidR="003A5AB8">
        <w:rPr>
          <w:lang w:eastAsia="en-US"/>
        </w:rPr>
        <w:t xml:space="preserve"> </w:t>
      </w:r>
      <w:r w:rsidRPr="00CB17DF">
        <w:rPr>
          <w:lang w:eastAsia="en-US"/>
        </w:rPr>
        <w:t>Ṣufi</w:t>
      </w:r>
      <w:r w:rsidR="005F6EC2" w:rsidRPr="00CB17DF">
        <w:rPr>
          <w:lang w:eastAsia="en-US"/>
        </w:rPr>
        <w:t>sm to make it an ideal synthesis of Islam</w:t>
      </w:r>
      <w:r w:rsidR="003A5AB8">
        <w:rPr>
          <w:lang w:eastAsia="en-US"/>
        </w:rPr>
        <w:t xml:space="preserve"> </w:t>
      </w:r>
      <w:r w:rsidR="005F6EC2" w:rsidRPr="00CB17DF">
        <w:rPr>
          <w:lang w:eastAsia="en-US"/>
        </w:rPr>
        <w:t>and Hinduism</w:t>
      </w:r>
      <w:r w:rsidR="00732B75" w:rsidRPr="00CB17DF">
        <w:rPr>
          <w:lang w:eastAsia="en-US"/>
        </w:rPr>
        <w:t xml:space="preserve">.  </w:t>
      </w:r>
      <w:r w:rsidR="005F6EC2" w:rsidRPr="00CB17DF">
        <w:rPr>
          <w:lang w:eastAsia="en-US"/>
        </w:rPr>
        <w:t>That little, however, is important.</w:t>
      </w:r>
      <w:r w:rsidR="003A5AB8">
        <w:rPr>
          <w:lang w:eastAsia="en-US"/>
        </w:rPr>
        <w:t xml:space="preserve">  </w:t>
      </w:r>
      <w:r w:rsidR="005F6EC2" w:rsidRPr="00CB17DF">
        <w:rPr>
          <w:lang w:eastAsia="en-US"/>
        </w:rPr>
        <w:t>How can the Hindu accept the claim either of</w:t>
      </w:r>
      <w:r w:rsidR="003A5AB8">
        <w:rPr>
          <w:lang w:eastAsia="en-US"/>
        </w:rPr>
        <w:t xml:space="preserve"> </w:t>
      </w:r>
      <w:r w:rsidR="005F6EC2" w:rsidRPr="00CB17DF">
        <w:rPr>
          <w:lang w:eastAsia="en-US"/>
        </w:rPr>
        <w:t xml:space="preserve">Christ or of </w:t>
      </w:r>
      <w:r w:rsidR="00B82151" w:rsidRPr="00CB17DF">
        <w:rPr>
          <w:lang w:eastAsia="en-US"/>
        </w:rPr>
        <w:t>Muḥammad</w:t>
      </w:r>
      <w:r w:rsidR="005F6EC2" w:rsidRPr="00CB17DF">
        <w:rPr>
          <w:lang w:eastAsia="en-US"/>
        </w:rPr>
        <w:t xml:space="preserve"> to be the sole gate to</w:t>
      </w:r>
      <w:r w:rsidR="003A5AB8">
        <w:rPr>
          <w:lang w:eastAsia="en-US"/>
        </w:rPr>
        <w:t xml:space="preserve"> </w:t>
      </w:r>
      <w:r w:rsidR="005F6EC2" w:rsidRPr="00CB17DF">
        <w:rPr>
          <w:lang w:eastAsia="en-US"/>
        </w:rPr>
        <w:t>the mansions of knowledge?</w:t>
      </w:r>
    </w:p>
    <w:p w14:paraId="36E13B0D" w14:textId="77777777" w:rsidR="005F6EC2" w:rsidRPr="00CB17DF" w:rsidRDefault="005F6EC2" w:rsidP="003A5AB8">
      <w:pPr>
        <w:pStyle w:val="Text"/>
        <w:rPr>
          <w:lang w:eastAsia="en-US"/>
        </w:rPr>
      </w:pPr>
      <w:r w:rsidRPr="00CB17DF">
        <w:rPr>
          <w:lang w:eastAsia="en-US"/>
        </w:rPr>
        <w:t>The most popular of the Hindu Scriptures</w:t>
      </w:r>
      <w:r w:rsidR="003A5AB8">
        <w:rPr>
          <w:lang w:eastAsia="en-US"/>
        </w:rPr>
        <w:t xml:space="preserve"> </w:t>
      </w:r>
      <w:r w:rsidRPr="00CB17DF">
        <w:rPr>
          <w:lang w:eastAsia="en-US"/>
        </w:rPr>
        <w:t xml:space="preserve">expressly provides for a succession of </w:t>
      </w:r>
      <w:r w:rsidRPr="00CB17DF">
        <w:rPr>
          <w:i/>
          <w:iCs/>
          <w:lang w:eastAsia="en-US"/>
        </w:rPr>
        <w:t>avat</w:t>
      </w:r>
      <w:r w:rsidR="009104B9">
        <w:rPr>
          <w:i/>
          <w:iCs/>
          <w:lang w:eastAsia="en-US"/>
        </w:rPr>
        <w:t>ā</w:t>
      </w:r>
      <w:r w:rsidRPr="00CB17DF">
        <w:rPr>
          <w:i/>
          <w:iCs/>
          <w:lang w:eastAsia="en-US"/>
        </w:rPr>
        <w:t>rs</w:t>
      </w:r>
      <w:r w:rsidRPr="00CB17DF">
        <w:rPr>
          <w:lang w:eastAsia="en-US"/>
        </w:rPr>
        <w:t>;</w:t>
      </w:r>
      <w:r w:rsidR="003A5AB8">
        <w:rPr>
          <w:lang w:eastAsia="en-US"/>
        </w:rPr>
        <w:t xml:space="preserve"> </w:t>
      </w:r>
      <w:r w:rsidRPr="00CB17DF">
        <w:rPr>
          <w:lang w:eastAsia="en-US"/>
        </w:rPr>
        <w:t>how, indeed, could the Eternal Wisdom have</w:t>
      </w:r>
    </w:p>
    <w:p w14:paraId="79A32C6C" w14:textId="77777777" w:rsidR="003954B6" w:rsidRPr="00CB17DF" w:rsidRDefault="003954B6">
      <w:pPr>
        <w:widowControl/>
        <w:kinsoku/>
        <w:overflowPunct/>
        <w:textAlignment w:val="auto"/>
        <w:rPr>
          <w:lang w:eastAsia="en-US"/>
        </w:rPr>
      </w:pPr>
      <w:r w:rsidRPr="00CB17DF">
        <w:rPr>
          <w:lang w:eastAsia="en-US"/>
        </w:rPr>
        <w:br w:type="page"/>
      </w:r>
    </w:p>
    <w:p w14:paraId="03EC2F1D" w14:textId="77777777" w:rsidR="005F6EC2" w:rsidRPr="00CB17DF" w:rsidRDefault="005F6EC2" w:rsidP="002F2C1F">
      <w:pPr>
        <w:pStyle w:val="Textcts"/>
        <w:rPr>
          <w:lang w:eastAsia="en-US"/>
        </w:rPr>
      </w:pPr>
      <w:r w:rsidRPr="00CB17DF">
        <w:rPr>
          <w:lang w:eastAsia="en-US"/>
        </w:rPr>
        <w:t>limited Himself to raising up a single representative of Messiahship</w:t>
      </w:r>
      <w:r w:rsidR="00732B75" w:rsidRPr="00CB17DF">
        <w:rPr>
          <w:lang w:eastAsia="en-US"/>
        </w:rPr>
        <w:t xml:space="preserve">.  </w:t>
      </w:r>
      <w:r w:rsidRPr="00CB17DF">
        <w:rPr>
          <w:lang w:eastAsia="en-US"/>
        </w:rPr>
        <w:t>For were not Sakya</w:t>
      </w:r>
      <w:r w:rsidR="002F2C1F">
        <w:rPr>
          <w:lang w:eastAsia="en-US"/>
        </w:rPr>
        <w:t xml:space="preserve"> </w:t>
      </w:r>
      <w:r w:rsidRPr="00CB17DF">
        <w:rPr>
          <w:lang w:eastAsia="en-US"/>
        </w:rPr>
        <w:t>Muni, Kabir and his disciple Nanak, Chaitanya,</w:t>
      </w:r>
      <w:r w:rsidR="002F2C1F">
        <w:rPr>
          <w:lang w:eastAsia="en-US"/>
        </w:rPr>
        <w:t xml:space="preserve"> </w:t>
      </w:r>
      <w:r w:rsidRPr="00CB17DF">
        <w:rPr>
          <w:lang w:eastAsia="en-US"/>
        </w:rPr>
        <w:t xml:space="preserve">the Tamil poets (to whom </w:t>
      </w:r>
      <w:r w:rsidR="001E2DA9" w:rsidRPr="00CB17DF">
        <w:rPr>
          <w:lang w:eastAsia="en-US"/>
        </w:rPr>
        <w:t xml:space="preserve">Dr. </w:t>
      </w:r>
      <w:r w:rsidRPr="00CB17DF">
        <w:rPr>
          <w:lang w:eastAsia="en-US"/>
        </w:rPr>
        <w:t>Pope has devoted himself) Messiahs for parts of India, and</w:t>
      </w:r>
      <w:r w:rsidR="002F2C1F">
        <w:rPr>
          <w:lang w:eastAsia="en-US"/>
        </w:rPr>
        <w:t xml:space="preserve"> </w:t>
      </w:r>
      <w:r w:rsidRPr="00CB17DF">
        <w:rPr>
          <w:lang w:eastAsia="en-US"/>
        </w:rPr>
        <w:t>Nisiran for Japan, not to speak here of Islamic</w:t>
      </w:r>
      <w:r w:rsidR="002F2C1F">
        <w:rPr>
          <w:lang w:eastAsia="en-US"/>
        </w:rPr>
        <w:t xml:space="preserve"> </w:t>
      </w:r>
      <w:r w:rsidRPr="00CB17DF">
        <w:rPr>
          <w:lang w:eastAsia="en-US"/>
        </w:rPr>
        <w:t>countries?</w:t>
      </w:r>
    </w:p>
    <w:p w14:paraId="16D81306" w14:textId="77777777" w:rsidR="005F6EC2" w:rsidRPr="00CB17DF" w:rsidRDefault="005F6EC2" w:rsidP="002F2C1F">
      <w:pPr>
        <w:pStyle w:val="Text"/>
        <w:rPr>
          <w:lang w:eastAsia="en-US"/>
        </w:rPr>
      </w:pPr>
      <w:r w:rsidRPr="00CB17DF">
        <w:rPr>
          <w:lang w:eastAsia="en-US"/>
        </w:rPr>
        <w:t>It is true, the exclusive claim of Christ (I</w:t>
      </w:r>
      <w:r w:rsidR="002F2C1F">
        <w:rPr>
          <w:lang w:eastAsia="en-US"/>
        </w:rPr>
        <w:t xml:space="preserve"> </w:t>
      </w:r>
      <w:r w:rsidRPr="00CB17DF">
        <w:rPr>
          <w:lang w:eastAsia="en-US"/>
        </w:rPr>
        <w:t>assume that they are adequately proved) is not</w:t>
      </w:r>
      <w:r w:rsidR="002F2C1F">
        <w:rPr>
          <w:lang w:eastAsia="en-US"/>
        </w:rPr>
        <w:t xml:space="preserve"> </w:t>
      </w:r>
      <w:r w:rsidRPr="00CB17DF">
        <w:rPr>
          <w:lang w:eastAsia="en-US"/>
        </w:rPr>
        <w:t>expressly incorporated into the Creeds, so that</w:t>
      </w:r>
      <w:r w:rsidR="002F2C1F">
        <w:rPr>
          <w:lang w:eastAsia="en-US"/>
        </w:rPr>
        <w:t xml:space="preserve"> </w:t>
      </w:r>
      <w:r w:rsidRPr="00CB17DF">
        <w:rPr>
          <w:lang w:eastAsia="en-US"/>
        </w:rPr>
        <w:t>by mentally recasting the Christian can rid</w:t>
      </w:r>
      <w:r w:rsidR="002F2C1F">
        <w:rPr>
          <w:lang w:eastAsia="en-US"/>
        </w:rPr>
        <w:t xml:space="preserve"> </w:t>
      </w:r>
      <w:r w:rsidRPr="00CB17DF">
        <w:rPr>
          <w:lang w:eastAsia="en-US"/>
        </w:rPr>
        <w:t>himself of his burden</w:t>
      </w:r>
      <w:r w:rsidR="00732B75" w:rsidRPr="00CB17DF">
        <w:rPr>
          <w:lang w:eastAsia="en-US"/>
        </w:rPr>
        <w:t xml:space="preserve">.  </w:t>
      </w:r>
      <w:r w:rsidRPr="00CB17DF">
        <w:rPr>
          <w:lang w:eastAsia="en-US"/>
        </w:rPr>
        <w:t>And a time must surely</w:t>
      </w:r>
      <w:r w:rsidR="002F2C1F">
        <w:rPr>
          <w:lang w:eastAsia="en-US"/>
        </w:rPr>
        <w:t xml:space="preserve"> </w:t>
      </w:r>
      <w:r w:rsidRPr="00CB17DF">
        <w:rPr>
          <w:lang w:eastAsia="en-US"/>
        </w:rPr>
        <w:t>come when, by the common consent of the</w:t>
      </w:r>
      <w:r w:rsidR="002F2C1F">
        <w:rPr>
          <w:lang w:eastAsia="en-US"/>
        </w:rPr>
        <w:t xml:space="preserve"> </w:t>
      </w:r>
      <w:r w:rsidRPr="00CB17DF">
        <w:rPr>
          <w:lang w:eastAsia="en-US"/>
        </w:rPr>
        <w:t xml:space="preserve">Muslim world the reference to </w:t>
      </w:r>
      <w:r w:rsidR="00B82151" w:rsidRPr="00CB17DF">
        <w:rPr>
          <w:lang w:eastAsia="en-US"/>
        </w:rPr>
        <w:t>Muḥammad</w:t>
      </w:r>
      <w:r w:rsidRPr="00CB17DF">
        <w:rPr>
          <w:lang w:eastAsia="en-US"/>
        </w:rPr>
        <w:t xml:space="preserve"> in</w:t>
      </w:r>
      <w:r w:rsidR="002F2C1F">
        <w:rPr>
          <w:lang w:eastAsia="en-US"/>
        </w:rPr>
        <w:t xml:space="preserve"> </w:t>
      </w:r>
      <w:r w:rsidRPr="00CB17DF">
        <w:rPr>
          <w:lang w:eastAsia="en-US"/>
        </w:rPr>
        <w:t>the brief creed of the Muslim will be removed.</w:t>
      </w:r>
      <w:r w:rsidR="002F2C1F">
        <w:rPr>
          <w:lang w:eastAsia="en-US"/>
        </w:rPr>
        <w:t xml:space="preserve">  </w:t>
      </w:r>
      <w:r w:rsidRPr="00CB17DF">
        <w:rPr>
          <w:lang w:eastAsia="en-US"/>
        </w:rPr>
        <w:t>For such a removal would be no disparagement</w:t>
      </w:r>
      <w:r w:rsidR="002F2C1F">
        <w:rPr>
          <w:lang w:eastAsia="en-US"/>
        </w:rPr>
        <w:t xml:space="preserve"> </w:t>
      </w:r>
      <w:r w:rsidRPr="00CB17DF">
        <w:rPr>
          <w:lang w:eastAsia="en-US"/>
        </w:rPr>
        <w:t>to the prophet, who had, of necessity, a thoroughly</w:t>
      </w:r>
      <w:r w:rsidR="002F2C1F">
        <w:rPr>
          <w:lang w:eastAsia="en-US"/>
        </w:rPr>
        <w:t xml:space="preserve"> </w:t>
      </w:r>
      <w:r w:rsidRPr="00CB17DF">
        <w:rPr>
          <w:lang w:eastAsia="en-US"/>
        </w:rPr>
        <w:t>unhistorical mind (</w:t>
      </w:r>
      <w:r w:rsidR="009E0F08" w:rsidRPr="00CB17DF">
        <w:rPr>
          <w:lang w:eastAsia="en-US"/>
        </w:rPr>
        <w:t xml:space="preserve">p. </w:t>
      </w:r>
      <w:r w:rsidRPr="00CB17DF">
        <w:rPr>
          <w:lang w:eastAsia="en-US"/>
        </w:rPr>
        <w:t>193).</w:t>
      </w:r>
    </w:p>
    <w:p w14:paraId="7A5E9C73" w14:textId="77777777" w:rsidR="005F6EC2" w:rsidRPr="00CB17DF" w:rsidRDefault="005F6EC2" w:rsidP="002F2C1F">
      <w:pPr>
        <w:pStyle w:val="Text"/>
        <w:rPr>
          <w:lang w:eastAsia="en-US"/>
        </w:rPr>
      </w:pPr>
      <w:r w:rsidRPr="00CB17DF">
        <w:rPr>
          <w:lang w:eastAsia="en-US"/>
        </w:rPr>
        <w:t xml:space="preserve">The </w:t>
      </w:r>
      <w:r w:rsidR="00732B75" w:rsidRPr="00CB17DF">
        <w:rPr>
          <w:lang w:eastAsia="en-US"/>
        </w:rPr>
        <w:t>‘</w:t>
      </w:r>
      <w:r w:rsidRPr="00CB17DF">
        <w:rPr>
          <w:lang w:eastAsia="en-US"/>
        </w:rPr>
        <w:t>one true Church</w:t>
      </w:r>
      <w:r w:rsidR="00732B75" w:rsidRPr="00CB17DF">
        <w:rPr>
          <w:lang w:eastAsia="en-US"/>
        </w:rPr>
        <w:t>’</w:t>
      </w:r>
      <w:r w:rsidRPr="00CB17DF">
        <w:rPr>
          <w:lang w:eastAsia="en-US"/>
        </w:rPr>
        <w:t xml:space="preserve"> corresponds of course</w:t>
      </w:r>
      <w:r w:rsidR="002F2C1F">
        <w:rPr>
          <w:lang w:eastAsia="en-US"/>
        </w:rPr>
        <w:t xml:space="preserve"> </w:t>
      </w:r>
      <w:r w:rsidRPr="00CB17DF">
        <w:rPr>
          <w:lang w:eastAsia="en-US"/>
        </w:rPr>
        <w:t>with the one true God</w:t>
      </w:r>
      <w:r w:rsidR="00732B75" w:rsidRPr="00CB17DF">
        <w:rPr>
          <w:lang w:eastAsia="en-US"/>
        </w:rPr>
        <w:t xml:space="preserve">.  </w:t>
      </w:r>
      <w:r w:rsidRPr="00CB17DF">
        <w:rPr>
          <w:lang w:eastAsia="en-US"/>
        </w:rPr>
        <w:t>Hinduism, which would</w:t>
      </w:r>
      <w:r w:rsidR="002F2C1F">
        <w:rPr>
          <w:lang w:eastAsia="en-US"/>
        </w:rPr>
        <w:t xml:space="preserve"> </w:t>
      </w:r>
      <w:r w:rsidRPr="00CB17DF">
        <w:rPr>
          <w:lang w:eastAsia="en-US"/>
        </w:rPr>
        <w:t>willingly accept the one, would as naturally</w:t>
      </w:r>
      <w:r w:rsidR="002F2C1F">
        <w:rPr>
          <w:lang w:eastAsia="en-US"/>
        </w:rPr>
        <w:t xml:space="preserve"> </w:t>
      </w:r>
      <w:r w:rsidRPr="00CB17DF">
        <w:rPr>
          <w:lang w:eastAsia="en-US"/>
        </w:rPr>
        <w:t>accept the other also, as a great far-spreading</w:t>
      </w:r>
      <w:r w:rsidR="002F2C1F">
        <w:rPr>
          <w:lang w:eastAsia="en-US"/>
        </w:rPr>
        <w:t xml:space="preserve"> </w:t>
      </w:r>
      <w:r w:rsidRPr="00CB17DF">
        <w:rPr>
          <w:lang w:eastAsia="en-US"/>
        </w:rPr>
        <w:t>caste</w:t>
      </w:r>
      <w:r w:rsidR="00732B75" w:rsidRPr="00CB17DF">
        <w:rPr>
          <w:lang w:eastAsia="en-US"/>
        </w:rPr>
        <w:t xml:space="preserve">.  </w:t>
      </w:r>
      <w:r w:rsidRPr="00CB17DF">
        <w:rPr>
          <w:lang w:eastAsia="en-US"/>
        </w:rPr>
        <w:t>There are in fact already monotheistic</w:t>
      </w:r>
      <w:r w:rsidR="002F2C1F">
        <w:rPr>
          <w:lang w:eastAsia="en-US"/>
        </w:rPr>
        <w:t xml:space="preserve"> </w:t>
      </w:r>
      <w:r w:rsidRPr="00CB17DF">
        <w:rPr>
          <w:lang w:eastAsia="en-US"/>
        </w:rPr>
        <w:t>castes in Hinduism.</w:t>
      </w:r>
    </w:p>
    <w:p w14:paraId="1AA4EEBA" w14:textId="77777777" w:rsidR="005F6EC2" w:rsidRPr="00CB17DF" w:rsidRDefault="005F6EC2" w:rsidP="002F2C1F">
      <w:pPr>
        <w:pStyle w:val="Text"/>
        <w:rPr>
          <w:lang w:eastAsia="en-US"/>
        </w:rPr>
      </w:pPr>
      <w:r w:rsidRPr="00CB17DF">
        <w:rPr>
          <w:lang w:eastAsia="en-US"/>
        </w:rPr>
        <w:t>As for image-worship, the Muslims should</w:t>
      </w:r>
      <w:r w:rsidR="002F2C1F">
        <w:rPr>
          <w:lang w:eastAsia="en-US"/>
        </w:rPr>
        <w:t xml:space="preserve"> </w:t>
      </w:r>
      <w:r w:rsidRPr="00CB17DF">
        <w:rPr>
          <w:lang w:eastAsia="en-US"/>
        </w:rPr>
        <w:t>not plume themselves too much on their abhorrence of it, considering the immemorial cult of</w:t>
      </w:r>
      <w:r w:rsidR="002F2C1F">
        <w:rPr>
          <w:lang w:eastAsia="en-US"/>
        </w:rPr>
        <w:t xml:space="preserve"> </w:t>
      </w:r>
      <w:r w:rsidRPr="00CB17DF">
        <w:rPr>
          <w:lang w:eastAsia="en-US"/>
        </w:rPr>
        <w:t>the Black Stone at Mecca</w:t>
      </w:r>
      <w:r w:rsidR="00732B75" w:rsidRPr="00CB17DF">
        <w:rPr>
          <w:lang w:eastAsia="en-US"/>
        </w:rPr>
        <w:t xml:space="preserve">.  </w:t>
      </w:r>
      <w:r w:rsidRPr="00CB17DF">
        <w:rPr>
          <w:lang w:eastAsia="en-US"/>
        </w:rPr>
        <w:t>If a conference of</w:t>
      </w:r>
      <w:r w:rsidR="002F2C1F">
        <w:rPr>
          <w:lang w:eastAsia="en-US"/>
        </w:rPr>
        <w:t xml:space="preserve"> </w:t>
      </w:r>
      <w:r w:rsidRPr="00CB17DF">
        <w:rPr>
          <w:lang w:eastAsia="en-US"/>
        </w:rPr>
        <w:t>Vedantists and Muslims could be held, it would</w:t>
      </w:r>
      <w:r w:rsidR="002F2C1F">
        <w:rPr>
          <w:lang w:eastAsia="en-US"/>
        </w:rPr>
        <w:t xml:space="preserve"> </w:t>
      </w:r>
      <w:r w:rsidRPr="00CB17DF">
        <w:rPr>
          <w:lang w:eastAsia="en-US"/>
        </w:rPr>
        <w:t>appear that the former regarded image-worship</w:t>
      </w:r>
    </w:p>
    <w:p w14:paraId="44670E4B" w14:textId="77777777" w:rsidR="003954B6" w:rsidRPr="00CB17DF" w:rsidRDefault="003954B6">
      <w:pPr>
        <w:widowControl/>
        <w:kinsoku/>
        <w:overflowPunct/>
        <w:textAlignment w:val="auto"/>
        <w:rPr>
          <w:lang w:eastAsia="en-US"/>
        </w:rPr>
      </w:pPr>
      <w:r w:rsidRPr="00CB17DF">
        <w:rPr>
          <w:lang w:eastAsia="en-US"/>
        </w:rPr>
        <w:br w:type="page"/>
      </w:r>
    </w:p>
    <w:p w14:paraId="409C19FB" w14:textId="77777777" w:rsidR="005F6EC2" w:rsidRPr="00CB17DF" w:rsidRDefault="005F6EC2" w:rsidP="00B57599">
      <w:pPr>
        <w:pStyle w:val="Textcts"/>
        <w:rPr>
          <w:lang w:eastAsia="en-US"/>
        </w:rPr>
      </w:pPr>
      <w:r w:rsidRPr="00CB17DF">
        <w:rPr>
          <w:lang w:eastAsia="en-US"/>
        </w:rPr>
        <w:t>(not idolatry)</w:t>
      </w:r>
      <w:r w:rsidR="00B57599">
        <w:rPr>
          <w:rStyle w:val="FootnoteReference"/>
          <w:lang w:eastAsia="en-US"/>
        </w:rPr>
        <w:footnoteReference w:id="180"/>
      </w:r>
      <w:r w:rsidRPr="00CB17DF">
        <w:rPr>
          <w:lang w:eastAsia="en-US"/>
        </w:rPr>
        <w:t xml:space="preserve"> simply as a provisional concession</w:t>
      </w:r>
      <w:r w:rsidR="00B167DE">
        <w:rPr>
          <w:lang w:eastAsia="en-US"/>
        </w:rPr>
        <w:t xml:space="preserve"> </w:t>
      </w:r>
      <w:r w:rsidRPr="00CB17DF">
        <w:rPr>
          <w:lang w:eastAsia="en-US"/>
        </w:rPr>
        <w:t>to the ignorant masses, who will not perhaps</w:t>
      </w:r>
      <w:r w:rsidR="00B167DE">
        <w:rPr>
          <w:lang w:eastAsia="en-US"/>
        </w:rPr>
        <w:t xml:space="preserve"> </w:t>
      </w:r>
      <w:r w:rsidRPr="00CB17DF">
        <w:rPr>
          <w:lang w:eastAsia="en-US"/>
        </w:rPr>
        <w:t>always remain so ignorant</w:t>
      </w:r>
      <w:r w:rsidR="00732B75" w:rsidRPr="00CB17DF">
        <w:rPr>
          <w:lang w:eastAsia="en-US"/>
        </w:rPr>
        <w:t xml:space="preserve">.  </w:t>
      </w:r>
      <w:r w:rsidRPr="00CB17DF">
        <w:rPr>
          <w:lang w:eastAsia="en-US"/>
        </w:rPr>
        <w:t>So, then, Image-worship and its attendant Mythology have</w:t>
      </w:r>
      <w:r w:rsidR="00B167DE">
        <w:rPr>
          <w:lang w:eastAsia="en-US"/>
        </w:rPr>
        <w:t xml:space="preserve"> </w:t>
      </w:r>
      <w:r w:rsidRPr="00CB17DF">
        <w:rPr>
          <w:lang w:eastAsia="en-US"/>
        </w:rPr>
        <w:t>naturally become intertwined with high and</w:t>
      </w:r>
      <w:r w:rsidR="00B167DE">
        <w:rPr>
          <w:lang w:eastAsia="en-US"/>
        </w:rPr>
        <w:t xml:space="preserve"> </w:t>
      </w:r>
      <w:r w:rsidRPr="00CB17DF">
        <w:rPr>
          <w:lang w:eastAsia="en-US"/>
        </w:rPr>
        <w:t>holy associations</w:t>
      </w:r>
      <w:r w:rsidR="00732B75" w:rsidRPr="00CB17DF">
        <w:rPr>
          <w:lang w:eastAsia="en-US"/>
        </w:rPr>
        <w:t xml:space="preserve">.  </w:t>
      </w:r>
      <w:r w:rsidRPr="00CB17DF">
        <w:rPr>
          <w:lang w:eastAsia="en-US"/>
        </w:rPr>
        <w:t>Thus that delicate poetess</w:t>
      </w:r>
      <w:r w:rsidR="00B167DE">
        <w:rPr>
          <w:lang w:eastAsia="en-US"/>
        </w:rPr>
        <w:t xml:space="preserve"> </w:t>
      </w:r>
      <w:r w:rsidR="00D71CB4" w:rsidRPr="00CB17DF">
        <w:rPr>
          <w:lang w:eastAsia="en-US"/>
        </w:rPr>
        <w:t xml:space="preserve">Mrs. </w:t>
      </w:r>
      <w:r w:rsidRPr="00CB17DF">
        <w:rPr>
          <w:lang w:eastAsia="en-US"/>
        </w:rPr>
        <w:t>Naidu (by birth a Parsi) writes:</w:t>
      </w:r>
    </w:p>
    <w:p w14:paraId="3F9D77A4" w14:textId="77777777" w:rsidR="005F6EC2" w:rsidRPr="00CB17DF" w:rsidRDefault="005F6EC2" w:rsidP="00B167DE">
      <w:pPr>
        <w:pStyle w:val="Quote"/>
        <w:rPr>
          <w:lang w:eastAsia="en-US"/>
        </w:rPr>
      </w:pPr>
      <w:r w:rsidRPr="00CB17DF">
        <w:rPr>
          <w:lang w:eastAsia="en-US"/>
        </w:rPr>
        <w:t>Who serves her household in fruitful pride,</w:t>
      </w:r>
      <w:r w:rsidR="00B167DE">
        <w:rPr>
          <w:lang w:eastAsia="en-US"/>
        </w:rPr>
        <w:t xml:space="preserve"> </w:t>
      </w:r>
      <w:r w:rsidRPr="00CB17DF">
        <w:rPr>
          <w:lang w:eastAsia="en-US"/>
        </w:rPr>
        <w:t>And worships the gods at her husband</w:t>
      </w:r>
      <w:r w:rsidR="00732B75" w:rsidRPr="00CB17DF">
        <w:rPr>
          <w:lang w:eastAsia="en-US"/>
        </w:rPr>
        <w:t>’</w:t>
      </w:r>
      <w:r w:rsidRPr="00CB17DF">
        <w:rPr>
          <w:lang w:eastAsia="en-US"/>
        </w:rPr>
        <w:t>s side.</w:t>
      </w:r>
    </w:p>
    <w:p w14:paraId="1703B708" w14:textId="77777777" w:rsidR="005F6EC2" w:rsidRPr="00CB17DF" w:rsidRDefault="005F6EC2" w:rsidP="00B167DE">
      <w:pPr>
        <w:pStyle w:val="Text"/>
        <w:rPr>
          <w:lang w:eastAsia="en-US"/>
        </w:rPr>
      </w:pPr>
      <w:r w:rsidRPr="00CB17DF">
        <w:rPr>
          <w:lang w:eastAsia="en-US"/>
        </w:rPr>
        <w:t>I do not see, therefore, why we Christians</w:t>
      </w:r>
      <w:r w:rsidR="00B167DE">
        <w:rPr>
          <w:lang w:eastAsia="en-US"/>
        </w:rPr>
        <w:t xml:space="preserve"> </w:t>
      </w:r>
      <w:r w:rsidRPr="00CB17DF">
        <w:rPr>
          <w:lang w:eastAsia="en-US"/>
        </w:rPr>
        <w:t>(who have a good deal of myth in our religion)</w:t>
      </w:r>
      <w:r w:rsidR="00B167DE">
        <w:rPr>
          <w:lang w:eastAsia="en-US"/>
        </w:rPr>
        <w:t xml:space="preserve"> </w:t>
      </w:r>
      <w:r w:rsidRPr="00CB17DF">
        <w:rPr>
          <w:lang w:eastAsia="en-US"/>
        </w:rPr>
        <w:t>should object to a fusion with Islam and Hinduism</w:t>
      </w:r>
      <w:r w:rsidR="00B167DE">
        <w:rPr>
          <w:lang w:eastAsia="en-US"/>
        </w:rPr>
        <w:t xml:space="preserve"> </w:t>
      </w:r>
      <w:r w:rsidRPr="00CB17DF">
        <w:rPr>
          <w:lang w:eastAsia="en-US"/>
        </w:rPr>
        <w:t>on the grounds mentioned above</w:t>
      </w:r>
      <w:r w:rsidR="00732B75" w:rsidRPr="00CB17DF">
        <w:rPr>
          <w:lang w:eastAsia="en-US"/>
        </w:rPr>
        <w:t xml:space="preserve">.  </w:t>
      </w:r>
      <w:r w:rsidRPr="00CB17DF">
        <w:rPr>
          <w:lang w:eastAsia="en-US"/>
        </w:rPr>
        <w:t>Only I do</w:t>
      </w:r>
      <w:r w:rsidR="00B167DE">
        <w:rPr>
          <w:lang w:eastAsia="en-US"/>
        </w:rPr>
        <w:t xml:space="preserve"> </w:t>
      </w:r>
      <w:r w:rsidRPr="00CB17DF">
        <w:rPr>
          <w:lang w:eastAsia="en-US"/>
        </w:rPr>
        <w:t>desire that both the Hindu and the Christian</w:t>
      </w:r>
      <w:r w:rsidR="00B167DE">
        <w:rPr>
          <w:lang w:eastAsia="en-US"/>
        </w:rPr>
        <w:t xml:space="preserve"> </w:t>
      </w:r>
      <w:r w:rsidRPr="00CB17DF">
        <w:rPr>
          <w:lang w:eastAsia="en-US"/>
        </w:rPr>
        <w:t>myths should be treated symbolically</w:t>
      </w:r>
      <w:r w:rsidR="00732B75" w:rsidRPr="00CB17DF">
        <w:rPr>
          <w:lang w:eastAsia="en-US"/>
        </w:rPr>
        <w:t xml:space="preserve">.  </w:t>
      </w:r>
      <w:r w:rsidRPr="00CB17DF">
        <w:rPr>
          <w:lang w:eastAsia="en-US"/>
        </w:rPr>
        <w:t>On this</w:t>
      </w:r>
      <w:r w:rsidR="00B167DE">
        <w:rPr>
          <w:lang w:eastAsia="en-US"/>
        </w:rPr>
        <w:t xml:space="preserve"> </w:t>
      </w:r>
      <w:r w:rsidRPr="00CB17DF">
        <w:rPr>
          <w:lang w:eastAsia="en-US"/>
        </w:rPr>
        <w:t>(so far as the former are concerned) I agree with</w:t>
      </w:r>
      <w:r w:rsidR="00B167DE">
        <w:rPr>
          <w:lang w:eastAsia="en-US"/>
        </w:rPr>
        <w:t xml:space="preserve"> </w:t>
      </w:r>
      <w:r w:rsidRPr="00CB17DF">
        <w:rPr>
          <w:lang w:eastAsia="en-US"/>
        </w:rPr>
        <w:t>Keshab Chandra Sen in the last phase of his</w:t>
      </w:r>
      <w:r w:rsidR="00B167DE">
        <w:rPr>
          <w:lang w:eastAsia="en-US"/>
        </w:rPr>
        <w:t xml:space="preserve"> </w:t>
      </w:r>
      <w:r w:rsidRPr="00CB17DF">
        <w:rPr>
          <w:lang w:eastAsia="en-US"/>
        </w:rPr>
        <w:t>incomplete religious development</w:t>
      </w:r>
      <w:r w:rsidR="00732B75" w:rsidRPr="00CB17DF">
        <w:rPr>
          <w:lang w:eastAsia="en-US"/>
        </w:rPr>
        <w:t xml:space="preserve">.  </w:t>
      </w:r>
      <w:r w:rsidRPr="00CB17DF">
        <w:rPr>
          <w:lang w:eastAsia="en-US"/>
        </w:rPr>
        <w:t>That the</w:t>
      </w:r>
      <w:r w:rsidR="00B167DE">
        <w:rPr>
          <w:lang w:eastAsia="en-US"/>
        </w:rPr>
        <w:t xml:space="preserve"> </w:t>
      </w:r>
      <w:r w:rsidRPr="00CB17DF">
        <w:rPr>
          <w:lang w:eastAsia="en-US"/>
        </w:rPr>
        <w:t>myths of Hinduism require sifting, cannot, I am</w:t>
      </w:r>
      <w:r w:rsidR="00B167DE">
        <w:rPr>
          <w:lang w:eastAsia="en-US"/>
        </w:rPr>
        <w:t xml:space="preserve"> </w:t>
      </w:r>
      <w:r w:rsidRPr="00CB17DF">
        <w:rPr>
          <w:lang w:eastAsia="en-US"/>
        </w:rPr>
        <w:t>sure, be denied.</w:t>
      </w:r>
    </w:p>
    <w:p w14:paraId="04916954" w14:textId="77777777" w:rsidR="005F6EC2" w:rsidRPr="00CB17DF" w:rsidRDefault="005F6EC2" w:rsidP="00B167DE">
      <w:pPr>
        <w:pStyle w:val="Text"/>
        <w:rPr>
          <w:lang w:eastAsia="en-US"/>
        </w:rPr>
      </w:pPr>
      <w:r w:rsidRPr="00CB17DF">
        <w:rPr>
          <w:lang w:eastAsia="en-US"/>
        </w:rPr>
        <w:t>From myths to image-worship is an easy step.</w:t>
      </w:r>
      <w:r w:rsidR="00B167DE">
        <w:rPr>
          <w:lang w:eastAsia="en-US"/>
        </w:rPr>
        <w:t xml:space="preserve">  </w:t>
      </w:r>
      <w:r w:rsidRPr="00CB17DF">
        <w:rPr>
          <w:lang w:eastAsia="en-US"/>
        </w:rPr>
        <w:t>What is the meaning of the latter</w:t>
      </w:r>
      <w:r w:rsidR="00293456" w:rsidRPr="00CB17DF">
        <w:rPr>
          <w:lang w:eastAsia="en-US"/>
        </w:rPr>
        <w:t xml:space="preserve">?  </w:t>
      </w:r>
      <w:r w:rsidRPr="00CB17DF">
        <w:rPr>
          <w:lang w:eastAsia="en-US"/>
        </w:rPr>
        <w:t>The late Sister</w:t>
      </w:r>
      <w:r w:rsidR="00B167DE">
        <w:rPr>
          <w:lang w:eastAsia="en-US"/>
        </w:rPr>
        <w:t xml:space="preserve"> </w:t>
      </w:r>
      <w:r w:rsidRPr="00CB17DF">
        <w:rPr>
          <w:lang w:eastAsia="en-US"/>
        </w:rPr>
        <w:t>Nivedita may help us to find an answer</w:t>
      </w:r>
      <w:r w:rsidR="00732B75" w:rsidRPr="00CB17DF">
        <w:rPr>
          <w:lang w:eastAsia="en-US"/>
        </w:rPr>
        <w:t xml:space="preserve">.  </w:t>
      </w:r>
      <w:r w:rsidRPr="00CB17DF">
        <w:rPr>
          <w:lang w:eastAsia="en-US"/>
        </w:rPr>
        <w:t>She</w:t>
      </w:r>
      <w:r w:rsidR="00B167DE">
        <w:rPr>
          <w:lang w:eastAsia="en-US"/>
        </w:rPr>
        <w:t xml:space="preserve"> </w:t>
      </w:r>
      <w:r w:rsidRPr="00CB17DF">
        <w:rPr>
          <w:lang w:eastAsia="en-US"/>
        </w:rPr>
        <w:t>tells us that when travelling ascetics go through</w:t>
      </w:r>
      <w:r w:rsidR="00B167DE">
        <w:rPr>
          <w:lang w:eastAsia="en-US"/>
        </w:rPr>
        <w:t xml:space="preserve"> </w:t>
      </w:r>
      <w:r w:rsidRPr="00CB17DF">
        <w:rPr>
          <w:lang w:eastAsia="en-US"/>
        </w:rPr>
        <w:t>the villages, and pause to receive alms, they are</w:t>
      </w:r>
      <w:r w:rsidR="00B167DE">
        <w:rPr>
          <w:lang w:eastAsia="en-US"/>
        </w:rPr>
        <w:t xml:space="preserve"> </w:t>
      </w:r>
      <w:r w:rsidRPr="00CB17DF">
        <w:rPr>
          <w:lang w:eastAsia="en-US"/>
        </w:rPr>
        <w:t>in the habit of conversing on religious matters</w:t>
      </w:r>
      <w:r w:rsidR="00B167DE">
        <w:rPr>
          <w:lang w:eastAsia="en-US"/>
        </w:rPr>
        <w:t xml:space="preserve"> </w:t>
      </w:r>
      <w:r w:rsidRPr="00CB17DF">
        <w:rPr>
          <w:lang w:eastAsia="en-US"/>
        </w:rPr>
        <w:t>with the good woman of the house, and that thus</w:t>
      </w:r>
      <w:r w:rsidR="00B167DE">
        <w:rPr>
          <w:lang w:eastAsia="en-US"/>
        </w:rPr>
        <w:t xml:space="preserve"> </w:t>
      </w:r>
      <w:r w:rsidRPr="00CB17DF">
        <w:rPr>
          <w:lang w:eastAsia="en-US"/>
        </w:rPr>
        <w:t>even a bookless villager comes to understand the</w:t>
      </w:r>
    </w:p>
    <w:p w14:paraId="59827090" w14:textId="77777777" w:rsidR="003954B6" w:rsidRPr="00CB17DF" w:rsidRDefault="003954B6">
      <w:pPr>
        <w:widowControl/>
        <w:kinsoku/>
        <w:overflowPunct/>
        <w:textAlignment w:val="auto"/>
        <w:rPr>
          <w:lang w:eastAsia="en-US"/>
        </w:rPr>
      </w:pPr>
      <w:r w:rsidRPr="00CB17DF">
        <w:rPr>
          <w:lang w:eastAsia="en-US"/>
        </w:rPr>
        <w:br w:type="page"/>
      </w:r>
    </w:p>
    <w:p w14:paraId="7C25353A" w14:textId="77777777" w:rsidR="005F6EC2" w:rsidRPr="00CB17DF" w:rsidRDefault="005F6EC2" w:rsidP="00B167DE">
      <w:pPr>
        <w:pStyle w:val="Textcts"/>
        <w:rPr>
          <w:lang w:eastAsia="en-US"/>
        </w:rPr>
      </w:pPr>
      <w:r w:rsidRPr="00CB17DF">
        <w:rPr>
          <w:lang w:eastAsia="en-US"/>
        </w:rPr>
        <w:t>truth about images</w:t>
      </w:r>
      <w:r w:rsidR="00732B75" w:rsidRPr="00CB17DF">
        <w:rPr>
          <w:lang w:eastAsia="en-US"/>
        </w:rPr>
        <w:t xml:space="preserve">.  </w:t>
      </w:r>
      <w:r w:rsidRPr="00CB17DF">
        <w:rPr>
          <w:lang w:eastAsia="en-US"/>
        </w:rPr>
        <w:t>We cannot think, however,</w:t>
      </w:r>
      <w:r w:rsidR="00B167DE">
        <w:rPr>
          <w:lang w:eastAsia="en-US"/>
        </w:rPr>
        <w:t xml:space="preserve"> </w:t>
      </w:r>
      <w:r w:rsidRPr="00CB17DF">
        <w:rPr>
          <w:lang w:eastAsia="en-US"/>
        </w:rPr>
        <w:t>that all will be equally receptive, calling to mind</w:t>
      </w:r>
      <w:r w:rsidR="00B167DE">
        <w:rPr>
          <w:lang w:eastAsia="en-US"/>
        </w:rPr>
        <w:t xml:space="preserve"> </w:t>
      </w:r>
      <w:r w:rsidRPr="00CB17DF">
        <w:rPr>
          <w:lang w:eastAsia="en-US"/>
        </w:rPr>
        <w:t>that even in our own country multitudes of people</w:t>
      </w:r>
      <w:r w:rsidR="00B167DE">
        <w:rPr>
          <w:lang w:eastAsia="en-US"/>
        </w:rPr>
        <w:t xml:space="preserve"> </w:t>
      </w:r>
      <w:r w:rsidRPr="00CB17DF">
        <w:rPr>
          <w:lang w:eastAsia="en-US"/>
        </w:rPr>
        <w:t>substitute an unrealized doctrine about Christ for</w:t>
      </w:r>
      <w:r w:rsidR="00B167DE">
        <w:rPr>
          <w:lang w:eastAsia="en-US"/>
        </w:rPr>
        <w:t xml:space="preserve"> </w:t>
      </w:r>
      <w:r w:rsidRPr="00CB17DF">
        <w:rPr>
          <w:lang w:eastAsia="en-US"/>
        </w:rPr>
        <w:t>Christ Himself (</w:t>
      </w:r>
      <w:r w:rsidR="002E0A0D" w:rsidRPr="00CB17DF">
        <w:rPr>
          <w:i/>
          <w:iCs/>
          <w:lang w:eastAsia="en-US"/>
        </w:rPr>
        <w:t>i.e.</w:t>
      </w:r>
      <w:r w:rsidR="002E0A0D" w:rsidRPr="00CB17DF">
        <w:rPr>
          <w:lang w:eastAsia="en-US"/>
        </w:rPr>
        <w:t xml:space="preserve"> </w:t>
      </w:r>
      <w:r w:rsidRPr="00CB17DF">
        <w:rPr>
          <w:lang w:eastAsia="en-US"/>
        </w:rPr>
        <w:t>convert Christ into a church</w:t>
      </w:r>
      <w:r w:rsidR="00B167DE">
        <w:rPr>
          <w:lang w:eastAsia="en-US"/>
        </w:rPr>
        <w:t xml:space="preserve"> </w:t>
      </w:r>
      <w:r w:rsidRPr="00CB17DF">
        <w:rPr>
          <w:lang w:eastAsia="en-US"/>
        </w:rPr>
        <w:t>doctrine), while others invoke Christ, with or</w:t>
      </w:r>
      <w:r w:rsidR="00B167DE">
        <w:rPr>
          <w:lang w:eastAsia="en-US"/>
        </w:rPr>
        <w:t xml:space="preserve"> </w:t>
      </w:r>
      <w:r w:rsidRPr="00CB17DF">
        <w:rPr>
          <w:lang w:eastAsia="en-US"/>
        </w:rPr>
        <w:t>without the saints, in place of God.</w:t>
      </w:r>
    </w:p>
    <w:p w14:paraId="3A77E802" w14:textId="77777777" w:rsidR="005F6EC2" w:rsidRPr="00CB17DF" w:rsidRDefault="005F6EC2" w:rsidP="00B167DE">
      <w:pPr>
        <w:pStyle w:val="Text"/>
        <w:rPr>
          <w:lang w:eastAsia="en-US"/>
        </w:rPr>
      </w:pPr>
      <w:r w:rsidRPr="00CB17DF">
        <w:rPr>
          <w:lang w:eastAsia="en-US"/>
        </w:rPr>
        <w:t>Considering that Christendom is to a large extent composed of image-worshippers, why should</w:t>
      </w:r>
      <w:r w:rsidR="00B167DE">
        <w:rPr>
          <w:lang w:eastAsia="en-US"/>
        </w:rPr>
        <w:t xml:space="preserve"> </w:t>
      </w:r>
      <w:r w:rsidRPr="00CB17DF">
        <w:rPr>
          <w:lang w:eastAsia="en-US"/>
        </w:rPr>
        <w:t>there not be a synthesis between Hinduism and</w:t>
      </w:r>
      <w:r w:rsidR="00B167DE">
        <w:rPr>
          <w:lang w:eastAsia="en-US"/>
        </w:rPr>
        <w:t xml:space="preserve"> </w:t>
      </w:r>
      <w:r w:rsidRPr="00CB17DF">
        <w:rPr>
          <w:lang w:eastAsia="en-US"/>
        </w:rPr>
        <w:t>Islam on the one hand, and Hinduism, Buddhism, Islam, and Christianity on the other</w:t>
      </w:r>
      <w:r w:rsidR="00293456" w:rsidRPr="00CB17DF">
        <w:rPr>
          <w:lang w:eastAsia="en-US"/>
        </w:rPr>
        <w:t xml:space="preserve">?  </w:t>
      </w:r>
      <w:r w:rsidRPr="00CB17DF">
        <w:rPr>
          <w:lang w:eastAsia="en-US"/>
        </w:rPr>
        <w:t>The</w:t>
      </w:r>
      <w:r w:rsidR="00B167DE">
        <w:rPr>
          <w:lang w:eastAsia="en-US"/>
        </w:rPr>
        <w:t xml:space="preserve"> </w:t>
      </w:r>
      <w:r w:rsidRPr="00CB17DF">
        <w:rPr>
          <w:lang w:eastAsia="en-US"/>
        </w:rPr>
        <w:t>differences between these great religions are</w:t>
      </w:r>
      <w:r w:rsidR="00B167DE">
        <w:rPr>
          <w:lang w:eastAsia="en-US"/>
        </w:rPr>
        <w:t xml:space="preserve"> </w:t>
      </w:r>
      <w:r w:rsidRPr="00CB17DF">
        <w:rPr>
          <w:lang w:eastAsia="en-US"/>
        </w:rPr>
        <w:t>certainly not slight</w:t>
      </w:r>
      <w:r w:rsidR="00732B75" w:rsidRPr="00CB17DF">
        <w:rPr>
          <w:lang w:eastAsia="en-US"/>
        </w:rPr>
        <w:t xml:space="preserve">.  </w:t>
      </w:r>
      <w:r w:rsidRPr="00CB17DF">
        <w:rPr>
          <w:lang w:eastAsia="en-US"/>
        </w:rPr>
        <w:t>But when we get behind</w:t>
      </w:r>
      <w:r w:rsidR="00B167DE">
        <w:rPr>
          <w:lang w:eastAsia="en-US"/>
        </w:rPr>
        <w:t xml:space="preserve"> </w:t>
      </w:r>
      <w:r w:rsidRPr="00CB17DF">
        <w:rPr>
          <w:lang w:eastAsia="en-US"/>
        </w:rPr>
        <w:t>the forms, may we not hope to find some grains</w:t>
      </w:r>
      <w:r w:rsidR="00B167DE">
        <w:rPr>
          <w:lang w:eastAsia="en-US"/>
        </w:rPr>
        <w:t xml:space="preserve"> </w:t>
      </w:r>
      <w:r w:rsidRPr="00CB17DF">
        <w:rPr>
          <w:lang w:eastAsia="en-US"/>
        </w:rPr>
        <w:t>of the truth</w:t>
      </w:r>
      <w:r w:rsidR="00293456" w:rsidRPr="00CB17DF">
        <w:rPr>
          <w:lang w:eastAsia="en-US"/>
        </w:rPr>
        <w:t xml:space="preserve">?  </w:t>
      </w:r>
      <w:r w:rsidRPr="00CB17DF">
        <w:rPr>
          <w:lang w:eastAsia="en-US"/>
        </w:rPr>
        <w:t>I venture, therefore, to maintain</w:t>
      </w:r>
      <w:r w:rsidR="00B167DE">
        <w:rPr>
          <w:lang w:eastAsia="en-US"/>
        </w:rPr>
        <w:t xml:space="preserve"> </w:t>
      </w:r>
      <w:r w:rsidRPr="00CB17DF">
        <w:rPr>
          <w:lang w:eastAsia="en-US"/>
        </w:rPr>
        <w:t>the position occupied above as that to which</w:t>
      </w:r>
      <w:r w:rsidR="00B167DE">
        <w:rPr>
          <w:lang w:eastAsia="en-US"/>
        </w:rPr>
        <w:t xml:space="preserve"> </w:t>
      </w:r>
      <w:r w:rsidRPr="00CB17DF">
        <w:rPr>
          <w:lang w:eastAsia="en-US"/>
        </w:rPr>
        <w:t>Indian religious reformers must ultimately come.</w:t>
      </w:r>
    </w:p>
    <w:p w14:paraId="250C6AD2" w14:textId="77777777" w:rsidR="005F6EC2" w:rsidRPr="00CB17DF" w:rsidRDefault="005F6EC2" w:rsidP="00F53256">
      <w:pPr>
        <w:pStyle w:val="Text"/>
        <w:rPr>
          <w:lang w:eastAsia="en-US"/>
        </w:rPr>
      </w:pPr>
      <w:r w:rsidRPr="00CB17DF">
        <w:rPr>
          <w:lang w:eastAsia="en-US"/>
        </w:rPr>
        <w:t xml:space="preserve">I do not deny that </w:t>
      </w:r>
      <w:r w:rsidR="00D71CB4" w:rsidRPr="00CB17DF">
        <w:rPr>
          <w:lang w:eastAsia="en-US"/>
        </w:rPr>
        <w:t xml:space="preserve">Mr. </w:t>
      </w:r>
      <w:r w:rsidRPr="00CB17DF">
        <w:rPr>
          <w:lang w:eastAsia="en-US"/>
        </w:rPr>
        <w:t>Farquhar has made a</w:t>
      </w:r>
      <w:r w:rsidR="00B167DE">
        <w:rPr>
          <w:lang w:eastAsia="en-US"/>
        </w:rPr>
        <w:t xml:space="preserve"> </w:t>
      </w:r>
      <w:r w:rsidRPr="00CB17DF">
        <w:rPr>
          <w:lang w:eastAsia="en-US"/>
        </w:rPr>
        <w:t>very good fight against this view</w:t>
      </w:r>
      <w:r w:rsidR="00732B75" w:rsidRPr="00CB17DF">
        <w:rPr>
          <w:lang w:eastAsia="en-US"/>
        </w:rPr>
        <w:t xml:space="preserve">.  </w:t>
      </w:r>
      <w:r w:rsidRPr="00CB17DF">
        <w:rPr>
          <w:lang w:eastAsia="en-US"/>
        </w:rPr>
        <w:t>The process</w:t>
      </w:r>
      <w:r w:rsidR="00B167DE">
        <w:rPr>
          <w:lang w:eastAsia="en-US"/>
        </w:rPr>
        <w:t xml:space="preserve"> </w:t>
      </w:r>
      <w:r w:rsidRPr="00CB17DF">
        <w:rPr>
          <w:lang w:eastAsia="en-US"/>
        </w:rPr>
        <w:t>of the production of an image is, to us, a strange</w:t>
      </w:r>
      <w:r w:rsidR="00B167DE">
        <w:rPr>
          <w:lang w:eastAsia="en-US"/>
        </w:rPr>
        <w:t xml:space="preserve"> </w:t>
      </w:r>
      <w:r w:rsidRPr="00CB17DF">
        <w:rPr>
          <w:lang w:eastAsia="en-US"/>
        </w:rPr>
        <w:t>one</w:t>
      </w:r>
      <w:r w:rsidR="00732B75" w:rsidRPr="00CB17DF">
        <w:rPr>
          <w:lang w:eastAsia="en-US"/>
        </w:rPr>
        <w:t xml:space="preserve">.  </w:t>
      </w:r>
      <w:r w:rsidRPr="00CB17DF">
        <w:rPr>
          <w:lang w:eastAsia="en-US"/>
        </w:rPr>
        <w:t>It is enough to mention the existence of a</w:t>
      </w:r>
      <w:r w:rsidR="00B167DE">
        <w:rPr>
          <w:lang w:eastAsia="en-US"/>
        </w:rPr>
        <w:t xml:space="preserve"> </w:t>
      </w:r>
      <w:r w:rsidRPr="00CB17DF">
        <w:rPr>
          <w:lang w:eastAsia="en-US"/>
        </w:rPr>
        <w:t>rite of the bringing of life into the idol which</w:t>
      </w:r>
      <w:r w:rsidR="00B167DE">
        <w:rPr>
          <w:lang w:eastAsia="en-US"/>
        </w:rPr>
        <w:t xml:space="preserve"> </w:t>
      </w:r>
      <w:r w:rsidRPr="00CB17DF">
        <w:rPr>
          <w:lang w:eastAsia="en-US"/>
        </w:rPr>
        <w:t>marks the end of that process</w:t>
      </w:r>
      <w:r w:rsidR="00732B75" w:rsidRPr="00CB17DF">
        <w:rPr>
          <w:lang w:eastAsia="en-US"/>
        </w:rPr>
        <w:t xml:space="preserve">.  </w:t>
      </w:r>
      <w:r w:rsidRPr="00CB17DF">
        <w:rPr>
          <w:lang w:eastAsia="en-US"/>
        </w:rPr>
        <w:t>But there are</w:t>
      </w:r>
      <w:r w:rsidR="00B167DE">
        <w:rPr>
          <w:lang w:eastAsia="en-US"/>
        </w:rPr>
        <w:t xml:space="preserve"> </w:t>
      </w:r>
      <w:r w:rsidRPr="00CB17DF">
        <w:rPr>
          <w:lang w:eastAsia="en-US"/>
        </w:rPr>
        <w:t>many very educated Hindus who reject with</w:t>
      </w:r>
      <w:r w:rsidR="00B167DE">
        <w:rPr>
          <w:lang w:eastAsia="en-US"/>
        </w:rPr>
        <w:t xml:space="preserve"> </w:t>
      </w:r>
      <w:r w:rsidRPr="00CB17DF">
        <w:rPr>
          <w:lang w:eastAsia="en-US"/>
        </w:rPr>
        <w:t>scorn the view that the idol has really been</w:t>
      </w:r>
      <w:r w:rsidR="00B167DE">
        <w:rPr>
          <w:lang w:eastAsia="en-US"/>
        </w:rPr>
        <w:t xml:space="preserve"> </w:t>
      </w:r>
      <w:r w:rsidRPr="00CB17DF">
        <w:rPr>
          <w:lang w:eastAsia="en-US"/>
        </w:rPr>
        <w:t>made divine, and the passage quoted by Mr.</w:t>
      </w:r>
      <w:r w:rsidR="00B167DE">
        <w:rPr>
          <w:lang w:eastAsia="en-US"/>
        </w:rPr>
        <w:t xml:space="preserve"> </w:t>
      </w:r>
      <w:r w:rsidRPr="00CB17DF">
        <w:rPr>
          <w:lang w:eastAsia="en-US"/>
        </w:rPr>
        <w:t>Farquhar (</w:t>
      </w:r>
      <w:r w:rsidR="009E0F08" w:rsidRPr="00CB17DF">
        <w:rPr>
          <w:lang w:eastAsia="en-US"/>
        </w:rPr>
        <w:t xml:space="preserve">p. </w:t>
      </w:r>
      <w:r w:rsidRPr="00CB17DF">
        <w:rPr>
          <w:lang w:eastAsia="en-US"/>
        </w:rPr>
        <w:t>335) from Vivekananda</w:t>
      </w:r>
      <w:r w:rsidR="00F53256">
        <w:rPr>
          <w:rStyle w:val="FootnoteReference"/>
          <w:lang w:eastAsia="en-US"/>
        </w:rPr>
        <w:footnoteReference w:id="181"/>
      </w:r>
      <w:r w:rsidRPr="00CB17DF">
        <w:rPr>
          <w:lang w:eastAsia="en-US"/>
        </w:rPr>
        <w:t xml:space="preserve"> seems to</w:t>
      </w:r>
      <w:r w:rsidR="00B167DE">
        <w:rPr>
          <w:lang w:eastAsia="en-US"/>
        </w:rPr>
        <w:t xml:space="preserve"> </w:t>
      </w:r>
      <w:r w:rsidRPr="00CB17DF">
        <w:rPr>
          <w:lang w:eastAsia="en-US"/>
        </w:rPr>
        <w:t>me conclusive in favour of the symbol theory.</w:t>
      </w:r>
    </w:p>
    <w:p w14:paraId="686AC8D0" w14:textId="77777777" w:rsidR="003954B6" w:rsidRPr="00CB17DF" w:rsidRDefault="003954B6">
      <w:pPr>
        <w:widowControl/>
        <w:kinsoku/>
        <w:overflowPunct/>
        <w:textAlignment w:val="auto"/>
        <w:rPr>
          <w:lang w:eastAsia="en-US"/>
        </w:rPr>
      </w:pPr>
      <w:r w:rsidRPr="00CB17DF">
        <w:rPr>
          <w:lang w:eastAsia="en-US"/>
        </w:rPr>
        <w:br w:type="page"/>
      </w:r>
    </w:p>
    <w:p w14:paraId="63A6BB30" w14:textId="77777777" w:rsidR="005F6EC2" w:rsidRPr="00CB17DF" w:rsidRDefault="005F6EC2" w:rsidP="00A50736">
      <w:pPr>
        <w:pStyle w:val="Text"/>
        <w:rPr>
          <w:lang w:eastAsia="en-US"/>
        </w:rPr>
      </w:pPr>
      <w:r w:rsidRPr="00CB17DF">
        <w:rPr>
          <w:lang w:eastAsia="en-US"/>
        </w:rPr>
        <w:t>It would certainly be an aesthetic loss if these</w:t>
      </w:r>
      <w:r w:rsidR="00A50736">
        <w:rPr>
          <w:lang w:eastAsia="en-US"/>
        </w:rPr>
        <w:t xml:space="preserve"> </w:t>
      </w:r>
      <w:r w:rsidRPr="00CB17DF">
        <w:rPr>
          <w:lang w:eastAsia="en-US"/>
        </w:rPr>
        <w:t>artistic symbols disappeared</w:t>
      </w:r>
      <w:r w:rsidR="00732B75" w:rsidRPr="00CB17DF">
        <w:rPr>
          <w:lang w:eastAsia="en-US"/>
        </w:rPr>
        <w:t xml:space="preserve">.  </w:t>
      </w:r>
      <w:r w:rsidRPr="00CB17DF">
        <w:rPr>
          <w:lang w:eastAsia="en-US"/>
        </w:rPr>
        <w:t>But the most</w:t>
      </w:r>
      <w:r w:rsidR="00A50736">
        <w:rPr>
          <w:lang w:eastAsia="en-US"/>
        </w:rPr>
        <w:t xml:space="preserve"> </w:t>
      </w:r>
      <w:r w:rsidRPr="00CB17DF">
        <w:rPr>
          <w:lang w:eastAsia="en-US"/>
        </w:rPr>
        <w:t>precious jewel would still remain, the Being who</w:t>
      </w:r>
      <w:r w:rsidR="00A50736">
        <w:rPr>
          <w:lang w:eastAsia="en-US"/>
        </w:rPr>
        <w:t xml:space="preserve"> </w:t>
      </w:r>
      <w:r w:rsidRPr="00CB17DF">
        <w:rPr>
          <w:lang w:eastAsia="en-US"/>
        </w:rPr>
        <w:t>is in Himself unknowable, but who is manifested</w:t>
      </w:r>
      <w:r w:rsidR="00A50736">
        <w:rPr>
          <w:lang w:eastAsia="en-US"/>
        </w:rPr>
        <w:t xml:space="preserve"> </w:t>
      </w:r>
      <w:r w:rsidRPr="00CB17DF">
        <w:rPr>
          <w:lang w:eastAsia="en-US"/>
        </w:rPr>
        <w:t>in the Divine Logos or Sofia and in a less degree in the prophets and Messiahs.</w:t>
      </w:r>
    </w:p>
    <w:p w14:paraId="0E68024C" w14:textId="77777777" w:rsidR="005F6EC2" w:rsidRPr="00685A37" w:rsidRDefault="005F6EC2" w:rsidP="00A50736">
      <w:pPr>
        <w:pStyle w:val="Myhead"/>
      </w:pPr>
      <w:r w:rsidRPr="00CB17DF">
        <w:rPr>
          <w:lang w:eastAsia="en-US"/>
        </w:rPr>
        <w:t>I</w:t>
      </w:r>
      <w:r w:rsidR="003954B6" w:rsidRPr="00685A37">
        <w:t>ncarnations</w:t>
      </w:r>
      <w:r w:rsidR="00A50736" w:rsidRPr="00CF66AA">
        <w:rPr>
          <w:b w:val="0"/>
          <w:bCs/>
          <w:sz w:val="12"/>
          <w:szCs w:val="12"/>
          <w:lang w:eastAsia="en-US"/>
        </w:rPr>
        <w:fldChar w:fldCharType="begin"/>
      </w:r>
      <w:r w:rsidR="00A50736" w:rsidRPr="00CF66AA">
        <w:rPr>
          <w:b w:val="0"/>
          <w:bCs/>
          <w:sz w:val="12"/>
          <w:szCs w:val="12"/>
          <w:lang w:eastAsia="en-US"/>
        </w:rPr>
        <w:instrText xml:space="preserve"> TC  "</w:instrText>
      </w:r>
      <w:bookmarkStart w:id="325" w:name="_Toc176867166"/>
      <w:r w:rsidR="00A50736">
        <w:rPr>
          <w:b w:val="0"/>
          <w:bCs/>
          <w:sz w:val="12"/>
          <w:szCs w:val="12"/>
          <w:lang w:eastAsia="en-US"/>
        </w:rPr>
        <w:instrText>Incarnations</w:instrText>
      </w:r>
      <w:r w:rsidR="00A50736" w:rsidRPr="00CF66AA">
        <w:rPr>
          <w:b w:val="0"/>
          <w:bCs/>
          <w:color w:val="FFFFFF" w:themeColor="background1"/>
          <w:sz w:val="12"/>
          <w:szCs w:val="12"/>
          <w:lang w:eastAsia="en-US"/>
        </w:rPr>
        <w:instrText>..</w:instrText>
      </w:r>
      <w:r w:rsidR="00A50736" w:rsidRPr="00CF66AA">
        <w:rPr>
          <w:b w:val="0"/>
          <w:bCs/>
          <w:sz w:val="12"/>
          <w:szCs w:val="12"/>
          <w:lang w:eastAsia="en-US"/>
        </w:rPr>
        <w:tab/>
      </w:r>
      <w:r w:rsidR="00A50736" w:rsidRPr="00CF66AA">
        <w:rPr>
          <w:b w:val="0"/>
          <w:bCs/>
          <w:color w:val="FFFFFF" w:themeColor="background1"/>
          <w:sz w:val="12"/>
          <w:szCs w:val="12"/>
          <w:lang w:eastAsia="en-US"/>
        </w:rPr>
        <w:instrText>.</w:instrText>
      </w:r>
      <w:bookmarkEnd w:id="325"/>
      <w:r w:rsidR="00A50736" w:rsidRPr="00CF66AA">
        <w:rPr>
          <w:b w:val="0"/>
          <w:bCs/>
          <w:sz w:val="12"/>
          <w:szCs w:val="12"/>
          <w:lang w:eastAsia="en-US"/>
        </w:rPr>
        <w:instrText xml:space="preserve">" \l 4 </w:instrText>
      </w:r>
      <w:r w:rsidR="00A50736" w:rsidRPr="00CF66AA">
        <w:rPr>
          <w:b w:val="0"/>
          <w:bCs/>
          <w:sz w:val="12"/>
          <w:szCs w:val="12"/>
          <w:lang w:eastAsia="en-US"/>
        </w:rPr>
        <w:fldChar w:fldCharType="end"/>
      </w:r>
    </w:p>
    <w:p w14:paraId="472CD9A0" w14:textId="77777777" w:rsidR="005F6EC2" w:rsidRPr="00CB17DF" w:rsidRDefault="005F6EC2" w:rsidP="00EB405E">
      <w:pPr>
        <w:pStyle w:val="Text"/>
        <w:rPr>
          <w:lang w:eastAsia="en-US"/>
        </w:rPr>
      </w:pPr>
      <w:r w:rsidRPr="00CB17DF">
        <w:rPr>
          <w:lang w:eastAsia="en-US"/>
        </w:rPr>
        <w:t>There are some traces both in the Synoptics</w:t>
      </w:r>
      <w:r w:rsidR="00A50736">
        <w:rPr>
          <w:lang w:eastAsia="en-US"/>
        </w:rPr>
        <w:t xml:space="preserve"> </w:t>
      </w:r>
      <w:r w:rsidRPr="00CB17DF">
        <w:rPr>
          <w:lang w:eastAsia="en-US"/>
        </w:rPr>
        <w:t>and in the Fourth Gospel of a Docetic view</w:t>
      </w:r>
      <w:r w:rsidR="00B51866">
        <w:rPr>
          <w:lang w:eastAsia="en-US"/>
        </w:rPr>
        <w:t xml:space="preserve"> </w:t>
      </w:r>
      <w:r w:rsidRPr="00CB17DF">
        <w:rPr>
          <w:lang w:eastAsia="en-US"/>
        </w:rPr>
        <w:t>of the Lord</w:t>
      </w:r>
      <w:r w:rsidR="00732B75" w:rsidRPr="00CB17DF">
        <w:rPr>
          <w:lang w:eastAsia="en-US"/>
        </w:rPr>
        <w:t>’</w:t>
      </w:r>
      <w:r w:rsidRPr="00CB17DF">
        <w:rPr>
          <w:lang w:eastAsia="en-US"/>
        </w:rPr>
        <w:t>s Person, in other words that His</w:t>
      </w:r>
      <w:r w:rsidR="00B51866">
        <w:rPr>
          <w:lang w:eastAsia="en-US"/>
        </w:rPr>
        <w:t xml:space="preserve"> </w:t>
      </w:r>
      <w:r w:rsidRPr="00CB17DF">
        <w:rPr>
          <w:lang w:eastAsia="en-US"/>
        </w:rPr>
        <w:t>humanity was illusory, just as, in the Old Testament, the humanity of celestial beings is illusory.</w:t>
      </w:r>
      <w:r w:rsidR="00B51866">
        <w:rPr>
          <w:lang w:eastAsia="en-US"/>
        </w:rPr>
        <w:t xml:space="preserve">  </w:t>
      </w:r>
      <w:r w:rsidRPr="00CB17DF">
        <w:rPr>
          <w:lang w:eastAsia="en-US"/>
        </w:rPr>
        <w:t>The Hindus, however, are much more sure of</w:t>
      </w:r>
      <w:r w:rsidR="00B51866">
        <w:rPr>
          <w:lang w:eastAsia="en-US"/>
        </w:rPr>
        <w:t xml:space="preserve"> </w:t>
      </w:r>
      <w:r w:rsidRPr="00CB17DF">
        <w:rPr>
          <w:lang w:eastAsia="en-US"/>
        </w:rPr>
        <w:t>this</w:t>
      </w:r>
      <w:r w:rsidR="00732B75" w:rsidRPr="00CB17DF">
        <w:rPr>
          <w:lang w:eastAsia="en-US"/>
        </w:rPr>
        <w:t xml:space="preserve">.  </w:t>
      </w:r>
      <w:r w:rsidRPr="00CB17DF">
        <w:rPr>
          <w:lang w:eastAsia="en-US"/>
        </w:rPr>
        <w:t>The reality of an incarnation would be unworthy of a God</w:t>
      </w:r>
      <w:r w:rsidR="00732B75" w:rsidRPr="00CB17DF">
        <w:rPr>
          <w:lang w:eastAsia="en-US"/>
        </w:rPr>
        <w:t xml:space="preserve">.  </w:t>
      </w:r>
      <w:r w:rsidRPr="00CB17DF">
        <w:rPr>
          <w:lang w:eastAsia="en-US"/>
        </w:rPr>
        <w:t>And, strange as it may appear</w:t>
      </w:r>
      <w:r w:rsidR="00B51866">
        <w:rPr>
          <w:lang w:eastAsia="en-US"/>
        </w:rPr>
        <w:t xml:space="preserve"> </w:t>
      </w:r>
      <w:r w:rsidRPr="00CB17DF">
        <w:rPr>
          <w:lang w:eastAsia="en-US"/>
        </w:rPr>
        <w:t>to us, this Docetic theory involves no pain or</w:t>
      </w:r>
      <w:r w:rsidR="00B51866">
        <w:rPr>
          <w:lang w:eastAsia="en-US"/>
        </w:rPr>
        <w:t xml:space="preserve"> </w:t>
      </w:r>
      <w:r w:rsidRPr="00CB17DF">
        <w:rPr>
          <w:lang w:eastAsia="en-US"/>
        </w:rPr>
        <w:t>disappointment for the believer, who does but</w:t>
      </w:r>
      <w:r w:rsidR="00B51866">
        <w:rPr>
          <w:lang w:eastAsia="en-US"/>
        </w:rPr>
        <w:t xml:space="preserve"> </w:t>
      </w:r>
      <w:r w:rsidRPr="00CB17DF">
        <w:rPr>
          <w:lang w:eastAsia="en-US"/>
        </w:rPr>
        <w:t>amuse himself with the sports</w:t>
      </w:r>
      <w:r w:rsidR="008F025A">
        <w:rPr>
          <w:rStyle w:val="FootnoteReference"/>
          <w:lang w:eastAsia="en-US"/>
        </w:rPr>
        <w:footnoteReference w:id="182"/>
      </w:r>
      <w:r w:rsidRPr="00CB17DF">
        <w:rPr>
          <w:lang w:eastAsia="en-US"/>
        </w:rPr>
        <w:t xml:space="preserve"> of his Patron.</w:t>
      </w:r>
      <w:r w:rsidR="00B51866">
        <w:rPr>
          <w:lang w:eastAsia="en-US"/>
        </w:rPr>
        <w:t xml:space="preserve">  </w:t>
      </w:r>
      <w:r w:rsidRPr="00CB17DF">
        <w:rPr>
          <w:lang w:eastAsia="en-US"/>
        </w:rPr>
        <w:t>At the same time he is very careful not to take</w:t>
      </w:r>
      <w:r w:rsidR="00B51866">
        <w:rPr>
          <w:lang w:eastAsia="en-US"/>
        </w:rPr>
        <w:t xml:space="preserve"> </w:t>
      </w:r>
      <w:r w:rsidRPr="00CB17DF">
        <w:rPr>
          <w:lang w:eastAsia="en-US"/>
        </w:rPr>
        <w:t>the God as a moral example; the result of this</w:t>
      </w:r>
      <w:r w:rsidR="00B51866">
        <w:rPr>
          <w:lang w:eastAsia="en-US"/>
        </w:rPr>
        <w:t xml:space="preserve"> </w:t>
      </w:r>
      <w:r w:rsidRPr="00CB17DF">
        <w:rPr>
          <w:lang w:eastAsia="en-US"/>
        </w:rPr>
        <w:t>would be disastrous</w:t>
      </w:r>
      <w:r w:rsidR="00732B75" w:rsidRPr="00CB17DF">
        <w:rPr>
          <w:lang w:eastAsia="en-US"/>
        </w:rPr>
        <w:t xml:space="preserve">.  </w:t>
      </w:r>
      <w:r w:rsidRPr="00CB17DF">
        <w:rPr>
          <w:lang w:eastAsia="en-US"/>
        </w:rPr>
        <w:t xml:space="preserve">The </w:t>
      </w:r>
      <w:r w:rsidRPr="00CB17DF">
        <w:rPr>
          <w:i/>
          <w:iCs/>
          <w:lang w:eastAsia="en-US"/>
        </w:rPr>
        <w:t>avat</w:t>
      </w:r>
      <w:r w:rsidR="009104B9">
        <w:rPr>
          <w:i/>
          <w:iCs/>
          <w:lang w:eastAsia="en-US"/>
        </w:rPr>
        <w:t>ā</w:t>
      </w:r>
      <w:r w:rsidRPr="00CB17DF">
        <w:rPr>
          <w:i/>
          <w:iCs/>
          <w:lang w:eastAsia="en-US"/>
        </w:rPr>
        <w:t>r</w:t>
      </w:r>
      <w:r w:rsidRPr="00CB17DF">
        <w:rPr>
          <w:lang w:eastAsia="en-US"/>
        </w:rPr>
        <w:t xml:space="preserve"> is super-moral.</w:t>
      </w:r>
      <w:r w:rsidR="00EB405E">
        <w:rPr>
          <w:rStyle w:val="FootnoteReference"/>
          <w:lang w:eastAsia="en-US"/>
        </w:rPr>
        <w:footnoteReference w:id="183"/>
      </w:r>
    </w:p>
    <w:p w14:paraId="1EA5BBEC" w14:textId="77777777" w:rsidR="005F6EC2" w:rsidRPr="00CB17DF" w:rsidRDefault="005F6EC2" w:rsidP="00B51866">
      <w:pPr>
        <w:pStyle w:val="Text"/>
        <w:rPr>
          <w:lang w:eastAsia="en-US"/>
        </w:rPr>
      </w:pPr>
      <w:r w:rsidRPr="00CB17DF">
        <w:rPr>
          <w:lang w:eastAsia="en-US"/>
        </w:rPr>
        <w:t xml:space="preserve">What, then, was the object of the </w:t>
      </w:r>
      <w:r w:rsidRPr="00CB17DF">
        <w:rPr>
          <w:i/>
          <w:iCs/>
          <w:lang w:eastAsia="en-US"/>
        </w:rPr>
        <w:t>avat</w:t>
      </w:r>
      <w:r w:rsidR="009104B9">
        <w:rPr>
          <w:i/>
          <w:iCs/>
          <w:lang w:eastAsia="en-US"/>
        </w:rPr>
        <w:t>ā</w:t>
      </w:r>
      <w:r w:rsidRPr="00CB17DF">
        <w:rPr>
          <w:i/>
          <w:iCs/>
          <w:lang w:eastAsia="en-US"/>
        </w:rPr>
        <w:t>r</w:t>
      </w:r>
      <w:r w:rsidRPr="00CB17DF">
        <w:rPr>
          <w:lang w:eastAsia="en-US"/>
        </w:rPr>
        <w:t>?</w:t>
      </w:r>
      <w:r w:rsidR="00B51866">
        <w:rPr>
          <w:lang w:eastAsia="en-US"/>
        </w:rPr>
        <w:t xml:space="preserve">  </w:t>
      </w:r>
      <w:r w:rsidRPr="00CB17DF">
        <w:rPr>
          <w:lang w:eastAsia="en-US"/>
        </w:rPr>
        <w:t>Not simply to amuse</w:t>
      </w:r>
      <w:r w:rsidR="00732B75" w:rsidRPr="00CB17DF">
        <w:rPr>
          <w:lang w:eastAsia="en-US"/>
        </w:rPr>
        <w:t xml:space="preserve">.  </w:t>
      </w:r>
      <w:r w:rsidRPr="00CB17DF">
        <w:rPr>
          <w:lang w:eastAsia="en-US"/>
        </w:rPr>
        <w:t>It was, firstly, to win the</w:t>
      </w:r>
      <w:r w:rsidR="00B51866">
        <w:rPr>
          <w:lang w:eastAsia="en-US"/>
        </w:rPr>
        <w:t xml:space="preserve"> </w:t>
      </w:r>
      <w:r w:rsidRPr="00CB17DF">
        <w:rPr>
          <w:lang w:eastAsia="en-US"/>
        </w:rPr>
        <w:t>heart of the worshipper, and secondly, to communicate that knowledge in which is eternal life.</w:t>
      </w:r>
    </w:p>
    <w:p w14:paraId="57271CAF" w14:textId="77777777" w:rsidR="005F6EC2" w:rsidRPr="00CB17DF" w:rsidRDefault="005F6EC2" w:rsidP="002468AD">
      <w:pPr>
        <w:pStyle w:val="Text"/>
        <w:rPr>
          <w:lang w:eastAsia="en-US"/>
        </w:rPr>
      </w:pPr>
      <w:r w:rsidRPr="00CB17DF">
        <w:rPr>
          <w:lang w:eastAsia="en-US"/>
        </w:rPr>
        <w:t>And what is to be done, in the imminent sifting</w:t>
      </w:r>
    </w:p>
    <w:p w14:paraId="12843826" w14:textId="77777777" w:rsidR="003954B6" w:rsidRPr="00CB17DF" w:rsidRDefault="003954B6">
      <w:pPr>
        <w:widowControl/>
        <w:kinsoku/>
        <w:overflowPunct/>
        <w:textAlignment w:val="auto"/>
        <w:rPr>
          <w:lang w:eastAsia="en-US"/>
        </w:rPr>
      </w:pPr>
      <w:r w:rsidRPr="00CB17DF">
        <w:rPr>
          <w:lang w:eastAsia="en-US"/>
        </w:rPr>
        <w:br w:type="page"/>
      </w:r>
    </w:p>
    <w:p w14:paraId="756AC3B9" w14:textId="77777777" w:rsidR="005F6EC2" w:rsidRPr="00CB17DF" w:rsidRDefault="005F6EC2" w:rsidP="00B51866">
      <w:pPr>
        <w:pStyle w:val="Textcts"/>
        <w:rPr>
          <w:lang w:eastAsia="en-US"/>
        </w:rPr>
      </w:pPr>
      <w:r w:rsidRPr="00CB17DF">
        <w:rPr>
          <w:lang w:eastAsia="en-US"/>
        </w:rPr>
        <w:t>of Scriptures and Traditions, with these stories?</w:t>
      </w:r>
      <w:r w:rsidR="00B51866">
        <w:rPr>
          <w:lang w:eastAsia="en-US"/>
        </w:rPr>
        <w:t xml:space="preserve">  </w:t>
      </w:r>
      <w:r w:rsidRPr="00CB17DF">
        <w:rPr>
          <w:lang w:eastAsia="en-US"/>
        </w:rPr>
        <w:t>They must be rewritten, just as, I venture to</w:t>
      </w:r>
      <w:r w:rsidR="00B51866">
        <w:rPr>
          <w:lang w:eastAsia="en-US"/>
        </w:rPr>
        <w:t xml:space="preserve"> </w:t>
      </w:r>
      <w:r w:rsidRPr="00CB17DF">
        <w:rPr>
          <w:lang w:eastAsia="en-US"/>
        </w:rPr>
        <w:t>think, the original story of the God-man Jesus was</w:t>
      </w:r>
      <w:r w:rsidR="00B51866">
        <w:rPr>
          <w:lang w:eastAsia="en-US"/>
        </w:rPr>
        <w:t xml:space="preserve"> </w:t>
      </w:r>
      <w:r w:rsidRPr="00CB17DF">
        <w:rPr>
          <w:lang w:eastAsia="en-US"/>
        </w:rPr>
        <w:t>rewritten by being blended with the fragments of</w:t>
      </w:r>
      <w:r w:rsidR="00B51866">
        <w:rPr>
          <w:lang w:eastAsia="en-US"/>
        </w:rPr>
        <w:t xml:space="preserve"> </w:t>
      </w:r>
      <w:r w:rsidRPr="00CB17DF">
        <w:rPr>
          <w:lang w:eastAsia="en-US"/>
        </w:rPr>
        <w:t>a biography of a great and good early Jewish</w:t>
      </w:r>
      <w:r w:rsidR="00B51866">
        <w:rPr>
          <w:lang w:eastAsia="en-US"/>
        </w:rPr>
        <w:t xml:space="preserve"> </w:t>
      </w:r>
      <w:r w:rsidRPr="00CB17DF">
        <w:rPr>
          <w:lang w:eastAsia="en-US"/>
        </w:rPr>
        <w:t>teacher</w:t>
      </w:r>
      <w:r w:rsidR="00732B75" w:rsidRPr="00CB17DF">
        <w:rPr>
          <w:lang w:eastAsia="en-US"/>
        </w:rPr>
        <w:t xml:space="preserve">.  </w:t>
      </w:r>
      <w:r w:rsidRPr="00CB17DF">
        <w:rPr>
          <w:lang w:eastAsia="en-US"/>
        </w:rPr>
        <w:t>The work will be hard, but Sister</w:t>
      </w:r>
      <w:r w:rsidR="00B51866">
        <w:rPr>
          <w:lang w:eastAsia="en-US"/>
        </w:rPr>
        <w:t xml:space="preserve"> </w:t>
      </w:r>
      <w:r w:rsidRPr="00CB17DF">
        <w:rPr>
          <w:lang w:eastAsia="en-US"/>
        </w:rPr>
        <w:t>Nivedita and Miss Anthon have begun it</w:t>
      </w:r>
      <w:r w:rsidR="00732B75" w:rsidRPr="00CB17DF">
        <w:rPr>
          <w:lang w:eastAsia="en-US"/>
        </w:rPr>
        <w:t xml:space="preserve">.  </w:t>
      </w:r>
      <w:r w:rsidRPr="00CB17DF">
        <w:rPr>
          <w:lang w:eastAsia="en-US"/>
        </w:rPr>
        <w:t>It</w:t>
      </w:r>
      <w:r w:rsidR="00B51866">
        <w:rPr>
          <w:lang w:eastAsia="en-US"/>
        </w:rPr>
        <w:t xml:space="preserve"> </w:t>
      </w:r>
      <w:r w:rsidRPr="00CB17DF">
        <w:rPr>
          <w:lang w:eastAsia="en-US"/>
        </w:rPr>
        <w:t>must be taken as a part of the larger undertaking</w:t>
      </w:r>
      <w:r w:rsidR="00B51866">
        <w:rPr>
          <w:lang w:eastAsia="en-US"/>
        </w:rPr>
        <w:t xml:space="preserve"> </w:t>
      </w:r>
      <w:r w:rsidRPr="00CB17DF">
        <w:rPr>
          <w:lang w:eastAsia="en-US"/>
        </w:rPr>
        <w:t>of a selection of rewritten myths.</w:t>
      </w:r>
    </w:p>
    <w:p w14:paraId="1BE379B5" w14:textId="77777777" w:rsidR="005F6EC2" w:rsidRPr="00CB17DF" w:rsidRDefault="005F6EC2" w:rsidP="00180693">
      <w:pPr>
        <w:pStyle w:val="Text"/>
        <w:rPr>
          <w:lang w:eastAsia="en-US"/>
        </w:rPr>
      </w:pPr>
      <w:r w:rsidRPr="00CB17DF">
        <w:rPr>
          <w:lang w:eastAsia="en-US"/>
        </w:rPr>
        <w:t xml:space="preserve">Is </w:t>
      </w:r>
      <w:r w:rsidR="00B82151" w:rsidRPr="00CB17DF">
        <w:rPr>
          <w:lang w:eastAsia="en-US"/>
        </w:rPr>
        <w:t>Baha’u’llah</w:t>
      </w:r>
      <w:r w:rsidRPr="00CB17DF">
        <w:rPr>
          <w:lang w:eastAsia="en-US"/>
        </w:rPr>
        <w:t xml:space="preserve"> an </w:t>
      </w:r>
      <w:r w:rsidRPr="00CB17DF">
        <w:rPr>
          <w:i/>
          <w:iCs/>
          <w:lang w:eastAsia="en-US"/>
        </w:rPr>
        <w:t>avat</w:t>
      </w:r>
      <w:r w:rsidR="009104B9">
        <w:rPr>
          <w:i/>
          <w:iCs/>
        </w:rPr>
        <w:t>ā</w:t>
      </w:r>
      <w:r w:rsidRPr="00CB17DF">
        <w:rPr>
          <w:i/>
          <w:iCs/>
          <w:lang w:eastAsia="en-US"/>
        </w:rPr>
        <w:t>r</w:t>
      </w:r>
      <w:r w:rsidR="00293456" w:rsidRPr="00CB17DF">
        <w:rPr>
          <w:lang w:eastAsia="en-US"/>
        </w:rPr>
        <w:t xml:space="preserve">?  </w:t>
      </w:r>
      <w:r w:rsidRPr="00CB17DF">
        <w:rPr>
          <w:lang w:eastAsia="en-US"/>
        </w:rPr>
        <w:t>There has no doubt</w:t>
      </w:r>
      <w:r w:rsidR="00B51866">
        <w:rPr>
          <w:lang w:eastAsia="en-US"/>
        </w:rPr>
        <w:t xml:space="preserve"> </w:t>
      </w:r>
      <w:r w:rsidRPr="00CB17DF">
        <w:rPr>
          <w:lang w:eastAsia="en-US"/>
        </w:rPr>
        <w:t>been a tendency to worship him</w:t>
      </w:r>
      <w:r w:rsidR="00732B75" w:rsidRPr="00CB17DF">
        <w:rPr>
          <w:lang w:eastAsia="en-US"/>
        </w:rPr>
        <w:t xml:space="preserve">.  </w:t>
      </w:r>
      <w:r w:rsidRPr="00CB17DF">
        <w:rPr>
          <w:lang w:eastAsia="en-US"/>
        </w:rPr>
        <w:t>But this</w:t>
      </w:r>
      <w:r w:rsidR="00B51866">
        <w:rPr>
          <w:lang w:eastAsia="en-US"/>
        </w:rPr>
        <w:t xml:space="preserve"> </w:t>
      </w:r>
      <w:r w:rsidRPr="00CB17DF">
        <w:rPr>
          <w:lang w:eastAsia="en-US"/>
        </w:rPr>
        <w:t>tendency need not be harmful to sanity of intellect</w:t>
      </w:r>
      <w:r w:rsidR="00732B75" w:rsidRPr="00CB17DF">
        <w:rPr>
          <w:lang w:eastAsia="en-US"/>
        </w:rPr>
        <w:t xml:space="preserve">.  </w:t>
      </w:r>
      <w:r w:rsidRPr="00CB17DF">
        <w:rPr>
          <w:lang w:eastAsia="en-US"/>
        </w:rPr>
        <w:t>There are various degrees of divinity.</w:t>
      </w:r>
      <w:r w:rsidR="00B51866">
        <w:rPr>
          <w:lang w:eastAsia="en-US"/>
        </w:rPr>
        <w:t xml:space="preserve">  </w:t>
      </w:r>
      <w:r w:rsidR="00B82151" w:rsidRPr="00CB17DF">
        <w:rPr>
          <w:lang w:eastAsia="en-US"/>
        </w:rPr>
        <w:t>Baha’u’llah</w:t>
      </w:r>
      <w:r w:rsidR="00732B75" w:rsidRPr="00CB17DF">
        <w:rPr>
          <w:lang w:eastAsia="en-US"/>
        </w:rPr>
        <w:t>’</w:t>
      </w:r>
      <w:r w:rsidRPr="00CB17DF">
        <w:rPr>
          <w:lang w:eastAsia="en-US"/>
        </w:rPr>
        <w:t>s degree maybe compared to St</w:t>
      </w:r>
      <w:r w:rsidR="00732B75" w:rsidRPr="00CB17DF">
        <w:rPr>
          <w:lang w:eastAsia="en-US"/>
        </w:rPr>
        <w:t xml:space="preserve">. </w:t>
      </w:r>
      <w:r w:rsidRPr="00CB17DF">
        <w:rPr>
          <w:lang w:eastAsia="en-US"/>
        </w:rPr>
        <w:t>Paul</w:t>
      </w:r>
      <w:r w:rsidR="00732B75" w:rsidRPr="00CB17DF">
        <w:rPr>
          <w:lang w:eastAsia="en-US"/>
        </w:rPr>
        <w:t>’</w:t>
      </w:r>
      <w:r w:rsidRPr="00CB17DF">
        <w:rPr>
          <w:lang w:eastAsia="en-US"/>
        </w:rPr>
        <w:t>s.</w:t>
      </w:r>
      <w:r w:rsidR="00B51866">
        <w:rPr>
          <w:lang w:eastAsia="en-US"/>
        </w:rPr>
        <w:t xml:space="preserve">  </w:t>
      </w:r>
      <w:r w:rsidRPr="00CB17DF">
        <w:rPr>
          <w:lang w:eastAsia="en-US"/>
        </w:rPr>
        <w:t>Both these spiritual heroes were conscious of their</w:t>
      </w:r>
      <w:r w:rsidR="00B51866">
        <w:rPr>
          <w:lang w:eastAsia="en-US"/>
        </w:rPr>
        <w:t xml:space="preserve"> </w:t>
      </w:r>
      <w:r w:rsidRPr="00CB17DF">
        <w:rPr>
          <w:lang w:eastAsia="en-US"/>
        </w:rPr>
        <w:t>superiority to ordinary believers; at the same</w:t>
      </w:r>
      <w:r w:rsidR="00B51866">
        <w:rPr>
          <w:lang w:eastAsia="en-US"/>
        </w:rPr>
        <w:t xml:space="preserve"> </w:t>
      </w:r>
      <w:r w:rsidRPr="00CB17DF">
        <w:rPr>
          <w:lang w:eastAsia="en-US"/>
        </w:rPr>
        <w:t>time their highest wish was that their disciples</w:t>
      </w:r>
      <w:r w:rsidR="00B51866">
        <w:rPr>
          <w:lang w:eastAsia="en-US"/>
        </w:rPr>
        <w:t xml:space="preserve"> </w:t>
      </w:r>
      <w:r w:rsidRPr="00CB17DF">
        <w:rPr>
          <w:lang w:eastAsia="en-US"/>
        </w:rPr>
        <w:t>might learn to be as they were themselves</w:t>
      </w:r>
      <w:r w:rsidR="00732B75" w:rsidRPr="00CB17DF">
        <w:rPr>
          <w:lang w:eastAsia="en-US"/>
        </w:rPr>
        <w:t xml:space="preserve">.  </w:t>
      </w:r>
      <w:r w:rsidRPr="00CB17DF">
        <w:rPr>
          <w:lang w:eastAsia="en-US"/>
        </w:rPr>
        <w:t>Every</w:t>
      </w:r>
      <w:r w:rsidR="00B51866">
        <w:rPr>
          <w:lang w:eastAsia="en-US"/>
        </w:rPr>
        <w:t xml:space="preserve"> </w:t>
      </w:r>
      <w:r w:rsidRPr="00CB17DF">
        <w:rPr>
          <w:lang w:eastAsia="en-US"/>
        </w:rPr>
        <w:t>one is the temple of the holy (divine) Spirit, and</w:t>
      </w:r>
      <w:r w:rsidR="00B51866">
        <w:rPr>
          <w:lang w:eastAsia="en-US"/>
        </w:rPr>
        <w:t xml:space="preserve"> </w:t>
      </w:r>
      <w:r w:rsidRPr="00CB17DF">
        <w:rPr>
          <w:lang w:eastAsia="en-US"/>
        </w:rPr>
        <w:t>this Spirit-element must be deserving of worship.</w:t>
      </w:r>
      <w:r w:rsidR="00897985">
        <w:rPr>
          <w:lang w:eastAsia="en-US"/>
        </w:rPr>
        <w:t xml:space="preserve">  </w:t>
      </w:r>
      <w:r w:rsidRPr="00CB17DF">
        <w:rPr>
          <w:lang w:eastAsia="en-US"/>
        </w:rPr>
        <w:t>It is probable that the Western training of the</w:t>
      </w:r>
      <w:r w:rsidR="00897985">
        <w:rPr>
          <w:lang w:eastAsia="en-US"/>
        </w:rPr>
        <w:t xml:space="preserve"> </w:t>
      </w:r>
      <w:r w:rsidRPr="00CB17DF">
        <w:rPr>
          <w:lang w:eastAsia="en-US"/>
        </w:rPr>
        <w:t>objectors is the cause of the opposition in India</w:t>
      </w:r>
      <w:r w:rsidR="00897985">
        <w:rPr>
          <w:lang w:eastAsia="en-US"/>
        </w:rPr>
        <w:t xml:space="preserve"> </w:t>
      </w:r>
      <w:r w:rsidRPr="00CB17DF">
        <w:rPr>
          <w:lang w:eastAsia="en-US"/>
        </w:rPr>
        <w:t>to some of the forms of honour lavished, in spite</w:t>
      </w:r>
      <w:r w:rsidR="00897985">
        <w:rPr>
          <w:lang w:eastAsia="en-US"/>
        </w:rPr>
        <w:t xml:space="preserve"> </w:t>
      </w:r>
      <w:r w:rsidRPr="00CB17DF">
        <w:rPr>
          <w:lang w:eastAsia="en-US"/>
        </w:rPr>
        <w:t>of his dissuasion, on Keshab Chandra Sen.</w:t>
      </w:r>
      <w:r w:rsidR="00180693">
        <w:rPr>
          <w:rStyle w:val="FootnoteReference"/>
          <w:lang w:eastAsia="en-US"/>
        </w:rPr>
        <w:footnoteReference w:id="184"/>
      </w:r>
    </w:p>
    <w:p w14:paraId="00C0E502" w14:textId="77777777" w:rsidR="005F6EC2" w:rsidRPr="00685A37" w:rsidRDefault="005F6EC2" w:rsidP="00897985">
      <w:pPr>
        <w:pStyle w:val="Myhead"/>
      </w:pPr>
      <w:r w:rsidRPr="00CB17DF">
        <w:rPr>
          <w:lang w:eastAsia="en-US"/>
        </w:rPr>
        <w:t>I</w:t>
      </w:r>
      <w:r w:rsidR="00056787" w:rsidRPr="00685A37">
        <w:t>s</w:t>
      </w:r>
      <w:r w:rsidRPr="00CB17DF">
        <w:rPr>
          <w:lang w:eastAsia="en-US"/>
        </w:rPr>
        <w:t xml:space="preserve"> J</w:t>
      </w:r>
      <w:r w:rsidR="00056787" w:rsidRPr="00685A37">
        <w:t xml:space="preserve">esus </w:t>
      </w:r>
      <w:r w:rsidR="00897985">
        <w:rPr>
          <w:lang w:eastAsia="en-US"/>
        </w:rPr>
        <w:t>u</w:t>
      </w:r>
      <w:r w:rsidR="00056787" w:rsidRPr="00685A37">
        <w:t>nique?</w:t>
      </w:r>
      <w:r w:rsidR="00897985" w:rsidRPr="00CF66AA">
        <w:rPr>
          <w:b w:val="0"/>
          <w:bCs/>
          <w:sz w:val="12"/>
          <w:szCs w:val="12"/>
          <w:lang w:eastAsia="en-US"/>
        </w:rPr>
        <w:fldChar w:fldCharType="begin"/>
      </w:r>
      <w:r w:rsidR="00897985" w:rsidRPr="00CF66AA">
        <w:rPr>
          <w:b w:val="0"/>
          <w:bCs/>
          <w:sz w:val="12"/>
          <w:szCs w:val="12"/>
          <w:lang w:eastAsia="en-US"/>
        </w:rPr>
        <w:instrText xml:space="preserve"> TC  "</w:instrText>
      </w:r>
      <w:bookmarkStart w:id="326" w:name="_Toc176867167"/>
      <w:r w:rsidR="00897985">
        <w:rPr>
          <w:b w:val="0"/>
          <w:bCs/>
          <w:sz w:val="12"/>
          <w:szCs w:val="12"/>
          <w:lang w:eastAsia="en-US"/>
        </w:rPr>
        <w:instrText>Is Jesus unique?</w:instrText>
      </w:r>
      <w:r w:rsidR="00897985" w:rsidRPr="00CF66AA">
        <w:rPr>
          <w:b w:val="0"/>
          <w:bCs/>
          <w:color w:val="FFFFFF" w:themeColor="background1"/>
          <w:sz w:val="12"/>
          <w:szCs w:val="12"/>
          <w:lang w:eastAsia="en-US"/>
        </w:rPr>
        <w:instrText>..</w:instrText>
      </w:r>
      <w:r w:rsidR="00897985" w:rsidRPr="00CF66AA">
        <w:rPr>
          <w:b w:val="0"/>
          <w:bCs/>
          <w:sz w:val="12"/>
          <w:szCs w:val="12"/>
          <w:lang w:eastAsia="en-US"/>
        </w:rPr>
        <w:tab/>
      </w:r>
      <w:r w:rsidR="00897985" w:rsidRPr="00CF66AA">
        <w:rPr>
          <w:b w:val="0"/>
          <w:bCs/>
          <w:color w:val="FFFFFF" w:themeColor="background1"/>
          <w:sz w:val="12"/>
          <w:szCs w:val="12"/>
          <w:lang w:eastAsia="en-US"/>
        </w:rPr>
        <w:instrText>.</w:instrText>
      </w:r>
      <w:bookmarkEnd w:id="326"/>
      <w:r w:rsidR="00897985" w:rsidRPr="00CF66AA">
        <w:rPr>
          <w:b w:val="0"/>
          <w:bCs/>
          <w:sz w:val="12"/>
          <w:szCs w:val="12"/>
          <w:lang w:eastAsia="en-US"/>
        </w:rPr>
        <w:instrText xml:space="preserve">" \l 4 </w:instrText>
      </w:r>
      <w:r w:rsidR="00897985" w:rsidRPr="00CF66AA">
        <w:rPr>
          <w:b w:val="0"/>
          <w:bCs/>
          <w:sz w:val="12"/>
          <w:szCs w:val="12"/>
          <w:lang w:eastAsia="en-US"/>
        </w:rPr>
        <w:fldChar w:fldCharType="end"/>
      </w:r>
    </w:p>
    <w:p w14:paraId="031E1F73" w14:textId="77777777" w:rsidR="005F6EC2" w:rsidRPr="00CB17DF" w:rsidRDefault="005F6EC2" w:rsidP="00897985">
      <w:pPr>
        <w:pStyle w:val="Text"/>
        <w:rPr>
          <w:lang w:eastAsia="en-US"/>
        </w:rPr>
      </w:pPr>
      <w:r w:rsidRPr="00CB17DF">
        <w:rPr>
          <w:lang w:eastAsia="en-US"/>
        </w:rPr>
        <w:t xml:space="preserve">One who has </w:t>
      </w:r>
      <w:r w:rsidR="00732B75" w:rsidRPr="00CB17DF">
        <w:rPr>
          <w:lang w:eastAsia="en-US"/>
        </w:rPr>
        <w:t>‘</w:t>
      </w:r>
      <w:r w:rsidRPr="00CB17DF">
        <w:rPr>
          <w:lang w:eastAsia="en-US"/>
        </w:rPr>
        <w:t>learned Christ</w:t>
      </w:r>
      <w:r w:rsidR="00732B75" w:rsidRPr="00CB17DF">
        <w:rPr>
          <w:lang w:eastAsia="en-US"/>
        </w:rPr>
        <w:t>’</w:t>
      </w:r>
      <w:r w:rsidRPr="00CB17DF">
        <w:rPr>
          <w:lang w:eastAsia="en-US"/>
        </w:rPr>
        <w:t xml:space="preserve"> from his earliest</w:t>
      </w:r>
      <w:r w:rsidR="00897985">
        <w:rPr>
          <w:lang w:eastAsia="en-US"/>
        </w:rPr>
        <w:t xml:space="preserve"> </w:t>
      </w:r>
      <w:r w:rsidRPr="00CB17DF">
        <w:rPr>
          <w:lang w:eastAsia="en-US"/>
        </w:rPr>
        <w:t>years finds a difficulty in treating the subject at</w:t>
      </w:r>
    </w:p>
    <w:p w14:paraId="35A92837" w14:textId="77777777" w:rsidR="00056787" w:rsidRPr="00CB17DF" w:rsidRDefault="00056787">
      <w:pPr>
        <w:widowControl/>
        <w:kinsoku/>
        <w:overflowPunct/>
        <w:textAlignment w:val="auto"/>
        <w:rPr>
          <w:lang w:eastAsia="en-US"/>
        </w:rPr>
      </w:pPr>
      <w:r w:rsidRPr="00CB17DF">
        <w:rPr>
          <w:lang w:eastAsia="en-US"/>
        </w:rPr>
        <w:br w:type="page"/>
      </w:r>
    </w:p>
    <w:p w14:paraId="3578961D" w14:textId="77777777" w:rsidR="005F6EC2" w:rsidRPr="00CB17DF" w:rsidRDefault="005F6EC2" w:rsidP="00B218E0">
      <w:pPr>
        <w:pStyle w:val="Textcts"/>
        <w:rPr>
          <w:lang w:eastAsia="en-US"/>
        </w:rPr>
      </w:pPr>
      <w:r w:rsidRPr="00CB17DF">
        <w:rPr>
          <w:lang w:eastAsia="en-US"/>
        </w:rPr>
        <w:t>the head of this section</w:t>
      </w:r>
      <w:r w:rsidR="00732B75" w:rsidRPr="00CB17DF">
        <w:rPr>
          <w:lang w:eastAsia="en-US"/>
        </w:rPr>
        <w:t>.  ‘</w:t>
      </w:r>
      <w:r w:rsidRPr="00CB17DF">
        <w:rPr>
          <w:lang w:eastAsia="en-US"/>
        </w:rPr>
        <w:t>The disciple is not</w:t>
      </w:r>
      <w:r w:rsidR="00B218E0">
        <w:rPr>
          <w:lang w:eastAsia="en-US"/>
        </w:rPr>
        <w:t xml:space="preserve"> </w:t>
      </w:r>
      <w:r w:rsidRPr="00CB17DF">
        <w:rPr>
          <w:lang w:eastAsia="en-US"/>
        </w:rPr>
        <w:t>above his Master</w:t>
      </w:r>
      <w:r w:rsidR="004C2F52">
        <w:rPr>
          <w:lang w:eastAsia="en-US"/>
        </w:rPr>
        <w:t>’,</w:t>
      </w:r>
      <w:r w:rsidRPr="00CB17DF">
        <w:rPr>
          <w:lang w:eastAsia="en-US"/>
        </w:rPr>
        <w:t xml:space="preserve"> and when the Master is so far</w:t>
      </w:r>
      <w:r w:rsidR="00B218E0">
        <w:rPr>
          <w:lang w:eastAsia="en-US"/>
        </w:rPr>
        <w:t xml:space="preserve"> </w:t>
      </w:r>
      <w:r w:rsidRPr="00CB17DF">
        <w:rPr>
          <w:lang w:eastAsia="en-US"/>
        </w:rPr>
        <w:t>removed from the ordinary—is, in fact, the regenerator of society and of the individual,—such</w:t>
      </w:r>
      <w:r w:rsidR="00B218E0">
        <w:rPr>
          <w:lang w:eastAsia="en-US"/>
        </w:rPr>
        <w:t xml:space="preserve"> </w:t>
      </w:r>
      <w:r w:rsidRPr="00CB17DF">
        <w:rPr>
          <w:lang w:eastAsia="en-US"/>
        </w:rPr>
        <w:t>a discussion seems almost more than the human</w:t>
      </w:r>
      <w:r w:rsidR="00B218E0">
        <w:rPr>
          <w:lang w:eastAsia="en-US"/>
        </w:rPr>
        <w:t xml:space="preserve"> </w:t>
      </w:r>
      <w:r w:rsidRPr="00CB17DF">
        <w:rPr>
          <w:lang w:eastAsia="en-US"/>
        </w:rPr>
        <w:t>mind can undertake</w:t>
      </w:r>
      <w:r w:rsidR="00732B75" w:rsidRPr="00CB17DF">
        <w:rPr>
          <w:lang w:eastAsia="en-US"/>
        </w:rPr>
        <w:t xml:space="preserve">.  </w:t>
      </w:r>
      <w:r w:rsidRPr="00CB17DF">
        <w:rPr>
          <w:lang w:eastAsia="en-US"/>
        </w:rPr>
        <w:t>And yet the subject has to</w:t>
      </w:r>
      <w:r w:rsidR="00B218E0">
        <w:rPr>
          <w:lang w:eastAsia="en-US"/>
        </w:rPr>
        <w:t xml:space="preserve"> </w:t>
      </w:r>
      <w:r w:rsidRPr="00CB17DF">
        <w:rPr>
          <w:lang w:eastAsia="en-US"/>
        </w:rPr>
        <w:t xml:space="preserve">be faced, and if Paul </w:t>
      </w:r>
      <w:r w:rsidR="002E0A0D" w:rsidRPr="00CB17DF">
        <w:rPr>
          <w:lang w:eastAsia="en-US"/>
        </w:rPr>
        <w:t>‘</w:t>
      </w:r>
      <w:r w:rsidRPr="00CB17DF">
        <w:rPr>
          <w:lang w:eastAsia="en-US"/>
        </w:rPr>
        <w:t>learned</w:t>
      </w:r>
      <w:r w:rsidR="00732B75" w:rsidRPr="00CB17DF">
        <w:rPr>
          <w:lang w:eastAsia="en-US"/>
        </w:rPr>
        <w:t>’</w:t>
      </w:r>
      <w:r w:rsidRPr="00CB17DF">
        <w:rPr>
          <w:lang w:eastAsia="en-US"/>
        </w:rPr>
        <w:t xml:space="preserve"> a purely ideal Christ,</w:t>
      </w:r>
      <w:r w:rsidR="00B218E0">
        <w:rPr>
          <w:lang w:eastAsia="en-US"/>
        </w:rPr>
        <w:t xml:space="preserve"> </w:t>
      </w:r>
      <w:r w:rsidRPr="00CB17DF">
        <w:rPr>
          <w:lang w:eastAsia="en-US"/>
        </w:rPr>
        <w:t>deeply tinged with the colours of mythology, why</w:t>
      </w:r>
      <w:r w:rsidR="00B218E0">
        <w:rPr>
          <w:lang w:eastAsia="en-US"/>
        </w:rPr>
        <w:t xml:space="preserve"> </w:t>
      </w:r>
      <w:r w:rsidRPr="00CB17DF">
        <w:rPr>
          <w:lang w:eastAsia="en-US"/>
        </w:rPr>
        <w:t>should not we follow Paul</w:t>
      </w:r>
      <w:r w:rsidR="00732B75" w:rsidRPr="00CB17DF">
        <w:rPr>
          <w:lang w:eastAsia="en-US"/>
        </w:rPr>
        <w:t>’</w:t>
      </w:r>
      <w:r w:rsidRPr="00CB17DF">
        <w:rPr>
          <w:lang w:eastAsia="en-US"/>
        </w:rPr>
        <w:t>s example, imitating a</w:t>
      </w:r>
      <w:r w:rsidR="00B218E0">
        <w:rPr>
          <w:lang w:eastAsia="en-US"/>
        </w:rPr>
        <w:t xml:space="preserve"> </w:t>
      </w:r>
      <w:r w:rsidRPr="00CB17DF">
        <w:rPr>
          <w:lang w:eastAsia="en-US"/>
        </w:rPr>
        <w:t>Christ who put on human form, and lived and</w:t>
      </w:r>
      <w:r w:rsidR="00B218E0">
        <w:rPr>
          <w:lang w:eastAsia="en-US"/>
        </w:rPr>
        <w:t xml:space="preserve"> </w:t>
      </w:r>
      <w:r w:rsidRPr="00CB17DF">
        <w:rPr>
          <w:lang w:eastAsia="en-US"/>
        </w:rPr>
        <w:t>died for men as their Saviour and Redeemer?</w:t>
      </w:r>
      <w:r w:rsidR="00B218E0">
        <w:rPr>
          <w:lang w:eastAsia="en-US"/>
        </w:rPr>
        <w:t xml:space="preserve">  </w:t>
      </w:r>
      <w:r w:rsidRPr="00CB17DF">
        <w:rPr>
          <w:lang w:eastAsia="en-US"/>
        </w:rPr>
        <w:t>Why should we not go even beyond Paul, and</w:t>
      </w:r>
      <w:r w:rsidR="00B218E0">
        <w:rPr>
          <w:lang w:eastAsia="en-US"/>
        </w:rPr>
        <w:t xml:space="preserve"> </w:t>
      </w:r>
      <w:r w:rsidRPr="00CB17DF">
        <w:rPr>
          <w:lang w:eastAsia="en-US"/>
        </w:rPr>
        <w:t>honour God by assuming a number of Christs,</w:t>
      </w:r>
      <w:r w:rsidR="00B218E0">
        <w:rPr>
          <w:lang w:eastAsia="en-US"/>
        </w:rPr>
        <w:t xml:space="preserve"> </w:t>
      </w:r>
      <w:r w:rsidRPr="00CB17DF">
        <w:rPr>
          <w:lang w:eastAsia="en-US"/>
        </w:rPr>
        <w:t>among whom</w:t>
      </w:r>
      <w:r w:rsidR="009E6EEC" w:rsidRPr="00CB17DF">
        <w:rPr>
          <w:lang w:eastAsia="en-US"/>
        </w:rPr>
        <w:t>—</w:t>
      </w:r>
      <w:r w:rsidRPr="00CB17DF">
        <w:rPr>
          <w:lang w:eastAsia="en-US"/>
        </w:rPr>
        <w:t>if we approach the subject</w:t>
      </w:r>
      <w:r w:rsidR="00B218E0">
        <w:rPr>
          <w:lang w:eastAsia="en-US"/>
        </w:rPr>
        <w:t xml:space="preserve"> </w:t>
      </w:r>
      <w:r w:rsidRPr="00CB17DF">
        <w:rPr>
          <w:lang w:eastAsia="en-US"/>
        </w:rPr>
        <w:t>impartially</w:t>
      </w:r>
      <w:r w:rsidR="009E6EEC" w:rsidRPr="00CB17DF">
        <w:rPr>
          <w:lang w:eastAsia="en-US"/>
        </w:rPr>
        <w:t>—</w:t>
      </w:r>
      <w:r w:rsidRPr="00CB17DF">
        <w:rPr>
          <w:lang w:eastAsia="en-US"/>
        </w:rPr>
        <w:t>would be Socrates, Zarathustra,</w:t>
      </w:r>
      <w:r w:rsidR="00B218E0">
        <w:rPr>
          <w:lang w:eastAsia="en-US"/>
        </w:rPr>
        <w:t xml:space="preserve"> </w:t>
      </w:r>
      <w:r w:rsidRPr="00CB17DF">
        <w:rPr>
          <w:lang w:eastAsia="en-US"/>
        </w:rPr>
        <w:t>Gautama the Buddha, as well as Jesus the</w:t>
      </w:r>
      <w:r w:rsidR="00B218E0">
        <w:rPr>
          <w:lang w:eastAsia="en-US"/>
        </w:rPr>
        <w:t xml:space="preserve"> </w:t>
      </w:r>
      <w:r w:rsidRPr="00CB17DF">
        <w:rPr>
          <w:lang w:eastAsia="en-US"/>
        </w:rPr>
        <w:t>Christ?</w:t>
      </w:r>
    </w:p>
    <w:p w14:paraId="6E23B6BE" w14:textId="77777777" w:rsidR="005F6EC2" w:rsidRPr="00CB17DF" w:rsidRDefault="005F6EC2" w:rsidP="00FD3781">
      <w:pPr>
        <w:pStyle w:val="Text"/>
        <w:rPr>
          <w:lang w:eastAsia="en-US"/>
        </w:rPr>
      </w:pPr>
      <w:r w:rsidRPr="00CB17DF">
        <w:rPr>
          <w:lang w:eastAsia="en-US"/>
        </w:rPr>
        <w:t>Why, indeed, should we not</w:t>
      </w:r>
      <w:r w:rsidR="00293456" w:rsidRPr="00CB17DF">
        <w:rPr>
          <w:lang w:eastAsia="en-US"/>
        </w:rPr>
        <w:t xml:space="preserve">?  </w:t>
      </w:r>
      <w:r w:rsidRPr="00CB17DF">
        <w:rPr>
          <w:lang w:eastAsia="en-US"/>
        </w:rPr>
        <w:t>If we consider</w:t>
      </w:r>
      <w:r w:rsidR="00B218E0">
        <w:rPr>
          <w:lang w:eastAsia="en-US"/>
        </w:rPr>
        <w:t xml:space="preserve"> </w:t>
      </w:r>
      <w:r w:rsidRPr="00CB17DF">
        <w:rPr>
          <w:lang w:eastAsia="en-US"/>
        </w:rPr>
        <w:t>that we honour God by assuming that every</w:t>
      </w:r>
      <w:r w:rsidR="00B218E0">
        <w:rPr>
          <w:lang w:eastAsia="en-US"/>
        </w:rPr>
        <w:t xml:space="preserve"> </w:t>
      </w:r>
      <w:r w:rsidRPr="00CB17DF">
        <w:rPr>
          <w:lang w:eastAsia="en-US"/>
        </w:rPr>
        <w:t>nation contains righteous men, accepted of God,</w:t>
      </w:r>
      <w:r w:rsidR="00B218E0">
        <w:rPr>
          <w:lang w:eastAsia="en-US"/>
        </w:rPr>
        <w:t xml:space="preserve"> </w:t>
      </w:r>
      <w:r w:rsidRPr="00CB17DF">
        <w:rPr>
          <w:lang w:eastAsia="en-US"/>
        </w:rPr>
        <w:t>why should we not complete our theory by assuming that every nation also possesses prophetic (in</w:t>
      </w:r>
      <w:r w:rsidR="00B218E0">
        <w:rPr>
          <w:lang w:eastAsia="en-US"/>
        </w:rPr>
        <w:t xml:space="preserve"> </w:t>
      </w:r>
      <w:r w:rsidRPr="00CB17DF">
        <w:rPr>
          <w:lang w:eastAsia="en-US"/>
        </w:rPr>
        <w:t>some cases more than prophetic) revealers</w:t>
      </w:r>
      <w:r w:rsidR="00293456" w:rsidRPr="00CB17DF">
        <w:rPr>
          <w:lang w:eastAsia="en-US"/>
        </w:rPr>
        <w:t xml:space="preserve">?  </w:t>
      </w:r>
      <w:r w:rsidRPr="00CB17DF">
        <w:rPr>
          <w:lang w:eastAsia="en-US"/>
        </w:rPr>
        <w:t>Some</w:t>
      </w:r>
      <w:r w:rsidR="00B218E0">
        <w:rPr>
          <w:lang w:eastAsia="en-US"/>
        </w:rPr>
        <w:t xml:space="preserve"> </w:t>
      </w:r>
      <w:r w:rsidRPr="00CB17DF">
        <w:rPr>
          <w:lang w:eastAsia="en-US"/>
        </w:rPr>
        <w:t>rather lax historical students may take a different</w:t>
      </w:r>
      <w:r w:rsidR="00B218E0">
        <w:rPr>
          <w:lang w:eastAsia="en-US"/>
        </w:rPr>
        <w:t xml:space="preserve"> </w:t>
      </w:r>
      <w:r w:rsidRPr="00CB17DF">
        <w:rPr>
          <w:lang w:eastAsia="en-US"/>
        </w:rPr>
        <w:t>view, and insist that we have a trustworthy</w:t>
      </w:r>
      <w:r w:rsidR="00B218E0">
        <w:rPr>
          <w:lang w:eastAsia="en-US"/>
        </w:rPr>
        <w:t xml:space="preserve"> </w:t>
      </w:r>
      <w:r w:rsidRPr="00CB17DF">
        <w:rPr>
          <w:lang w:eastAsia="en-US"/>
        </w:rPr>
        <w:t xml:space="preserve">tradition of the life of Jesus, and that </w:t>
      </w:r>
      <w:r w:rsidR="00732B75" w:rsidRPr="00CB17DF">
        <w:rPr>
          <w:lang w:eastAsia="en-US"/>
        </w:rPr>
        <w:t>‘</w:t>
      </w:r>
      <w:r w:rsidRPr="00CB17DF">
        <w:rPr>
          <w:lang w:eastAsia="en-US"/>
        </w:rPr>
        <w:t>if in that</w:t>
      </w:r>
      <w:r w:rsidR="00B218E0">
        <w:rPr>
          <w:lang w:eastAsia="en-US"/>
        </w:rPr>
        <w:t xml:space="preserve"> </w:t>
      </w:r>
      <w:r w:rsidRPr="00CB17DF">
        <w:rPr>
          <w:lang w:eastAsia="en-US"/>
        </w:rPr>
        <w:t>historical figure I cannot see God, then I am without God in the world.</w:t>
      </w:r>
      <w:r w:rsidR="00732B75" w:rsidRPr="00CB17DF">
        <w:rPr>
          <w:lang w:eastAsia="en-US"/>
        </w:rPr>
        <w:t>’</w:t>
      </w:r>
      <w:r w:rsidR="00FD3781">
        <w:rPr>
          <w:rStyle w:val="FootnoteReference"/>
          <w:lang w:eastAsia="en-US"/>
        </w:rPr>
        <w:footnoteReference w:id="185"/>
      </w:r>
      <w:r w:rsidRPr="00CB17DF">
        <w:rPr>
          <w:lang w:eastAsia="en-US"/>
        </w:rPr>
        <w:t xml:space="preserve">  It is, however, abundantly</w:t>
      </w:r>
      <w:r w:rsidR="00B218E0">
        <w:rPr>
          <w:lang w:eastAsia="en-US"/>
        </w:rPr>
        <w:t xml:space="preserve"> </w:t>
      </w:r>
      <w:r w:rsidRPr="00CB17DF">
        <w:rPr>
          <w:lang w:eastAsia="en-US"/>
        </w:rPr>
        <w:t>established by criticism that most of what is con</w:t>
      </w:r>
      <w:r w:rsidR="00056787" w:rsidRPr="00CB17DF">
        <w:rPr>
          <w:lang w:eastAsia="en-US"/>
        </w:rPr>
        <w:t>-</w:t>
      </w:r>
    </w:p>
    <w:p w14:paraId="6B26798D" w14:textId="77777777" w:rsidR="00056787" w:rsidRPr="00CB17DF" w:rsidRDefault="00056787">
      <w:pPr>
        <w:widowControl/>
        <w:kinsoku/>
        <w:overflowPunct/>
        <w:textAlignment w:val="auto"/>
        <w:rPr>
          <w:lang w:eastAsia="en-US"/>
        </w:rPr>
      </w:pPr>
      <w:r w:rsidRPr="00CB17DF">
        <w:rPr>
          <w:lang w:eastAsia="en-US"/>
        </w:rPr>
        <w:br w:type="page"/>
      </w:r>
    </w:p>
    <w:p w14:paraId="3E121108" w14:textId="77777777" w:rsidR="005F6EC2" w:rsidRPr="00CB17DF" w:rsidRDefault="005F6EC2" w:rsidP="00B218E0">
      <w:pPr>
        <w:pStyle w:val="Textcts"/>
        <w:rPr>
          <w:lang w:eastAsia="en-US"/>
        </w:rPr>
      </w:pPr>
      <w:r w:rsidRPr="00CB17DF">
        <w:rPr>
          <w:lang w:eastAsia="en-US"/>
        </w:rPr>
        <w:t>tained even in the Synoptic Gospels is liable to</w:t>
      </w:r>
      <w:r w:rsidR="00B218E0">
        <w:rPr>
          <w:lang w:eastAsia="en-US"/>
        </w:rPr>
        <w:t xml:space="preserve"> </w:t>
      </w:r>
      <w:r w:rsidRPr="00CB17DF">
        <w:rPr>
          <w:lang w:eastAsia="en-US"/>
        </w:rPr>
        <w:t>the utmost doubt, and that what may reasonably</w:t>
      </w:r>
      <w:r w:rsidR="00B218E0">
        <w:rPr>
          <w:lang w:eastAsia="en-US"/>
        </w:rPr>
        <w:t xml:space="preserve"> </w:t>
      </w:r>
      <w:r w:rsidRPr="00CB17DF">
        <w:rPr>
          <w:lang w:eastAsia="en-US"/>
        </w:rPr>
        <w:t>be accepted is by no means capable of use as the</w:t>
      </w:r>
      <w:r w:rsidR="00B218E0">
        <w:rPr>
          <w:lang w:eastAsia="en-US"/>
        </w:rPr>
        <w:t xml:space="preserve"> </w:t>
      </w:r>
      <w:r w:rsidRPr="00CB17DF">
        <w:rPr>
          <w:lang w:eastAsia="en-US"/>
        </w:rPr>
        <w:t>basis of a doctrine of Incarnation</w:t>
      </w:r>
      <w:r w:rsidR="00732B75" w:rsidRPr="00CB17DF">
        <w:rPr>
          <w:lang w:eastAsia="en-US"/>
        </w:rPr>
        <w:t xml:space="preserve">.  </w:t>
      </w:r>
      <w:r w:rsidRPr="00CB17DF">
        <w:rPr>
          <w:lang w:eastAsia="en-US"/>
        </w:rPr>
        <w:t>I do not,</w:t>
      </w:r>
      <w:r w:rsidR="00B218E0">
        <w:rPr>
          <w:lang w:eastAsia="en-US"/>
        </w:rPr>
        <w:t xml:space="preserve"> </w:t>
      </w:r>
      <w:r w:rsidRPr="00CB17DF">
        <w:rPr>
          <w:lang w:eastAsia="en-US"/>
        </w:rPr>
        <w:t>therefore, see why the Life of Jesus should be</w:t>
      </w:r>
      <w:r w:rsidR="00B218E0">
        <w:rPr>
          <w:lang w:eastAsia="en-US"/>
        </w:rPr>
        <w:t xml:space="preserve"> </w:t>
      </w:r>
      <w:r w:rsidRPr="00CB17DF">
        <w:rPr>
          <w:lang w:eastAsia="en-US"/>
        </w:rPr>
        <w:t>a barrier to the reconciliation of Christianity and</w:t>
      </w:r>
      <w:r w:rsidR="00B218E0">
        <w:rPr>
          <w:lang w:eastAsia="en-US"/>
        </w:rPr>
        <w:t xml:space="preserve"> </w:t>
      </w:r>
      <w:r w:rsidRPr="00CB17DF">
        <w:rPr>
          <w:lang w:eastAsia="en-US"/>
        </w:rPr>
        <w:t>Hinduism</w:t>
      </w:r>
      <w:r w:rsidR="00732B75" w:rsidRPr="00CB17DF">
        <w:rPr>
          <w:lang w:eastAsia="en-US"/>
        </w:rPr>
        <w:t xml:space="preserve">.  </w:t>
      </w:r>
      <w:r w:rsidRPr="00CB17DF">
        <w:rPr>
          <w:lang w:eastAsia="en-US"/>
        </w:rPr>
        <w:t>Both religions in their incarnation</w:t>
      </w:r>
      <w:r w:rsidR="00B218E0">
        <w:rPr>
          <w:lang w:eastAsia="en-US"/>
        </w:rPr>
        <w:t xml:space="preserve"> </w:t>
      </w:r>
      <w:r w:rsidRPr="00CB17DF">
        <w:rPr>
          <w:lang w:eastAsia="en-US"/>
        </w:rPr>
        <w:t>theories are, as we shall see (taking Christianity</w:t>
      </w:r>
      <w:r w:rsidR="00B218E0">
        <w:rPr>
          <w:lang w:eastAsia="en-US"/>
        </w:rPr>
        <w:t xml:space="preserve"> </w:t>
      </w:r>
      <w:r w:rsidRPr="00CB17DF">
        <w:rPr>
          <w:lang w:eastAsia="en-US"/>
        </w:rPr>
        <w:t>in its primitive form), frankly Docetic, both</w:t>
      </w:r>
      <w:r w:rsidR="00B218E0">
        <w:rPr>
          <w:lang w:eastAsia="en-US"/>
        </w:rPr>
        <w:t xml:space="preserve"> </w:t>
      </w:r>
      <w:r w:rsidRPr="00CB17DF">
        <w:rPr>
          <w:lang w:eastAsia="en-US"/>
        </w:rPr>
        <w:t>assume a fervent love for the manifesting God on</w:t>
      </w:r>
      <w:r w:rsidR="00B218E0">
        <w:rPr>
          <w:lang w:eastAsia="en-US"/>
        </w:rPr>
        <w:t xml:space="preserve"> </w:t>
      </w:r>
      <w:r w:rsidRPr="00CB17DF">
        <w:rPr>
          <w:lang w:eastAsia="en-US"/>
        </w:rPr>
        <w:t>the part of the worshipper</w:t>
      </w:r>
      <w:r w:rsidR="00732B75" w:rsidRPr="00CB17DF">
        <w:rPr>
          <w:lang w:eastAsia="en-US"/>
        </w:rPr>
        <w:t xml:space="preserve">.  </w:t>
      </w:r>
      <w:r w:rsidRPr="00CB17DF">
        <w:rPr>
          <w:lang w:eastAsia="en-US"/>
        </w:rPr>
        <w:t>I cannot, however,</w:t>
      </w:r>
      <w:r w:rsidR="00B218E0">
        <w:rPr>
          <w:lang w:eastAsia="en-US"/>
        </w:rPr>
        <w:t xml:space="preserve"> </w:t>
      </w:r>
      <w:r w:rsidRPr="00CB17DF">
        <w:rPr>
          <w:lang w:eastAsia="en-US"/>
        </w:rPr>
        <w:t>bring myself to believe that there was anything,</w:t>
      </w:r>
      <w:r w:rsidR="00B218E0">
        <w:rPr>
          <w:lang w:eastAsia="en-US"/>
        </w:rPr>
        <w:t xml:space="preserve"> </w:t>
      </w:r>
      <w:r w:rsidRPr="00CB17DF">
        <w:rPr>
          <w:lang w:eastAsia="en-US"/>
        </w:rPr>
        <w:t>even in the most primitive form of the life of the</w:t>
      </w:r>
      <w:r w:rsidR="00B218E0">
        <w:rPr>
          <w:lang w:eastAsia="en-US"/>
        </w:rPr>
        <w:t xml:space="preserve"> </w:t>
      </w:r>
      <w:r w:rsidRPr="00CB17DF">
        <w:rPr>
          <w:lang w:eastAsia="en-US"/>
        </w:rPr>
        <w:t xml:space="preserve">God-man Jesus, comparable to the </w:t>
      </w:r>
      <w:r w:rsidRPr="00CB17DF">
        <w:rPr>
          <w:i/>
          <w:iCs/>
          <w:lang w:eastAsia="en-US"/>
        </w:rPr>
        <w:t>unmoral</w:t>
      </w:r>
      <w:r w:rsidRPr="00CB17DF">
        <w:rPr>
          <w:lang w:eastAsia="en-US"/>
        </w:rPr>
        <w:t xml:space="preserve"> story</w:t>
      </w:r>
      <w:r w:rsidR="00B218E0">
        <w:rPr>
          <w:lang w:eastAsia="en-US"/>
        </w:rPr>
        <w:t xml:space="preserve"> </w:t>
      </w:r>
      <w:r w:rsidRPr="00CB17DF">
        <w:rPr>
          <w:lang w:eastAsia="en-US"/>
        </w:rPr>
        <w:t>of the life of Krishna</w:t>
      </w:r>
      <w:r w:rsidR="00732B75" w:rsidRPr="00CB17DF">
        <w:rPr>
          <w:lang w:eastAsia="en-US"/>
        </w:rPr>
        <w:t xml:space="preserve">.  </w:t>
      </w:r>
      <w:r w:rsidRPr="00CB17DF">
        <w:rPr>
          <w:lang w:eastAsia="en-US"/>
        </w:rPr>
        <w:t>Small wonder that many</w:t>
      </w:r>
      <w:r w:rsidR="00B218E0">
        <w:rPr>
          <w:lang w:eastAsia="en-US"/>
        </w:rPr>
        <w:t xml:space="preserve"> </w:t>
      </w:r>
      <w:r w:rsidRPr="00CB17DF">
        <w:rPr>
          <w:lang w:eastAsia="en-US"/>
        </w:rPr>
        <w:t xml:space="preserve">of the Vaishnavas prefer the </w:t>
      </w:r>
      <w:r w:rsidRPr="00CB17DF">
        <w:rPr>
          <w:i/>
          <w:iCs/>
          <w:lang w:eastAsia="en-US"/>
        </w:rPr>
        <w:t>avat</w:t>
      </w:r>
      <w:r w:rsidR="009104B9">
        <w:rPr>
          <w:i/>
          <w:iCs/>
          <w:lang w:eastAsia="en-US"/>
        </w:rPr>
        <w:t>ā</w:t>
      </w:r>
      <w:r w:rsidRPr="00CB17DF">
        <w:rPr>
          <w:i/>
          <w:iCs/>
          <w:lang w:eastAsia="en-US"/>
        </w:rPr>
        <w:t>r</w:t>
      </w:r>
      <w:r w:rsidRPr="00CB17DF">
        <w:rPr>
          <w:lang w:eastAsia="en-US"/>
        </w:rPr>
        <w:t xml:space="preserve"> of Rama.</w:t>
      </w:r>
    </w:p>
    <w:p w14:paraId="56242EA8" w14:textId="77777777" w:rsidR="005F6EC2" w:rsidRPr="00CB17DF" w:rsidRDefault="005F6EC2" w:rsidP="00CF2938">
      <w:pPr>
        <w:pStyle w:val="Text"/>
        <w:rPr>
          <w:lang w:eastAsia="en-US"/>
        </w:rPr>
      </w:pPr>
      <w:r w:rsidRPr="00CB17DF">
        <w:rPr>
          <w:lang w:eastAsia="en-US"/>
        </w:rPr>
        <w:t>It will be seen, therefore, that it is impossible</w:t>
      </w:r>
      <w:r w:rsidR="00B218E0">
        <w:rPr>
          <w:lang w:eastAsia="en-US"/>
        </w:rPr>
        <w:t xml:space="preserve"> </w:t>
      </w:r>
      <w:r w:rsidRPr="00CB17DF">
        <w:rPr>
          <w:lang w:eastAsia="en-US"/>
        </w:rPr>
        <w:t>to discuss the historical character of the Life of</w:t>
      </w:r>
      <w:r w:rsidR="00B218E0">
        <w:rPr>
          <w:lang w:eastAsia="en-US"/>
        </w:rPr>
        <w:t xml:space="preserve"> </w:t>
      </w:r>
      <w:r w:rsidRPr="00CB17DF">
        <w:rPr>
          <w:lang w:eastAsia="en-US"/>
        </w:rPr>
        <w:t>Jesus without soon passing into the subject of His</w:t>
      </w:r>
      <w:r w:rsidR="00B218E0">
        <w:rPr>
          <w:lang w:eastAsia="en-US"/>
        </w:rPr>
        <w:t xml:space="preserve"> </w:t>
      </w:r>
      <w:r w:rsidRPr="00CB17DF">
        <w:rPr>
          <w:lang w:eastAsia="en-US"/>
        </w:rPr>
        <w:t>uniqueness</w:t>
      </w:r>
      <w:r w:rsidR="00732B75" w:rsidRPr="00CB17DF">
        <w:rPr>
          <w:lang w:eastAsia="en-US"/>
        </w:rPr>
        <w:t xml:space="preserve">.  </w:t>
      </w:r>
      <w:r w:rsidRPr="00CB17DF">
        <w:rPr>
          <w:lang w:eastAsia="en-US"/>
        </w:rPr>
        <w:t>It is usual to suppose that Jesus,</w:t>
      </w:r>
      <w:r w:rsidR="00B218E0">
        <w:rPr>
          <w:lang w:eastAsia="en-US"/>
        </w:rPr>
        <w:t xml:space="preserve"> </w:t>
      </w:r>
      <w:r w:rsidRPr="00CB17DF">
        <w:rPr>
          <w:lang w:eastAsia="en-US"/>
        </w:rPr>
        <w:t>being a historical figure, must also be unique,</w:t>
      </w:r>
      <w:r w:rsidR="00B218E0">
        <w:rPr>
          <w:lang w:eastAsia="en-US"/>
        </w:rPr>
        <w:t xml:space="preserve"> </w:t>
      </w:r>
      <w:r w:rsidRPr="00CB17DF">
        <w:rPr>
          <w:lang w:eastAsia="en-US"/>
        </w:rPr>
        <w:t xml:space="preserve">and an Oxford theologian remarks that </w:t>
      </w:r>
      <w:r w:rsidR="002E0A0D" w:rsidRPr="00CB17DF">
        <w:rPr>
          <w:lang w:eastAsia="en-US"/>
        </w:rPr>
        <w:t>‘</w:t>
      </w:r>
      <w:r w:rsidRPr="00CB17DF">
        <w:rPr>
          <w:lang w:eastAsia="en-US"/>
        </w:rPr>
        <w:t>we see</w:t>
      </w:r>
      <w:r w:rsidR="00B218E0">
        <w:rPr>
          <w:lang w:eastAsia="en-US"/>
        </w:rPr>
        <w:t xml:space="preserve"> </w:t>
      </w:r>
      <w:r w:rsidRPr="00CB17DF">
        <w:rPr>
          <w:lang w:eastAsia="en-US"/>
        </w:rPr>
        <w:t>the Spirit in the Church always turning backwards</w:t>
      </w:r>
      <w:r w:rsidR="00B218E0">
        <w:rPr>
          <w:lang w:eastAsia="en-US"/>
        </w:rPr>
        <w:t xml:space="preserve"> </w:t>
      </w:r>
      <w:r w:rsidRPr="00CB17DF">
        <w:rPr>
          <w:lang w:eastAsia="en-US"/>
        </w:rPr>
        <w:t>to the historical revelation and drawing only</w:t>
      </w:r>
      <w:r w:rsidR="00B218E0">
        <w:rPr>
          <w:lang w:eastAsia="en-US"/>
        </w:rPr>
        <w:t xml:space="preserve"> </w:t>
      </w:r>
      <w:r w:rsidRPr="00CB17DF">
        <w:rPr>
          <w:lang w:eastAsia="en-US"/>
        </w:rPr>
        <w:t>thence the inspiration to reproduce it.</w:t>
      </w:r>
      <w:r w:rsidR="00732B75" w:rsidRPr="00CB17DF">
        <w:rPr>
          <w:lang w:eastAsia="en-US"/>
        </w:rPr>
        <w:t>’</w:t>
      </w:r>
      <w:r w:rsidR="00CF2938">
        <w:rPr>
          <w:rStyle w:val="FootnoteReference"/>
          <w:lang w:eastAsia="en-US"/>
        </w:rPr>
        <w:footnoteReference w:id="186"/>
      </w:r>
      <w:r w:rsidRPr="00CB17DF">
        <w:rPr>
          <w:lang w:eastAsia="en-US"/>
        </w:rPr>
        <w:t xml:space="preserve">  He</w:t>
      </w:r>
      <w:r w:rsidR="00B218E0">
        <w:rPr>
          <w:lang w:eastAsia="en-US"/>
        </w:rPr>
        <w:t xml:space="preserve"> </w:t>
      </w:r>
      <w:r w:rsidRPr="00CB17DF">
        <w:rPr>
          <w:lang w:eastAsia="en-US"/>
        </w:rPr>
        <w:t>thinks that for the Christian consciousness there</w:t>
      </w:r>
      <w:r w:rsidR="00B218E0">
        <w:rPr>
          <w:lang w:eastAsia="en-US"/>
        </w:rPr>
        <w:t xml:space="preserve"> </w:t>
      </w:r>
      <w:r w:rsidRPr="00CB17DF">
        <w:rPr>
          <w:lang w:eastAsia="en-US"/>
        </w:rPr>
        <w:t>can be only one Christ, and finds this to be</w:t>
      </w:r>
      <w:r w:rsidR="00B218E0">
        <w:rPr>
          <w:lang w:eastAsia="en-US"/>
        </w:rPr>
        <w:t xml:space="preserve"> </w:t>
      </w:r>
      <w:r w:rsidRPr="00CB17DF">
        <w:rPr>
          <w:lang w:eastAsia="en-US"/>
        </w:rPr>
        <w:t>supported by a critical reading of the text of</w:t>
      </w:r>
      <w:r w:rsidR="00B218E0">
        <w:rPr>
          <w:lang w:eastAsia="en-US"/>
        </w:rPr>
        <w:t xml:space="preserve"> </w:t>
      </w:r>
      <w:r w:rsidRPr="00CB17DF">
        <w:rPr>
          <w:lang w:eastAsia="en-US"/>
        </w:rPr>
        <w:t>the Gospels</w:t>
      </w:r>
      <w:r w:rsidR="00732B75" w:rsidRPr="00CB17DF">
        <w:rPr>
          <w:lang w:eastAsia="en-US"/>
        </w:rPr>
        <w:t xml:space="preserve">.  </w:t>
      </w:r>
      <w:r w:rsidRPr="00CB17DF">
        <w:rPr>
          <w:lang w:eastAsia="en-US"/>
        </w:rPr>
        <w:t>Only one Christ</w:t>
      </w:r>
      <w:r w:rsidR="002E0A0D" w:rsidRPr="00CB17DF">
        <w:rPr>
          <w:lang w:eastAsia="en-US"/>
        </w:rPr>
        <w:t xml:space="preserve">!  </w:t>
      </w:r>
      <w:r w:rsidRPr="00CB17DF">
        <w:rPr>
          <w:lang w:eastAsia="en-US"/>
        </w:rPr>
        <w:t>But was not the</w:t>
      </w:r>
    </w:p>
    <w:p w14:paraId="451EB933" w14:textId="77777777" w:rsidR="00C42E47" w:rsidRPr="00CB17DF" w:rsidRDefault="00C42E47">
      <w:pPr>
        <w:widowControl/>
        <w:kinsoku/>
        <w:overflowPunct/>
        <w:textAlignment w:val="auto"/>
        <w:rPr>
          <w:lang w:eastAsia="en-US"/>
        </w:rPr>
      </w:pPr>
      <w:r w:rsidRPr="00CB17DF">
        <w:rPr>
          <w:lang w:eastAsia="en-US"/>
        </w:rPr>
        <w:br w:type="page"/>
      </w:r>
    </w:p>
    <w:p w14:paraId="46B3AF05" w14:textId="77777777" w:rsidR="005F6EC2" w:rsidRPr="00CB17DF" w:rsidRDefault="005F6EC2" w:rsidP="00380BE9">
      <w:pPr>
        <w:pStyle w:val="Textcts"/>
        <w:rPr>
          <w:lang w:eastAsia="en-US"/>
        </w:rPr>
      </w:pPr>
      <w:r w:rsidRPr="00CB17DF">
        <w:rPr>
          <w:lang w:eastAsia="en-US"/>
        </w:rPr>
        <w:t>Buddha so far above his contemporaries and successors that he came to be virtually deified</w:t>
      </w:r>
      <w:r w:rsidR="00293456" w:rsidRPr="00CB17DF">
        <w:rPr>
          <w:lang w:eastAsia="en-US"/>
        </w:rPr>
        <w:t xml:space="preserve">?  </w:t>
      </w:r>
      <w:r w:rsidRPr="00CB17DF">
        <w:rPr>
          <w:lang w:eastAsia="en-US"/>
        </w:rPr>
        <w:t>How</w:t>
      </w:r>
      <w:r w:rsidR="00B218E0">
        <w:rPr>
          <w:lang w:eastAsia="en-US"/>
        </w:rPr>
        <w:t xml:space="preserve"> </w:t>
      </w:r>
      <w:r w:rsidRPr="00CB17DF">
        <w:rPr>
          <w:lang w:eastAsia="en-US"/>
        </w:rPr>
        <w:t>is not this uniqueness</w:t>
      </w:r>
      <w:r w:rsidR="00293456" w:rsidRPr="00CB17DF">
        <w:rPr>
          <w:lang w:eastAsia="en-US"/>
        </w:rPr>
        <w:t xml:space="preserve">?  </w:t>
      </w:r>
      <w:r w:rsidRPr="00CB17DF">
        <w:rPr>
          <w:lang w:eastAsia="en-US"/>
        </w:rPr>
        <w:t>It is true, Christianity has,</w:t>
      </w:r>
      <w:r w:rsidR="00B218E0">
        <w:rPr>
          <w:lang w:eastAsia="en-US"/>
        </w:rPr>
        <w:t xml:space="preserve"> </w:t>
      </w:r>
      <w:r w:rsidRPr="00CB17DF">
        <w:rPr>
          <w:lang w:eastAsia="en-US"/>
        </w:rPr>
        <w:t>thus far, been intolerant of other religions, which</w:t>
      </w:r>
      <w:r w:rsidR="00B218E0">
        <w:rPr>
          <w:lang w:eastAsia="en-US"/>
        </w:rPr>
        <w:t xml:space="preserve"> </w:t>
      </w:r>
      <w:r w:rsidRPr="00CB17DF">
        <w:rPr>
          <w:lang w:eastAsia="en-US"/>
        </w:rPr>
        <w:t xml:space="preserve">contrasts with the </w:t>
      </w:r>
      <w:r w:rsidR="002E0A0D" w:rsidRPr="00CB17DF">
        <w:rPr>
          <w:lang w:eastAsia="en-US"/>
        </w:rPr>
        <w:t>‘</w:t>
      </w:r>
      <w:r w:rsidRPr="00CB17DF">
        <w:rPr>
          <w:lang w:eastAsia="en-US"/>
        </w:rPr>
        <w:t>easy tolerance</w:t>
      </w:r>
      <w:r w:rsidR="00732B75" w:rsidRPr="00CB17DF">
        <w:rPr>
          <w:lang w:eastAsia="en-US"/>
        </w:rPr>
        <w:t>’</w:t>
      </w:r>
      <w:r w:rsidRPr="00CB17DF">
        <w:rPr>
          <w:lang w:eastAsia="en-US"/>
        </w:rPr>
        <w:t xml:space="preserve"> of Buddhism</w:t>
      </w:r>
      <w:r w:rsidR="00B218E0">
        <w:rPr>
          <w:lang w:eastAsia="en-US"/>
        </w:rPr>
        <w:t xml:space="preserve"> </w:t>
      </w:r>
      <w:r w:rsidRPr="00CB17DF">
        <w:rPr>
          <w:lang w:eastAsia="en-US"/>
        </w:rPr>
        <w:t>and Hinduism and, as the author may wish to</w:t>
      </w:r>
      <w:r w:rsidR="00B218E0">
        <w:rPr>
          <w:lang w:eastAsia="en-US"/>
        </w:rPr>
        <w:t xml:space="preserve"> </w:t>
      </w:r>
      <w:r w:rsidRPr="00CB17DF">
        <w:rPr>
          <w:lang w:eastAsia="en-US"/>
        </w:rPr>
        <w:t>add, of Bahaism</w:t>
      </w:r>
      <w:r w:rsidR="00732B75" w:rsidRPr="00CB17DF">
        <w:rPr>
          <w:lang w:eastAsia="en-US"/>
        </w:rPr>
        <w:t xml:space="preserve">.  </w:t>
      </w:r>
      <w:r w:rsidRPr="00CB17DF">
        <w:rPr>
          <w:lang w:eastAsia="en-US"/>
        </w:rPr>
        <w:t>But is the Christian intolerance</w:t>
      </w:r>
      <w:r w:rsidR="00B218E0">
        <w:rPr>
          <w:lang w:eastAsia="en-US"/>
        </w:rPr>
        <w:t xml:space="preserve"> </w:t>
      </w:r>
      <w:r w:rsidRPr="00CB17DF">
        <w:rPr>
          <w:lang w:eastAsia="en-US"/>
        </w:rPr>
        <w:t>a worthy element of character</w:t>
      </w:r>
      <w:r w:rsidR="00293456" w:rsidRPr="00CB17DF">
        <w:rPr>
          <w:lang w:eastAsia="en-US"/>
        </w:rPr>
        <w:t xml:space="preserve">?  </w:t>
      </w:r>
      <w:r w:rsidRPr="00CB17DF">
        <w:rPr>
          <w:lang w:eastAsia="en-US"/>
        </w:rPr>
        <w:t>Is it consistent</w:t>
      </w:r>
      <w:r w:rsidR="00B218E0">
        <w:rPr>
          <w:lang w:eastAsia="en-US"/>
        </w:rPr>
        <w:t xml:space="preserve"> </w:t>
      </w:r>
      <w:r w:rsidRPr="00CB17DF">
        <w:rPr>
          <w:lang w:eastAsia="en-US"/>
        </w:rPr>
        <w:t>with the Beatitude pronounced (if it was pronounced) by Jesus on the meek</w:t>
      </w:r>
      <w:r w:rsidR="00293456" w:rsidRPr="00CB17DF">
        <w:rPr>
          <w:lang w:eastAsia="en-US"/>
        </w:rPr>
        <w:t xml:space="preserve">?  </w:t>
      </w:r>
      <w:r w:rsidRPr="00CB17DF">
        <w:rPr>
          <w:lang w:eastAsia="en-US"/>
        </w:rPr>
        <w:t>May we not,</w:t>
      </w:r>
      <w:r w:rsidR="00B218E0">
        <w:rPr>
          <w:lang w:eastAsia="en-US"/>
        </w:rPr>
        <w:t xml:space="preserve"> </w:t>
      </w:r>
      <w:r w:rsidRPr="00CB17DF">
        <w:rPr>
          <w:lang w:eastAsia="en-US"/>
        </w:rPr>
        <w:t xml:space="preserve">with </w:t>
      </w:r>
      <w:r w:rsidR="00D71CB4" w:rsidRPr="00CB17DF">
        <w:rPr>
          <w:lang w:eastAsia="en-US"/>
        </w:rPr>
        <w:t xml:space="preserve">Mr. </w:t>
      </w:r>
      <w:r w:rsidRPr="00CB17DF">
        <w:rPr>
          <w:lang w:eastAsia="en-US"/>
        </w:rPr>
        <w:t>L</w:t>
      </w:r>
      <w:r w:rsidR="00732B75" w:rsidRPr="00CB17DF">
        <w:rPr>
          <w:lang w:eastAsia="en-US"/>
        </w:rPr>
        <w:t xml:space="preserve">. </w:t>
      </w:r>
      <w:r w:rsidRPr="00CB17DF">
        <w:rPr>
          <w:lang w:eastAsia="en-US"/>
        </w:rPr>
        <w:t>Johnston</w:t>
      </w:r>
      <w:r w:rsidR="00732B75" w:rsidRPr="00CB17DF">
        <w:rPr>
          <w:lang w:eastAsia="en-US"/>
        </w:rPr>
        <w:t>’</w:t>
      </w:r>
      <w:r w:rsidRPr="00CB17DF">
        <w:rPr>
          <w:lang w:eastAsia="en-US"/>
        </w:rPr>
        <w:t xml:space="preserve">s namesake, fitly say, </w:t>
      </w:r>
      <w:r w:rsidR="00732B75" w:rsidRPr="00CB17DF">
        <w:rPr>
          <w:lang w:eastAsia="en-US"/>
        </w:rPr>
        <w:t>‘</w:t>
      </w:r>
      <w:r w:rsidRPr="00CB17DF">
        <w:rPr>
          <w:lang w:eastAsia="en-US"/>
        </w:rPr>
        <w:t>Such</w:t>
      </w:r>
      <w:r w:rsidR="00B218E0">
        <w:rPr>
          <w:lang w:eastAsia="en-US"/>
        </w:rPr>
        <w:t xml:space="preserve"> </w:t>
      </w:r>
      <w:r w:rsidRPr="00CB17DF">
        <w:rPr>
          <w:lang w:eastAsia="en-US"/>
        </w:rPr>
        <w:t>notions as these are a survival from the bad old</w:t>
      </w:r>
      <w:r w:rsidR="00B218E0">
        <w:rPr>
          <w:lang w:eastAsia="en-US"/>
        </w:rPr>
        <w:t xml:space="preserve"> </w:t>
      </w:r>
      <w:r w:rsidRPr="00CB17DF">
        <w:rPr>
          <w:lang w:eastAsia="en-US"/>
        </w:rPr>
        <w:t>days</w:t>
      </w:r>
      <w:r w:rsidR="00732B75" w:rsidRPr="00CB17DF">
        <w:rPr>
          <w:lang w:eastAsia="en-US"/>
        </w:rPr>
        <w:t>’</w:t>
      </w:r>
      <w:r w:rsidRPr="00CB17DF">
        <w:rPr>
          <w:lang w:eastAsia="en-US"/>
        </w:rPr>
        <w:t>?</w:t>
      </w:r>
      <w:r w:rsidR="00380BE9">
        <w:rPr>
          <w:rStyle w:val="FootnoteReference"/>
          <w:lang w:eastAsia="en-US"/>
        </w:rPr>
        <w:footnoteReference w:id="187"/>
      </w:r>
    </w:p>
    <w:p w14:paraId="764E3651" w14:textId="77777777" w:rsidR="005F6EC2" w:rsidRPr="00B218E0" w:rsidRDefault="005F6EC2" w:rsidP="00897985">
      <w:pPr>
        <w:pStyle w:val="Myhead"/>
      </w:pPr>
      <w:r w:rsidRPr="00B218E0">
        <w:t>T</w:t>
      </w:r>
      <w:r w:rsidR="00C42E47" w:rsidRPr="00B218E0">
        <w:t xml:space="preserve">he </w:t>
      </w:r>
      <w:r w:rsidRPr="00B218E0">
        <w:t>S</w:t>
      </w:r>
      <w:r w:rsidR="00C42E47" w:rsidRPr="00B218E0">
        <w:t xml:space="preserve">pirit of </w:t>
      </w:r>
      <w:r w:rsidRPr="00B218E0">
        <w:t>G</w:t>
      </w:r>
      <w:r w:rsidR="00C42E47" w:rsidRPr="00B218E0">
        <w:t>od</w:t>
      </w:r>
      <w:r w:rsidR="00897985" w:rsidRPr="00CF66AA">
        <w:rPr>
          <w:b w:val="0"/>
          <w:bCs/>
          <w:sz w:val="12"/>
          <w:szCs w:val="12"/>
          <w:lang w:eastAsia="en-US"/>
        </w:rPr>
        <w:fldChar w:fldCharType="begin"/>
      </w:r>
      <w:r w:rsidR="00897985" w:rsidRPr="00CF66AA">
        <w:rPr>
          <w:b w:val="0"/>
          <w:bCs/>
          <w:sz w:val="12"/>
          <w:szCs w:val="12"/>
          <w:lang w:eastAsia="en-US"/>
        </w:rPr>
        <w:instrText xml:space="preserve"> TC  "</w:instrText>
      </w:r>
      <w:bookmarkStart w:id="327" w:name="_Toc176867168"/>
      <w:r w:rsidR="00897985">
        <w:rPr>
          <w:b w:val="0"/>
          <w:bCs/>
          <w:sz w:val="12"/>
          <w:szCs w:val="12"/>
          <w:lang w:eastAsia="en-US"/>
        </w:rPr>
        <w:instrText>The Spirit of God</w:instrText>
      </w:r>
      <w:r w:rsidR="00897985" w:rsidRPr="00CF66AA">
        <w:rPr>
          <w:b w:val="0"/>
          <w:bCs/>
          <w:color w:val="FFFFFF" w:themeColor="background1"/>
          <w:sz w:val="12"/>
          <w:szCs w:val="12"/>
          <w:lang w:eastAsia="en-US"/>
        </w:rPr>
        <w:instrText>..</w:instrText>
      </w:r>
      <w:r w:rsidR="00897985" w:rsidRPr="00CF66AA">
        <w:rPr>
          <w:b w:val="0"/>
          <w:bCs/>
          <w:sz w:val="12"/>
          <w:szCs w:val="12"/>
          <w:lang w:eastAsia="en-US"/>
        </w:rPr>
        <w:tab/>
      </w:r>
      <w:r w:rsidR="00897985" w:rsidRPr="00CF66AA">
        <w:rPr>
          <w:b w:val="0"/>
          <w:bCs/>
          <w:color w:val="FFFFFF" w:themeColor="background1"/>
          <w:sz w:val="12"/>
          <w:szCs w:val="12"/>
          <w:lang w:eastAsia="en-US"/>
        </w:rPr>
        <w:instrText>.</w:instrText>
      </w:r>
      <w:bookmarkEnd w:id="327"/>
      <w:r w:rsidR="00897985" w:rsidRPr="00CF66AA">
        <w:rPr>
          <w:b w:val="0"/>
          <w:bCs/>
          <w:sz w:val="12"/>
          <w:szCs w:val="12"/>
          <w:lang w:eastAsia="en-US"/>
        </w:rPr>
        <w:instrText xml:space="preserve">" \l 4 </w:instrText>
      </w:r>
      <w:r w:rsidR="00897985" w:rsidRPr="00CF66AA">
        <w:rPr>
          <w:b w:val="0"/>
          <w:bCs/>
          <w:sz w:val="12"/>
          <w:szCs w:val="12"/>
          <w:lang w:eastAsia="en-US"/>
        </w:rPr>
        <w:fldChar w:fldCharType="end"/>
      </w:r>
    </w:p>
    <w:p w14:paraId="3186CA05" w14:textId="77777777" w:rsidR="005F6EC2" w:rsidRPr="00CB17DF" w:rsidRDefault="005F6EC2" w:rsidP="00514D22">
      <w:pPr>
        <w:pStyle w:val="Text"/>
        <w:rPr>
          <w:lang w:eastAsia="en-US"/>
        </w:rPr>
      </w:pPr>
      <w:r w:rsidRPr="00CB17DF">
        <w:rPr>
          <w:lang w:eastAsia="en-US"/>
        </w:rPr>
        <w:t>Another very special jewel of Christianity is</w:t>
      </w:r>
      <w:r w:rsidR="00B218E0">
        <w:rPr>
          <w:lang w:eastAsia="en-US"/>
        </w:rPr>
        <w:t xml:space="preserve"> </w:t>
      </w:r>
      <w:r w:rsidRPr="00CB17DF">
        <w:rPr>
          <w:lang w:eastAsia="en-US"/>
        </w:rPr>
        <w:t xml:space="preserve">the doctrine of </w:t>
      </w:r>
      <w:r w:rsidRPr="00CB17DF">
        <w:rPr>
          <w:i/>
          <w:iCs/>
          <w:lang w:eastAsia="en-US"/>
        </w:rPr>
        <w:t>the Spirit</w:t>
      </w:r>
      <w:r w:rsidR="00732B75" w:rsidRPr="00CB17DF">
        <w:rPr>
          <w:lang w:eastAsia="en-US"/>
        </w:rPr>
        <w:t xml:space="preserve">.  </w:t>
      </w:r>
      <w:r w:rsidRPr="00CB17DF">
        <w:rPr>
          <w:lang w:eastAsia="en-US"/>
        </w:rPr>
        <w:t xml:space="preserve">The term, which etymologically means </w:t>
      </w:r>
      <w:r w:rsidR="00732B75" w:rsidRPr="00CB17DF">
        <w:rPr>
          <w:lang w:eastAsia="en-US"/>
        </w:rPr>
        <w:t>‘</w:t>
      </w:r>
      <w:r w:rsidRPr="00CB17DF">
        <w:rPr>
          <w:lang w:eastAsia="en-US"/>
        </w:rPr>
        <w:t>wind</w:t>
      </w:r>
      <w:r w:rsidR="004C2F52">
        <w:rPr>
          <w:lang w:eastAsia="en-US"/>
        </w:rPr>
        <w:t>’,</w:t>
      </w:r>
      <w:r w:rsidRPr="00CB17DF">
        <w:rPr>
          <w:lang w:eastAsia="en-US"/>
        </w:rPr>
        <w:t xml:space="preserve"> and in Gen</w:t>
      </w:r>
      <w:r w:rsidR="00732B75" w:rsidRPr="00CB17DF">
        <w:rPr>
          <w:lang w:eastAsia="en-US"/>
        </w:rPr>
        <w:t xml:space="preserve">. </w:t>
      </w:r>
      <w:r w:rsidRPr="00CB17DF">
        <w:rPr>
          <w:lang w:eastAsia="en-US"/>
        </w:rPr>
        <w:t>i</w:t>
      </w:r>
      <w:r w:rsidR="00732B75" w:rsidRPr="00CB17DF">
        <w:rPr>
          <w:lang w:eastAsia="en-US"/>
        </w:rPr>
        <w:t xml:space="preserve">. </w:t>
      </w:r>
      <w:r w:rsidRPr="00CB17DF">
        <w:rPr>
          <w:lang w:eastAsia="en-US"/>
        </w:rPr>
        <w:t>2 and Isa.</w:t>
      </w:r>
      <w:r w:rsidR="00B218E0">
        <w:rPr>
          <w:lang w:eastAsia="en-US"/>
        </w:rPr>
        <w:t xml:space="preserve"> </w:t>
      </w:r>
      <w:r w:rsidRPr="00CB17DF">
        <w:rPr>
          <w:lang w:eastAsia="en-US"/>
        </w:rPr>
        <w:t>xl</w:t>
      </w:r>
      <w:r w:rsidR="00732B75" w:rsidRPr="00CB17DF">
        <w:rPr>
          <w:lang w:eastAsia="en-US"/>
        </w:rPr>
        <w:t xml:space="preserve">. </w:t>
      </w:r>
      <w:r w:rsidRPr="00CB17DF">
        <w:rPr>
          <w:lang w:eastAsia="en-US"/>
        </w:rPr>
        <w:t>13 appears to be a fragment of a certain divine</w:t>
      </w:r>
      <w:r w:rsidR="00B218E0">
        <w:rPr>
          <w:lang w:eastAsia="en-US"/>
        </w:rPr>
        <w:t xml:space="preserve"> </w:t>
      </w:r>
      <w:r w:rsidRPr="00CB17DF">
        <w:rPr>
          <w:lang w:eastAsia="en-US"/>
        </w:rPr>
        <w:t>name, anciently appropriated to the Creator and</w:t>
      </w:r>
      <w:r w:rsidR="00B218E0">
        <w:rPr>
          <w:lang w:eastAsia="en-US"/>
        </w:rPr>
        <w:t xml:space="preserve"> </w:t>
      </w:r>
      <w:r w:rsidRPr="00CB17DF">
        <w:rPr>
          <w:lang w:eastAsia="en-US"/>
        </w:rPr>
        <w:t>Preserver of the world, was later employed for</w:t>
      </w:r>
      <w:r w:rsidR="00B218E0">
        <w:rPr>
          <w:lang w:eastAsia="en-US"/>
        </w:rPr>
        <w:t xml:space="preserve"> </w:t>
      </w:r>
      <w:r w:rsidRPr="00CB17DF">
        <w:rPr>
          <w:lang w:eastAsia="en-US"/>
        </w:rPr>
        <w:t>the God who is immanent in believers, and who</w:t>
      </w:r>
      <w:r w:rsidR="00B218E0">
        <w:rPr>
          <w:lang w:eastAsia="en-US"/>
        </w:rPr>
        <w:t xml:space="preserve"> </w:t>
      </w:r>
      <w:r w:rsidRPr="00CB17DF">
        <w:rPr>
          <w:lang w:eastAsia="en-US"/>
        </w:rPr>
        <w:t>is continually bringing them into conformity with</w:t>
      </w:r>
      <w:r w:rsidR="00B218E0">
        <w:rPr>
          <w:lang w:eastAsia="en-US"/>
        </w:rPr>
        <w:t xml:space="preserve"> </w:t>
      </w:r>
      <w:r w:rsidRPr="00CB17DF">
        <w:rPr>
          <w:lang w:eastAsia="en-US"/>
        </w:rPr>
        <w:t>the divine model</w:t>
      </w:r>
      <w:r w:rsidR="00732B75" w:rsidRPr="00CB17DF">
        <w:rPr>
          <w:lang w:eastAsia="en-US"/>
        </w:rPr>
        <w:t xml:space="preserve">.  </w:t>
      </w:r>
      <w:r w:rsidRPr="00CB17DF">
        <w:rPr>
          <w:lang w:eastAsia="en-US"/>
        </w:rPr>
        <w:t>With the Brahmaist theologian,</w:t>
      </w:r>
      <w:r w:rsidR="00B218E0">
        <w:rPr>
          <w:lang w:eastAsia="en-US"/>
        </w:rPr>
        <w:t xml:space="preserve"> </w:t>
      </w:r>
      <w:r w:rsidRPr="00CB17DF">
        <w:rPr>
          <w:lang w:eastAsia="en-US"/>
        </w:rPr>
        <w:t>P</w:t>
      </w:r>
      <w:r w:rsidR="00732B75" w:rsidRPr="00CB17DF">
        <w:rPr>
          <w:lang w:eastAsia="en-US"/>
        </w:rPr>
        <w:t xml:space="preserve">. </w:t>
      </w:r>
      <w:r w:rsidRPr="00CB17DF">
        <w:rPr>
          <w:lang w:eastAsia="en-US"/>
        </w:rPr>
        <w:t>C</w:t>
      </w:r>
      <w:r w:rsidR="00732B75" w:rsidRPr="00CB17DF">
        <w:rPr>
          <w:lang w:eastAsia="en-US"/>
        </w:rPr>
        <w:t xml:space="preserve">. </w:t>
      </w:r>
      <w:r w:rsidRPr="00CB17DF">
        <w:rPr>
          <w:lang w:eastAsia="en-US"/>
        </w:rPr>
        <w:t>Mozoomdar, I venture to think that none of</w:t>
      </w:r>
      <w:r w:rsidR="00B218E0">
        <w:rPr>
          <w:lang w:eastAsia="en-US"/>
        </w:rPr>
        <w:t xml:space="preserve"> </w:t>
      </w:r>
      <w:r w:rsidRPr="00CB17DF">
        <w:rPr>
          <w:lang w:eastAsia="en-US"/>
        </w:rPr>
        <w:t>the old divine names is adequately suggestive</w:t>
      </w:r>
      <w:r w:rsidR="00B218E0">
        <w:rPr>
          <w:lang w:eastAsia="en-US"/>
        </w:rPr>
        <w:t xml:space="preserve"> </w:t>
      </w:r>
      <w:r w:rsidRPr="00CB17DF">
        <w:rPr>
          <w:lang w:eastAsia="en-US"/>
        </w:rPr>
        <w:t>of the functions of the Spirit</w:t>
      </w:r>
      <w:r w:rsidR="00732B75" w:rsidRPr="00CB17DF">
        <w:rPr>
          <w:lang w:eastAsia="en-US"/>
        </w:rPr>
        <w:t xml:space="preserve">.  </w:t>
      </w:r>
      <w:r w:rsidRPr="00CB17DF">
        <w:rPr>
          <w:lang w:eastAsia="en-US"/>
        </w:rPr>
        <w:t>The Spirit</w:t>
      </w:r>
      <w:r w:rsidR="00732B75" w:rsidRPr="00CB17DF">
        <w:rPr>
          <w:lang w:eastAsia="en-US"/>
        </w:rPr>
        <w:t>’</w:t>
      </w:r>
      <w:r w:rsidRPr="00CB17DF">
        <w:rPr>
          <w:lang w:eastAsia="en-US"/>
        </w:rPr>
        <w:t>s work</w:t>
      </w:r>
      <w:r w:rsidR="00B218E0">
        <w:rPr>
          <w:lang w:eastAsia="en-US"/>
        </w:rPr>
        <w:t xml:space="preserve"> </w:t>
      </w:r>
      <w:r w:rsidRPr="00CB17DF">
        <w:rPr>
          <w:lang w:eastAsia="en-US"/>
        </w:rPr>
        <w:t>is, in fact, nothing short of re-creation; His</w:t>
      </w:r>
      <w:r w:rsidR="00B218E0">
        <w:rPr>
          <w:lang w:eastAsia="en-US"/>
        </w:rPr>
        <w:t xml:space="preserve"> </w:t>
      </w:r>
      <w:r w:rsidRPr="00CB17DF">
        <w:rPr>
          <w:lang w:eastAsia="en-US"/>
        </w:rPr>
        <w:t>creative functions are called into exercise on</w:t>
      </w:r>
    </w:p>
    <w:p w14:paraId="1B0100C1" w14:textId="77777777" w:rsidR="008E5F98" w:rsidRPr="00CB17DF" w:rsidRDefault="008E5F98">
      <w:pPr>
        <w:widowControl/>
        <w:kinsoku/>
        <w:overflowPunct/>
        <w:textAlignment w:val="auto"/>
        <w:rPr>
          <w:lang w:eastAsia="en-US"/>
        </w:rPr>
      </w:pPr>
      <w:r w:rsidRPr="00CB17DF">
        <w:rPr>
          <w:lang w:eastAsia="en-US"/>
        </w:rPr>
        <w:br w:type="page"/>
      </w:r>
    </w:p>
    <w:p w14:paraId="1086A4EA" w14:textId="77777777" w:rsidR="005F6EC2" w:rsidRPr="00CB17DF" w:rsidRDefault="005F6EC2" w:rsidP="00B218E0">
      <w:pPr>
        <w:pStyle w:val="Textcts"/>
        <w:rPr>
          <w:lang w:eastAsia="en-US"/>
        </w:rPr>
      </w:pPr>
      <w:r w:rsidRPr="00CB17DF">
        <w:rPr>
          <w:lang w:eastAsia="en-US"/>
        </w:rPr>
        <w:t>the appearance of a new cosmic cycle, which includes the regeneration of souls.</w:t>
      </w:r>
    </w:p>
    <w:p w14:paraId="18714C59" w14:textId="77777777" w:rsidR="005F6EC2" w:rsidRPr="00CB17DF" w:rsidRDefault="005F6EC2" w:rsidP="00514D22">
      <w:pPr>
        <w:pStyle w:val="Text"/>
        <w:rPr>
          <w:lang w:eastAsia="en-US"/>
        </w:rPr>
      </w:pPr>
      <w:r w:rsidRPr="00CB17DF">
        <w:rPr>
          <w:lang w:eastAsia="en-US"/>
        </w:rPr>
        <w:t>I greatly fear that not enough homage has</w:t>
      </w:r>
      <w:r w:rsidR="00B218E0">
        <w:rPr>
          <w:lang w:eastAsia="en-US"/>
        </w:rPr>
        <w:t xml:space="preserve"> </w:t>
      </w:r>
      <w:r w:rsidRPr="00CB17DF">
        <w:rPr>
          <w:lang w:eastAsia="en-US"/>
        </w:rPr>
        <w:t>been rendered to the Spirit in this important</w:t>
      </w:r>
      <w:r w:rsidR="00B218E0">
        <w:rPr>
          <w:lang w:eastAsia="en-US"/>
        </w:rPr>
        <w:t xml:space="preserve"> </w:t>
      </w:r>
      <w:r w:rsidRPr="00CB17DF">
        <w:rPr>
          <w:lang w:eastAsia="en-US"/>
        </w:rPr>
        <w:t>aspect</w:t>
      </w:r>
      <w:r w:rsidR="00732B75" w:rsidRPr="00CB17DF">
        <w:rPr>
          <w:lang w:eastAsia="en-US"/>
        </w:rPr>
        <w:t xml:space="preserve">.  </w:t>
      </w:r>
      <w:r w:rsidRPr="00CB17DF">
        <w:rPr>
          <w:lang w:eastAsia="en-US"/>
        </w:rPr>
        <w:t>And yet the doctrine is uniquely precious</w:t>
      </w:r>
      <w:r w:rsidR="00B218E0">
        <w:rPr>
          <w:lang w:eastAsia="en-US"/>
        </w:rPr>
        <w:t xml:space="preserve"> </w:t>
      </w:r>
      <w:r w:rsidRPr="00CB17DF">
        <w:rPr>
          <w:lang w:eastAsia="en-US"/>
        </w:rPr>
        <w:t>because of the great results which have already,</w:t>
      </w:r>
      <w:r w:rsidR="00B218E0">
        <w:rPr>
          <w:lang w:eastAsia="en-US"/>
        </w:rPr>
        <w:t xml:space="preserve"> </w:t>
      </w:r>
      <w:r w:rsidRPr="00CB17DF">
        <w:rPr>
          <w:lang w:eastAsia="en-US"/>
        </w:rPr>
        <w:t>in the ethical and intellectual spheres, proceeded</w:t>
      </w:r>
      <w:r w:rsidR="00B218E0">
        <w:rPr>
          <w:lang w:eastAsia="en-US"/>
        </w:rPr>
        <w:t xml:space="preserve"> </w:t>
      </w:r>
      <w:r w:rsidRPr="00CB17DF">
        <w:rPr>
          <w:lang w:eastAsia="en-US"/>
        </w:rPr>
        <w:t>from it, and of the still greater ones which faith</w:t>
      </w:r>
      <w:r w:rsidR="00B218E0">
        <w:rPr>
          <w:lang w:eastAsia="en-US"/>
        </w:rPr>
        <w:t xml:space="preserve"> </w:t>
      </w:r>
      <w:r w:rsidRPr="00CB17DF">
        <w:rPr>
          <w:lang w:eastAsia="en-US"/>
        </w:rPr>
        <w:t>descries in the future</w:t>
      </w:r>
      <w:r w:rsidR="00732B75" w:rsidRPr="00CB17DF">
        <w:rPr>
          <w:lang w:eastAsia="en-US"/>
        </w:rPr>
        <w:t xml:space="preserve">.  </w:t>
      </w:r>
      <w:r w:rsidRPr="00CB17DF">
        <w:rPr>
          <w:lang w:eastAsia="en-US"/>
        </w:rPr>
        <w:t>We have, I fear, not yet</w:t>
      </w:r>
      <w:r w:rsidR="00B218E0">
        <w:rPr>
          <w:lang w:eastAsia="en-US"/>
        </w:rPr>
        <w:t xml:space="preserve"> </w:t>
      </w:r>
      <w:r w:rsidRPr="00CB17DF">
        <w:rPr>
          <w:lang w:eastAsia="en-US"/>
        </w:rPr>
        <w:t>done justice to the spiritual capacities with which</w:t>
      </w:r>
      <w:r w:rsidR="00B218E0">
        <w:rPr>
          <w:lang w:eastAsia="en-US"/>
        </w:rPr>
        <w:t xml:space="preserve"> </w:t>
      </w:r>
      <w:r w:rsidRPr="00CB17DF">
        <w:rPr>
          <w:lang w:eastAsia="en-US"/>
        </w:rPr>
        <w:t>we are endowed</w:t>
      </w:r>
      <w:r w:rsidR="00732B75" w:rsidRPr="00CB17DF">
        <w:rPr>
          <w:lang w:eastAsia="en-US"/>
        </w:rPr>
        <w:t xml:space="preserve">.  </w:t>
      </w:r>
      <w:r w:rsidRPr="00CB17DF">
        <w:rPr>
          <w:lang w:eastAsia="en-US"/>
        </w:rPr>
        <w:t>I will therefore take leave to</w:t>
      </w:r>
      <w:r w:rsidR="00B218E0">
        <w:rPr>
          <w:lang w:eastAsia="en-US"/>
        </w:rPr>
        <w:t xml:space="preserve"> </w:t>
      </w:r>
      <w:r w:rsidRPr="00CB17DF">
        <w:rPr>
          <w:lang w:eastAsia="en-US"/>
        </w:rPr>
        <w:t>add, following Mozoomdar, that no name is so fit</w:t>
      </w:r>
      <w:r w:rsidR="00B218E0">
        <w:rPr>
          <w:lang w:eastAsia="en-US"/>
        </w:rPr>
        <w:t xml:space="preserve"> </w:t>
      </w:r>
      <w:r w:rsidRPr="00CB17DF">
        <w:rPr>
          <w:lang w:eastAsia="en-US"/>
        </w:rPr>
        <w:t>for the indwelling God as Living Presence.</w:t>
      </w:r>
      <w:r w:rsidR="00514D22">
        <w:rPr>
          <w:rStyle w:val="FootnoteReference"/>
          <w:lang w:eastAsia="en-US"/>
        </w:rPr>
        <w:footnoteReference w:id="188"/>
      </w:r>
      <w:r w:rsidR="00B218E0">
        <w:rPr>
          <w:lang w:eastAsia="en-US"/>
        </w:rPr>
        <w:t xml:space="preserve">  </w:t>
      </w:r>
      <w:r w:rsidRPr="00CB17DF">
        <w:rPr>
          <w:lang w:eastAsia="en-US"/>
        </w:rPr>
        <w:t>His gift to man is life, and He Himself is Fullness of Life</w:t>
      </w:r>
      <w:r w:rsidR="00732B75" w:rsidRPr="00CB17DF">
        <w:rPr>
          <w:lang w:eastAsia="en-US"/>
        </w:rPr>
        <w:t xml:space="preserve">.  </w:t>
      </w:r>
      <w:r w:rsidRPr="00CB17DF">
        <w:rPr>
          <w:lang w:eastAsia="en-US"/>
        </w:rPr>
        <w:t>The idea therefore of God, in the</w:t>
      </w:r>
      <w:r w:rsidR="00B218E0">
        <w:rPr>
          <w:lang w:eastAsia="en-US"/>
        </w:rPr>
        <w:t xml:space="preserve"> </w:t>
      </w:r>
      <w:r w:rsidRPr="00CB17DF">
        <w:rPr>
          <w:lang w:eastAsia="en-US"/>
        </w:rPr>
        <w:t>myth of the Dying and Reviving Saviour, is,</w:t>
      </w:r>
      <w:r w:rsidR="00B218E0">
        <w:rPr>
          <w:lang w:eastAsia="en-US"/>
        </w:rPr>
        <w:t xml:space="preserve"> </w:t>
      </w:r>
      <w:r w:rsidRPr="00CB17DF">
        <w:rPr>
          <w:lang w:eastAsia="en-US"/>
        </w:rPr>
        <w:t>from one point of view, imperfect</w:t>
      </w:r>
      <w:r w:rsidR="00732B75" w:rsidRPr="00CB17DF">
        <w:rPr>
          <w:lang w:eastAsia="en-US"/>
        </w:rPr>
        <w:t xml:space="preserve">.  </w:t>
      </w:r>
      <w:r w:rsidRPr="00CB17DF">
        <w:rPr>
          <w:lang w:eastAsia="en-US"/>
        </w:rPr>
        <w:t>At any rate</w:t>
      </w:r>
      <w:r w:rsidR="00B218E0">
        <w:rPr>
          <w:lang w:eastAsia="en-US"/>
        </w:rPr>
        <w:t xml:space="preserve"> </w:t>
      </w:r>
      <w:r w:rsidRPr="00CB17DF">
        <w:rPr>
          <w:lang w:eastAsia="en-US"/>
        </w:rPr>
        <w:t>it is a more constant help to think of God as full,</w:t>
      </w:r>
      <w:r w:rsidR="00B218E0">
        <w:rPr>
          <w:lang w:eastAsia="en-US"/>
        </w:rPr>
        <w:t xml:space="preserve"> </w:t>
      </w:r>
      <w:r w:rsidRPr="00CB17DF">
        <w:rPr>
          <w:lang w:eastAsia="en-US"/>
        </w:rPr>
        <w:t>not of any more meagre satisfaction at His works,</w:t>
      </w:r>
      <w:r w:rsidR="00B218E0">
        <w:rPr>
          <w:lang w:eastAsia="en-US"/>
        </w:rPr>
        <w:t xml:space="preserve"> </w:t>
      </w:r>
      <w:r w:rsidRPr="00CB17DF">
        <w:rPr>
          <w:lang w:eastAsia="en-US"/>
        </w:rPr>
        <w:t>but of the most intense joy.</w:t>
      </w:r>
    </w:p>
    <w:p w14:paraId="4D8AB3AB" w14:textId="77777777" w:rsidR="005F6EC2" w:rsidRPr="00CB17DF" w:rsidRDefault="005F6EC2" w:rsidP="00B218E0">
      <w:pPr>
        <w:pStyle w:val="Text"/>
        <w:rPr>
          <w:lang w:eastAsia="en-US"/>
        </w:rPr>
      </w:pPr>
      <w:r w:rsidRPr="00CB17DF">
        <w:rPr>
          <w:lang w:eastAsia="en-US"/>
        </w:rPr>
        <w:t>Let us, then, join our Indian brethren in</w:t>
      </w:r>
      <w:r w:rsidR="00B218E0">
        <w:rPr>
          <w:lang w:eastAsia="en-US"/>
        </w:rPr>
        <w:t xml:space="preserve"> </w:t>
      </w:r>
      <w:r w:rsidRPr="00CB17DF">
        <w:rPr>
          <w:lang w:eastAsia="en-US"/>
        </w:rPr>
        <w:t>worshipping God the Spirit</w:t>
      </w:r>
      <w:r w:rsidR="00732B75" w:rsidRPr="00CB17DF">
        <w:rPr>
          <w:lang w:eastAsia="en-US"/>
        </w:rPr>
        <w:t xml:space="preserve">.  </w:t>
      </w:r>
      <w:r w:rsidRPr="00CB17DF">
        <w:rPr>
          <w:lang w:eastAsia="en-US"/>
        </w:rPr>
        <w:t>In honouring the</w:t>
      </w:r>
      <w:r w:rsidR="00B218E0">
        <w:rPr>
          <w:lang w:eastAsia="en-US"/>
        </w:rPr>
        <w:t xml:space="preserve"> </w:t>
      </w:r>
      <w:r w:rsidRPr="00CB17DF">
        <w:rPr>
          <w:lang w:eastAsia="en-US"/>
        </w:rPr>
        <w:t>Spirit we honour Jesus, the mythical and yet real</w:t>
      </w:r>
      <w:r w:rsidR="00B218E0">
        <w:rPr>
          <w:lang w:eastAsia="en-US"/>
        </w:rPr>
        <w:t xml:space="preserve"> </w:t>
      </w:r>
      <w:r w:rsidRPr="00CB17DF">
        <w:rPr>
          <w:lang w:eastAsia="en-US"/>
        </w:rPr>
        <w:t>incarnate God</w:t>
      </w:r>
      <w:r w:rsidR="00732B75" w:rsidRPr="00CB17DF">
        <w:rPr>
          <w:lang w:eastAsia="en-US"/>
        </w:rPr>
        <w:t xml:space="preserve">.  </w:t>
      </w:r>
      <w:r w:rsidRPr="00CB17DF">
        <w:rPr>
          <w:lang w:eastAsia="en-US"/>
        </w:rPr>
        <w:t xml:space="preserve">The </w:t>
      </w:r>
      <w:r w:rsidR="00B82151" w:rsidRPr="00CB17DF">
        <w:rPr>
          <w:lang w:eastAsia="en-US"/>
        </w:rPr>
        <w:t>Muḥammad</w:t>
      </w:r>
      <w:r w:rsidRPr="00CB17DF">
        <w:rPr>
          <w:lang w:eastAsia="en-US"/>
        </w:rPr>
        <w:t>ans call Jesus</w:t>
      </w:r>
      <w:r w:rsidR="00B218E0">
        <w:rPr>
          <w:lang w:eastAsia="en-US"/>
        </w:rPr>
        <w:t xml:space="preserve"> </w:t>
      </w:r>
      <w:commentRangeStart w:id="328"/>
      <w:r w:rsidRPr="00CB17DF">
        <w:rPr>
          <w:i/>
          <w:iCs/>
          <w:lang w:eastAsia="en-US"/>
        </w:rPr>
        <w:t>ru</w:t>
      </w:r>
      <w:r w:rsidR="008E5F98" w:rsidRPr="00CB17DF">
        <w:rPr>
          <w:i/>
          <w:iCs/>
          <w:lang w:eastAsia="en-US"/>
        </w:rPr>
        <w:t>ḥ</w:t>
      </w:r>
      <w:r w:rsidRPr="00CB17DF">
        <w:rPr>
          <w:i/>
          <w:iCs/>
          <w:lang w:eastAsia="en-US"/>
        </w:rPr>
        <w:t>u</w:t>
      </w:r>
      <w:r w:rsidR="00732B75" w:rsidRPr="00CB17DF">
        <w:rPr>
          <w:i/>
          <w:iCs/>
          <w:lang w:eastAsia="en-US"/>
        </w:rPr>
        <w:t>’</w:t>
      </w:r>
      <w:r w:rsidRPr="00CB17DF">
        <w:rPr>
          <w:i/>
          <w:iCs/>
          <w:lang w:eastAsia="en-US"/>
        </w:rPr>
        <w:t>llah</w:t>
      </w:r>
      <w:commentRangeEnd w:id="328"/>
      <w:r w:rsidR="00D50B28" w:rsidRPr="00CB17DF">
        <w:rPr>
          <w:rStyle w:val="CommentReference"/>
        </w:rPr>
        <w:commentReference w:id="328"/>
      </w:r>
      <w:r w:rsidRPr="00CB17DF">
        <w:rPr>
          <w:lang w:eastAsia="en-US"/>
        </w:rPr>
        <w:t xml:space="preserve">, </w:t>
      </w:r>
      <w:r w:rsidR="00732B75" w:rsidRPr="00CB17DF">
        <w:rPr>
          <w:lang w:eastAsia="en-US"/>
        </w:rPr>
        <w:t>‘</w:t>
      </w:r>
      <w:r w:rsidRPr="00CB17DF">
        <w:rPr>
          <w:lang w:eastAsia="en-US"/>
        </w:rPr>
        <w:t>the Spirit of God</w:t>
      </w:r>
      <w:r w:rsidR="004C2F52">
        <w:rPr>
          <w:lang w:eastAsia="en-US"/>
        </w:rPr>
        <w:t>’,</w:t>
      </w:r>
      <w:r w:rsidRPr="00CB17DF">
        <w:rPr>
          <w:lang w:eastAsia="en-US"/>
        </w:rPr>
        <w:t xml:space="preserve"> and the early</w:t>
      </w:r>
      <w:r w:rsidR="00B218E0">
        <w:rPr>
          <w:lang w:eastAsia="en-US"/>
        </w:rPr>
        <w:t xml:space="preserve"> </w:t>
      </w:r>
      <w:r w:rsidRPr="00CB17DF">
        <w:rPr>
          <w:lang w:eastAsia="en-US"/>
        </w:rPr>
        <w:t>Bahais followed them</w:t>
      </w:r>
      <w:r w:rsidR="00732B75" w:rsidRPr="00CB17DF">
        <w:rPr>
          <w:lang w:eastAsia="en-US"/>
        </w:rPr>
        <w:t xml:space="preserve">.  </w:t>
      </w:r>
      <w:r w:rsidRPr="00CB17DF">
        <w:rPr>
          <w:lang w:eastAsia="en-US"/>
        </w:rPr>
        <w:t>One of the latter addressed</w:t>
      </w:r>
      <w:r w:rsidR="00B218E0">
        <w:rPr>
          <w:lang w:eastAsia="en-US"/>
        </w:rPr>
        <w:t xml:space="preserve"> </w:t>
      </w:r>
      <w:r w:rsidRPr="00CB17DF">
        <w:rPr>
          <w:lang w:eastAsia="en-US"/>
        </w:rPr>
        <w:t>these striking words to a traveller from Cambridge</w:t>
      </w:r>
      <w:r w:rsidR="00732B75" w:rsidRPr="00CB17DF">
        <w:rPr>
          <w:lang w:eastAsia="en-US"/>
        </w:rPr>
        <w:t xml:space="preserve">:  </w:t>
      </w:r>
      <w:r w:rsidR="002E0A0D" w:rsidRPr="00CB17DF">
        <w:rPr>
          <w:lang w:eastAsia="en-US"/>
        </w:rPr>
        <w:t>‘</w:t>
      </w:r>
      <w:r w:rsidRPr="00CB17DF">
        <w:rPr>
          <w:lang w:eastAsia="en-US"/>
        </w:rPr>
        <w:t>You (</w:t>
      </w:r>
      <w:r w:rsidR="002E0A0D" w:rsidRPr="00CB17DF">
        <w:rPr>
          <w:i/>
          <w:iCs/>
          <w:lang w:eastAsia="en-US"/>
        </w:rPr>
        <w:t>i.e.</w:t>
      </w:r>
      <w:r w:rsidR="002E0A0D" w:rsidRPr="00CB17DF">
        <w:rPr>
          <w:lang w:eastAsia="en-US"/>
        </w:rPr>
        <w:t xml:space="preserve"> </w:t>
      </w:r>
      <w:r w:rsidRPr="00CB17DF">
        <w:rPr>
          <w:lang w:eastAsia="en-US"/>
        </w:rPr>
        <w:t>the Christian Church) are</w:t>
      </w:r>
      <w:r w:rsidR="00B218E0">
        <w:rPr>
          <w:lang w:eastAsia="en-US"/>
        </w:rPr>
        <w:t xml:space="preserve"> </w:t>
      </w:r>
      <w:r w:rsidRPr="00CB17DF">
        <w:rPr>
          <w:lang w:eastAsia="en-US"/>
        </w:rPr>
        <w:t>to-day the Manifestation of Jesus; you are the</w:t>
      </w:r>
    </w:p>
    <w:p w14:paraId="5D1B8FF2" w14:textId="77777777" w:rsidR="00D50B28" w:rsidRPr="00CB17DF" w:rsidRDefault="00D50B28">
      <w:pPr>
        <w:widowControl/>
        <w:kinsoku/>
        <w:overflowPunct/>
        <w:textAlignment w:val="auto"/>
        <w:rPr>
          <w:lang w:eastAsia="en-US"/>
        </w:rPr>
      </w:pPr>
      <w:r w:rsidRPr="00CB17DF">
        <w:rPr>
          <w:lang w:eastAsia="en-US"/>
        </w:rPr>
        <w:br w:type="page"/>
      </w:r>
    </w:p>
    <w:p w14:paraId="056E152E" w14:textId="77777777" w:rsidR="005F6EC2" w:rsidRPr="00CB17DF" w:rsidRDefault="005F6EC2" w:rsidP="008A33F7">
      <w:pPr>
        <w:pStyle w:val="Textcts"/>
        <w:rPr>
          <w:lang w:eastAsia="en-US"/>
        </w:rPr>
      </w:pPr>
      <w:r w:rsidRPr="00CB17DF">
        <w:rPr>
          <w:lang w:eastAsia="en-US"/>
        </w:rPr>
        <w:t>Incarnation of the Holy Spirit; nay, did you</w:t>
      </w:r>
      <w:r w:rsidR="00A66257">
        <w:rPr>
          <w:lang w:eastAsia="en-US"/>
        </w:rPr>
        <w:t xml:space="preserve"> </w:t>
      </w:r>
      <w:r w:rsidRPr="00CB17DF">
        <w:rPr>
          <w:lang w:eastAsia="en-US"/>
        </w:rPr>
        <w:t>but realize it, you are God.</w:t>
      </w:r>
      <w:r w:rsidR="00732B75" w:rsidRPr="00CB17DF">
        <w:rPr>
          <w:lang w:eastAsia="en-US"/>
        </w:rPr>
        <w:t>’</w:t>
      </w:r>
      <w:r w:rsidR="00057F3C">
        <w:rPr>
          <w:rStyle w:val="FootnoteReference"/>
          <w:lang w:eastAsia="en-US"/>
        </w:rPr>
        <w:footnoteReference w:id="189"/>
      </w:r>
      <w:r w:rsidRPr="00CB17DF">
        <w:rPr>
          <w:lang w:eastAsia="en-US"/>
        </w:rPr>
        <w:t xml:space="preserve">  I fear that this may</w:t>
      </w:r>
      <w:r w:rsidR="00A66257">
        <w:rPr>
          <w:lang w:eastAsia="en-US"/>
        </w:rPr>
        <w:t xml:space="preserve"> </w:t>
      </w:r>
      <w:r w:rsidRPr="00CB17DF">
        <w:rPr>
          <w:lang w:eastAsia="en-US"/>
        </w:rPr>
        <w:t>go too far for some, but it is only a step in</w:t>
      </w:r>
      <w:r w:rsidR="00A66257">
        <w:rPr>
          <w:lang w:eastAsia="en-US"/>
        </w:rPr>
        <w:t xml:space="preserve"> </w:t>
      </w:r>
      <w:r w:rsidRPr="00CB17DF">
        <w:rPr>
          <w:lang w:eastAsia="en-US"/>
        </w:rPr>
        <w:t>advance of our Master, St</w:t>
      </w:r>
      <w:r w:rsidR="00732B75" w:rsidRPr="00CB17DF">
        <w:rPr>
          <w:lang w:eastAsia="en-US"/>
        </w:rPr>
        <w:t xml:space="preserve">.  </w:t>
      </w:r>
      <w:r w:rsidRPr="00CB17DF">
        <w:rPr>
          <w:lang w:eastAsia="en-US"/>
        </w:rPr>
        <w:t>Paul</w:t>
      </w:r>
      <w:r w:rsidR="00732B75" w:rsidRPr="00CB17DF">
        <w:rPr>
          <w:lang w:eastAsia="en-US"/>
        </w:rPr>
        <w:t xml:space="preserve">.  </w:t>
      </w:r>
      <w:r w:rsidRPr="00CB17DF">
        <w:rPr>
          <w:lang w:eastAsia="en-US"/>
        </w:rPr>
        <w:t>If we do not</w:t>
      </w:r>
      <w:r w:rsidR="00A66257">
        <w:rPr>
          <w:lang w:eastAsia="en-US"/>
        </w:rPr>
        <w:t xml:space="preserve"> </w:t>
      </w:r>
      <w:r w:rsidRPr="00CB17DF">
        <w:rPr>
          <w:lang w:eastAsia="en-US"/>
        </w:rPr>
        <w:t>yet fully realize our blessedness, let us make it</w:t>
      </w:r>
      <w:r w:rsidR="00A66257">
        <w:rPr>
          <w:lang w:eastAsia="en-US"/>
        </w:rPr>
        <w:t xml:space="preserve"> </w:t>
      </w:r>
      <w:r w:rsidRPr="00CB17DF">
        <w:rPr>
          <w:lang w:eastAsia="en-US"/>
        </w:rPr>
        <w:t>our chief aim to do so</w:t>
      </w:r>
      <w:r w:rsidR="00732B75" w:rsidRPr="00CB17DF">
        <w:rPr>
          <w:lang w:eastAsia="en-US"/>
        </w:rPr>
        <w:t xml:space="preserve">.  </w:t>
      </w:r>
      <w:r w:rsidRPr="00CB17DF">
        <w:rPr>
          <w:lang w:eastAsia="en-US"/>
        </w:rPr>
        <w:t>How God</w:t>
      </w:r>
      <w:r w:rsidR="00732B75" w:rsidRPr="00CB17DF">
        <w:rPr>
          <w:lang w:eastAsia="en-US"/>
        </w:rPr>
        <w:t>’</w:t>
      </w:r>
      <w:r w:rsidRPr="00CB17DF">
        <w:rPr>
          <w:lang w:eastAsia="en-US"/>
        </w:rPr>
        <w:t>s Spirit can</w:t>
      </w:r>
      <w:r w:rsidR="00A66257">
        <w:rPr>
          <w:lang w:eastAsia="en-US"/>
        </w:rPr>
        <w:t xml:space="preserve"> </w:t>
      </w:r>
      <w:r w:rsidRPr="00CB17DF">
        <w:rPr>
          <w:lang w:eastAsia="en-US"/>
        </w:rPr>
        <w:t>be dwelling in us and we in Him, is a mystery,</w:t>
      </w:r>
      <w:r w:rsidR="00A66257">
        <w:rPr>
          <w:lang w:eastAsia="en-US"/>
        </w:rPr>
        <w:t xml:space="preserve"> </w:t>
      </w:r>
      <w:r w:rsidRPr="00CB17DF">
        <w:rPr>
          <w:lang w:eastAsia="en-US"/>
        </w:rPr>
        <w:t>but we may hope to get nearer and nearer to its</w:t>
      </w:r>
      <w:r w:rsidR="00A66257">
        <w:rPr>
          <w:lang w:eastAsia="en-US"/>
        </w:rPr>
        <w:t xml:space="preserve"> </w:t>
      </w:r>
      <w:r w:rsidRPr="00CB17DF">
        <w:rPr>
          <w:lang w:eastAsia="en-US"/>
        </w:rPr>
        <w:t xml:space="preserve">meaning, and see that it is no </w:t>
      </w:r>
      <w:r w:rsidRPr="00CB17DF">
        <w:rPr>
          <w:i/>
          <w:iCs/>
          <w:lang w:eastAsia="en-US"/>
        </w:rPr>
        <w:t>Maya</w:t>
      </w:r>
      <w:r w:rsidRPr="00CB17DF">
        <w:rPr>
          <w:lang w:eastAsia="en-US"/>
        </w:rPr>
        <w:t>, no illusion.</w:t>
      </w:r>
      <w:r w:rsidR="00A66257">
        <w:rPr>
          <w:lang w:eastAsia="en-US"/>
        </w:rPr>
        <w:t xml:space="preserve">  </w:t>
      </w:r>
      <w:r w:rsidRPr="00CB17DF">
        <w:rPr>
          <w:lang w:eastAsia="en-US"/>
        </w:rPr>
        <w:t>As an illustration of the mystery I will quote this</w:t>
      </w:r>
      <w:r w:rsidR="00A66257">
        <w:rPr>
          <w:lang w:eastAsia="en-US"/>
        </w:rPr>
        <w:t xml:space="preserve"> </w:t>
      </w:r>
      <w:r w:rsidRPr="00CB17DF">
        <w:rPr>
          <w:lang w:eastAsia="en-US"/>
        </w:rPr>
        <w:t>from one of Vivekananda</w:t>
      </w:r>
      <w:r w:rsidR="00732B75" w:rsidRPr="00CB17DF">
        <w:rPr>
          <w:lang w:eastAsia="en-US"/>
        </w:rPr>
        <w:t>’</w:t>
      </w:r>
      <w:r w:rsidRPr="00CB17DF">
        <w:rPr>
          <w:lang w:eastAsia="en-US"/>
        </w:rPr>
        <w:t>s lectures.</w:t>
      </w:r>
      <w:r w:rsidR="008A33F7">
        <w:rPr>
          <w:rStyle w:val="FootnoteReference"/>
          <w:lang w:eastAsia="en-US"/>
        </w:rPr>
        <w:footnoteReference w:id="190"/>
      </w:r>
    </w:p>
    <w:p w14:paraId="6B2F2627" w14:textId="77777777" w:rsidR="005F6EC2" w:rsidRPr="00CB17DF" w:rsidRDefault="00732B75" w:rsidP="00A66257">
      <w:pPr>
        <w:pStyle w:val="Quote"/>
        <w:rPr>
          <w:lang w:eastAsia="en-US"/>
        </w:rPr>
      </w:pPr>
      <w:r w:rsidRPr="00CB17DF">
        <w:rPr>
          <w:lang w:eastAsia="en-US"/>
        </w:rPr>
        <w:t>‘</w:t>
      </w:r>
      <w:r w:rsidR="005F6EC2" w:rsidRPr="00CB17DF">
        <w:rPr>
          <w:lang w:eastAsia="en-US"/>
        </w:rPr>
        <w:t>Young men of Lahore, raise once more that</w:t>
      </w:r>
      <w:r w:rsidR="00A66257">
        <w:rPr>
          <w:lang w:eastAsia="en-US"/>
        </w:rPr>
        <w:t xml:space="preserve"> </w:t>
      </w:r>
      <w:r w:rsidR="005F6EC2" w:rsidRPr="00CB17DF">
        <w:rPr>
          <w:lang w:eastAsia="en-US"/>
        </w:rPr>
        <w:t>wonderful banner of Advaita, for on no other</w:t>
      </w:r>
      <w:r w:rsidR="00A66257">
        <w:rPr>
          <w:lang w:eastAsia="en-US"/>
        </w:rPr>
        <w:t xml:space="preserve"> </w:t>
      </w:r>
      <w:r w:rsidR="005F6EC2" w:rsidRPr="00CB17DF">
        <w:rPr>
          <w:lang w:eastAsia="en-US"/>
        </w:rPr>
        <w:t>ground can you have that all-embracing love,</w:t>
      </w:r>
      <w:r w:rsidR="00A66257">
        <w:rPr>
          <w:lang w:eastAsia="en-US"/>
        </w:rPr>
        <w:t xml:space="preserve"> </w:t>
      </w:r>
      <w:r w:rsidR="005F6EC2" w:rsidRPr="00CB17DF">
        <w:rPr>
          <w:lang w:eastAsia="en-US"/>
        </w:rPr>
        <w:t>until you see that the same Lord is present in</w:t>
      </w:r>
      <w:r w:rsidR="00A66257">
        <w:rPr>
          <w:lang w:eastAsia="en-US"/>
        </w:rPr>
        <w:t xml:space="preserve"> </w:t>
      </w:r>
      <w:r w:rsidR="005F6EC2" w:rsidRPr="00CB17DF">
        <w:rPr>
          <w:lang w:eastAsia="en-US"/>
        </w:rPr>
        <w:t>the same manner everywhere; unfurl that banner</w:t>
      </w:r>
      <w:r w:rsidR="00A66257">
        <w:rPr>
          <w:lang w:eastAsia="en-US"/>
        </w:rPr>
        <w:t xml:space="preserve"> </w:t>
      </w:r>
      <w:r w:rsidR="005F6EC2" w:rsidRPr="00CB17DF">
        <w:rPr>
          <w:lang w:eastAsia="en-US"/>
        </w:rPr>
        <w:t>of love</w:t>
      </w:r>
      <w:r w:rsidRPr="00CB17DF">
        <w:rPr>
          <w:lang w:eastAsia="en-US"/>
        </w:rPr>
        <w:t>.  “</w:t>
      </w:r>
      <w:r w:rsidR="005F6EC2" w:rsidRPr="00CB17DF">
        <w:rPr>
          <w:lang w:eastAsia="en-US"/>
        </w:rPr>
        <w:t>Arise, awake, and stop not till the goal</w:t>
      </w:r>
      <w:r w:rsidR="00A66257">
        <w:rPr>
          <w:lang w:eastAsia="en-US"/>
        </w:rPr>
        <w:t xml:space="preserve"> </w:t>
      </w:r>
      <w:r w:rsidR="005F6EC2" w:rsidRPr="00CB17DF">
        <w:rPr>
          <w:lang w:eastAsia="en-US"/>
        </w:rPr>
        <w:t>is reached.</w:t>
      </w:r>
      <w:r w:rsidRPr="00CB17DF">
        <w:rPr>
          <w:lang w:eastAsia="en-US"/>
        </w:rPr>
        <w:t>”</w:t>
      </w:r>
      <w:r w:rsidR="005F6EC2" w:rsidRPr="00CB17DF">
        <w:rPr>
          <w:lang w:eastAsia="en-US"/>
        </w:rPr>
        <w:t xml:space="preserve"> Arise, arise once more, for nothing</w:t>
      </w:r>
      <w:r w:rsidR="00A66257">
        <w:rPr>
          <w:lang w:eastAsia="en-US"/>
        </w:rPr>
        <w:t xml:space="preserve"> </w:t>
      </w:r>
      <w:r w:rsidR="005F6EC2" w:rsidRPr="00CB17DF">
        <w:rPr>
          <w:lang w:eastAsia="en-US"/>
        </w:rPr>
        <w:t>can be done without renunciation</w:t>
      </w:r>
      <w:r w:rsidRPr="00CB17DF">
        <w:rPr>
          <w:lang w:eastAsia="en-US"/>
        </w:rPr>
        <w:t xml:space="preserve">.  </w:t>
      </w:r>
      <w:r w:rsidR="005F6EC2" w:rsidRPr="00CB17DF">
        <w:rPr>
          <w:lang w:eastAsia="en-US"/>
        </w:rPr>
        <w:t>If you want</w:t>
      </w:r>
      <w:r w:rsidR="00A66257">
        <w:rPr>
          <w:lang w:eastAsia="en-US"/>
        </w:rPr>
        <w:t xml:space="preserve"> </w:t>
      </w:r>
      <w:r w:rsidR="005F6EC2" w:rsidRPr="00CB17DF">
        <w:rPr>
          <w:lang w:eastAsia="en-US"/>
        </w:rPr>
        <w:t>to help others, your own little self must go</w:t>
      </w:r>
      <w:r w:rsidR="00D50B28" w:rsidRPr="00CB17DF">
        <w:rPr>
          <w:lang w:eastAsia="en-US"/>
        </w:rPr>
        <w:t xml:space="preserve"> …</w:t>
      </w:r>
      <w:r w:rsidR="005F6EC2" w:rsidRPr="00CB17DF">
        <w:rPr>
          <w:lang w:eastAsia="en-US"/>
        </w:rPr>
        <w:t>.</w:t>
      </w:r>
      <w:r w:rsidR="00A66257">
        <w:rPr>
          <w:lang w:eastAsia="en-US"/>
        </w:rPr>
        <w:t xml:space="preserve">  </w:t>
      </w:r>
      <w:r w:rsidR="005F6EC2" w:rsidRPr="00CB17DF">
        <w:rPr>
          <w:lang w:eastAsia="en-US"/>
        </w:rPr>
        <w:t>At the present time there are men who give up</w:t>
      </w:r>
      <w:r w:rsidR="00A66257">
        <w:rPr>
          <w:lang w:eastAsia="en-US"/>
        </w:rPr>
        <w:t xml:space="preserve"> </w:t>
      </w:r>
      <w:r w:rsidR="005F6EC2" w:rsidRPr="00CB17DF">
        <w:rPr>
          <w:lang w:eastAsia="en-US"/>
        </w:rPr>
        <w:t>the world to help their own salvation</w:t>
      </w:r>
      <w:r w:rsidRPr="00CB17DF">
        <w:rPr>
          <w:lang w:eastAsia="en-US"/>
        </w:rPr>
        <w:t xml:space="preserve">.  </w:t>
      </w:r>
      <w:r w:rsidR="005F6EC2" w:rsidRPr="00CB17DF">
        <w:rPr>
          <w:lang w:eastAsia="en-US"/>
        </w:rPr>
        <w:t>Throw</w:t>
      </w:r>
      <w:r w:rsidR="00A66257">
        <w:rPr>
          <w:lang w:eastAsia="en-US"/>
        </w:rPr>
        <w:t xml:space="preserve"> </w:t>
      </w:r>
      <w:r w:rsidR="005F6EC2" w:rsidRPr="00CB17DF">
        <w:rPr>
          <w:lang w:eastAsia="en-US"/>
        </w:rPr>
        <w:t>away everything, even your own salvation, and</w:t>
      </w:r>
      <w:r w:rsidR="00A66257">
        <w:rPr>
          <w:lang w:eastAsia="en-US"/>
        </w:rPr>
        <w:t xml:space="preserve"> </w:t>
      </w:r>
      <w:r w:rsidR="005F6EC2" w:rsidRPr="00CB17DF">
        <w:rPr>
          <w:lang w:eastAsia="en-US"/>
        </w:rPr>
        <w:t>go and help others.</w:t>
      </w:r>
      <w:r w:rsidRPr="00CB17DF">
        <w:rPr>
          <w:lang w:eastAsia="en-US"/>
        </w:rPr>
        <w:t>’</w:t>
      </w:r>
    </w:p>
    <w:p w14:paraId="0AD798F6" w14:textId="77777777" w:rsidR="005F6EC2" w:rsidRPr="00685A37" w:rsidRDefault="005F6EC2" w:rsidP="00897985">
      <w:pPr>
        <w:pStyle w:val="Myhead"/>
      </w:pPr>
      <w:r w:rsidRPr="00CB17DF">
        <w:rPr>
          <w:lang w:eastAsia="en-US"/>
        </w:rPr>
        <w:t>C</w:t>
      </w:r>
      <w:r w:rsidR="00D50B28" w:rsidRPr="00685A37">
        <w:t xml:space="preserve">hinese and </w:t>
      </w:r>
      <w:r w:rsidRPr="00CB17DF">
        <w:rPr>
          <w:lang w:eastAsia="en-US"/>
        </w:rPr>
        <w:t>J</w:t>
      </w:r>
      <w:r w:rsidR="00D50B28" w:rsidRPr="00685A37">
        <w:t>apanese</w:t>
      </w:r>
      <w:r w:rsidRPr="00CB17DF">
        <w:rPr>
          <w:lang w:eastAsia="en-US"/>
        </w:rPr>
        <w:t xml:space="preserve"> </w:t>
      </w:r>
      <w:r w:rsidR="00897985">
        <w:rPr>
          <w:lang w:eastAsia="en-US"/>
        </w:rPr>
        <w:t>r</w:t>
      </w:r>
      <w:r w:rsidR="00D50B28" w:rsidRPr="00685A37">
        <w:t>eligion</w:t>
      </w:r>
      <w:r w:rsidR="00897985">
        <w:t>s</w:t>
      </w:r>
      <w:r w:rsidR="00897985" w:rsidRPr="00CF66AA">
        <w:rPr>
          <w:b w:val="0"/>
          <w:bCs/>
          <w:sz w:val="12"/>
          <w:szCs w:val="12"/>
          <w:lang w:eastAsia="en-US"/>
        </w:rPr>
        <w:fldChar w:fldCharType="begin"/>
      </w:r>
      <w:r w:rsidR="00897985" w:rsidRPr="00CF66AA">
        <w:rPr>
          <w:b w:val="0"/>
          <w:bCs/>
          <w:sz w:val="12"/>
          <w:szCs w:val="12"/>
          <w:lang w:eastAsia="en-US"/>
        </w:rPr>
        <w:instrText xml:space="preserve"> TC  "</w:instrText>
      </w:r>
      <w:bookmarkStart w:id="329" w:name="_Toc176867169"/>
      <w:r w:rsidR="00897985">
        <w:rPr>
          <w:b w:val="0"/>
          <w:bCs/>
          <w:sz w:val="12"/>
          <w:szCs w:val="12"/>
          <w:lang w:eastAsia="en-US"/>
        </w:rPr>
        <w:instrText>Chinese and Japanese religion</w:instrText>
      </w:r>
      <w:r w:rsidR="00897985" w:rsidRPr="009E3527">
        <w:rPr>
          <w:b w:val="0"/>
          <w:bCs/>
          <w:sz w:val="12"/>
          <w:szCs w:val="12"/>
          <w:lang w:eastAsia="en-US"/>
        </w:rPr>
        <w:instrText>s</w:instrText>
      </w:r>
      <w:r w:rsidR="00897985" w:rsidRPr="00CF66AA">
        <w:rPr>
          <w:b w:val="0"/>
          <w:bCs/>
          <w:color w:val="FFFFFF" w:themeColor="background1"/>
          <w:sz w:val="12"/>
          <w:szCs w:val="12"/>
          <w:lang w:eastAsia="en-US"/>
        </w:rPr>
        <w:instrText>..</w:instrText>
      </w:r>
      <w:r w:rsidR="00897985" w:rsidRPr="00CF66AA">
        <w:rPr>
          <w:b w:val="0"/>
          <w:bCs/>
          <w:sz w:val="12"/>
          <w:szCs w:val="12"/>
          <w:lang w:eastAsia="en-US"/>
        </w:rPr>
        <w:tab/>
      </w:r>
      <w:r w:rsidR="00897985" w:rsidRPr="00CF66AA">
        <w:rPr>
          <w:b w:val="0"/>
          <w:bCs/>
          <w:color w:val="FFFFFF" w:themeColor="background1"/>
          <w:sz w:val="12"/>
          <w:szCs w:val="12"/>
          <w:lang w:eastAsia="en-US"/>
        </w:rPr>
        <w:instrText>.</w:instrText>
      </w:r>
      <w:bookmarkEnd w:id="329"/>
      <w:r w:rsidR="00897985" w:rsidRPr="00CF66AA">
        <w:rPr>
          <w:b w:val="0"/>
          <w:bCs/>
          <w:sz w:val="12"/>
          <w:szCs w:val="12"/>
          <w:lang w:eastAsia="en-US"/>
        </w:rPr>
        <w:instrText xml:space="preserve">" \l 4 </w:instrText>
      </w:r>
      <w:r w:rsidR="00897985" w:rsidRPr="00CF66AA">
        <w:rPr>
          <w:b w:val="0"/>
          <w:bCs/>
          <w:sz w:val="12"/>
          <w:szCs w:val="12"/>
          <w:lang w:eastAsia="en-US"/>
        </w:rPr>
        <w:fldChar w:fldCharType="end"/>
      </w:r>
    </w:p>
    <w:p w14:paraId="0C13D356" w14:textId="77777777" w:rsidR="005F6EC2" w:rsidRPr="00CB17DF" w:rsidRDefault="005F6EC2" w:rsidP="00A66257">
      <w:pPr>
        <w:pStyle w:val="Text"/>
        <w:rPr>
          <w:lang w:eastAsia="en-US"/>
        </w:rPr>
      </w:pPr>
      <w:r w:rsidRPr="00CB17DF">
        <w:rPr>
          <w:lang w:eastAsia="en-US"/>
        </w:rPr>
        <w:t>It is much to be wished that Western influence</w:t>
      </w:r>
      <w:r w:rsidR="00A66257">
        <w:rPr>
          <w:lang w:eastAsia="en-US"/>
        </w:rPr>
        <w:t xml:space="preserve"> </w:t>
      </w:r>
      <w:r w:rsidRPr="00CB17DF">
        <w:rPr>
          <w:lang w:eastAsia="en-US"/>
        </w:rPr>
        <w:t>on China may not be exerted in the wrong way,</w:t>
      </w:r>
    </w:p>
    <w:p w14:paraId="6F9F4608" w14:textId="77777777" w:rsidR="00D50B28" w:rsidRPr="00CB17DF" w:rsidRDefault="00D50B28">
      <w:pPr>
        <w:widowControl/>
        <w:kinsoku/>
        <w:overflowPunct/>
        <w:textAlignment w:val="auto"/>
        <w:rPr>
          <w:lang w:eastAsia="en-US"/>
        </w:rPr>
      </w:pPr>
      <w:r w:rsidRPr="00CB17DF">
        <w:rPr>
          <w:lang w:eastAsia="en-US"/>
        </w:rPr>
        <w:br w:type="page"/>
      </w:r>
    </w:p>
    <w:p w14:paraId="4C4E9F29" w14:textId="77777777" w:rsidR="005F6EC2" w:rsidRPr="00CB17DF" w:rsidRDefault="002E0A0D" w:rsidP="00A66257">
      <w:pPr>
        <w:pStyle w:val="Textcts"/>
        <w:rPr>
          <w:lang w:eastAsia="en-US"/>
        </w:rPr>
      </w:pPr>
      <w:r w:rsidRPr="00CB17DF">
        <w:rPr>
          <w:i/>
          <w:iCs/>
          <w:lang w:eastAsia="en-US"/>
        </w:rPr>
        <w:t>i.e.</w:t>
      </w:r>
      <w:r w:rsidRPr="00CB17DF">
        <w:rPr>
          <w:lang w:eastAsia="en-US"/>
        </w:rPr>
        <w:t xml:space="preserve"> </w:t>
      </w:r>
      <w:r w:rsidR="005F6EC2" w:rsidRPr="00CB17DF">
        <w:rPr>
          <w:lang w:eastAsia="en-US"/>
        </w:rPr>
        <w:t>by an indiscriminate destruction of religious</w:t>
      </w:r>
      <w:r w:rsidR="00A66257">
        <w:rPr>
          <w:lang w:eastAsia="en-US"/>
        </w:rPr>
        <w:t xml:space="preserve"> </w:t>
      </w:r>
      <w:r w:rsidR="005F6EC2" w:rsidRPr="00CB17DF">
        <w:rPr>
          <w:lang w:eastAsia="en-US"/>
        </w:rPr>
        <w:t>tradition</w:t>
      </w:r>
      <w:r w:rsidR="00732B75" w:rsidRPr="00CB17DF">
        <w:rPr>
          <w:lang w:eastAsia="en-US"/>
        </w:rPr>
        <w:t xml:space="preserve">.  </w:t>
      </w:r>
      <w:r w:rsidR="005F6EC2" w:rsidRPr="00CB17DF">
        <w:rPr>
          <w:lang w:eastAsia="en-US"/>
        </w:rPr>
        <w:t>Hitherto the three religions of China—Confucianism, Taoism, and Buddhism—have</w:t>
      </w:r>
      <w:r w:rsidR="00A66257">
        <w:rPr>
          <w:lang w:eastAsia="en-US"/>
        </w:rPr>
        <w:t xml:space="preserve"> </w:t>
      </w:r>
      <w:r w:rsidR="005F6EC2" w:rsidRPr="00CB17DF">
        <w:rPr>
          <w:lang w:eastAsia="en-US"/>
        </w:rPr>
        <w:t>been regarded as forming one organism, and as</w:t>
      </w:r>
      <w:r w:rsidR="00A66257">
        <w:rPr>
          <w:lang w:eastAsia="en-US"/>
        </w:rPr>
        <w:t xml:space="preserve"> </w:t>
      </w:r>
      <w:r w:rsidR="005F6EC2" w:rsidRPr="00CB17DF">
        <w:rPr>
          <w:lang w:eastAsia="en-US"/>
        </w:rPr>
        <w:t>equally necessary to the national culture</w:t>
      </w:r>
      <w:r w:rsidR="00732B75" w:rsidRPr="00CB17DF">
        <w:rPr>
          <w:lang w:eastAsia="en-US"/>
        </w:rPr>
        <w:t xml:space="preserve">.  </w:t>
      </w:r>
      <w:r w:rsidR="005F6EC2" w:rsidRPr="00CB17DF">
        <w:rPr>
          <w:lang w:eastAsia="en-US"/>
        </w:rPr>
        <w:t>Now,</w:t>
      </w:r>
      <w:r w:rsidR="00A66257">
        <w:rPr>
          <w:lang w:eastAsia="en-US"/>
        </w:rPr>
        <w:t xml:space="preserve"> </w:t>
      </w:r>
      <w:r w:rsidR="005F6EC2" w:rsidRPr="00CB17DF">
        <w:rPr>
          <w:lang w:eastAsia="en-US"/>
        </w:rPr>
        <w:t>however, there is a danger that this hereditary</w:t>
      </w:r>
      <w:r w:rsidR="00A66257">
        <w:rPr>
          <w:lang w:eastAsia="en-US"/>
        </w:rPr>
        <w:t xml:space="preserve"> </w:t>
      </w:r>
      <w:r w:rsidR="005F6EC2" w:rsidRPr="00CB17DF">
        <w:rPr>
          <w:lang w:eastAsia="en-US"/>
        </w:rPr>
        <w:t>union may cease, and that, in their disunited state,</w:t>
      </w:r>
      <w:r w:rsidR="00A66257">
        <w:rPr>
          <w:lang w:eastAsia="en-US"/>
        </w:rPr>
        <w:t xml:space="preserve"> </w:t>
      </w:r>
      <w:r w:rsidR="005F6EC2" w:rsidRPr="00CB17DF">
        <w:rPr>
          <w:lang w:eastAsia="en-US"/>
        </w:rPr>
        <w:t>the three cults may be destined in course of time</w:t>
      </w:r>
      <w:r w:rsidR="00A66257">
        <w:rPr>
          <w:lang w:eastAsia="en-US"/>
        </w:rPr>
        <w:t xml:space="preserve"> </w:t>
      </w:r>
      <w:r w:rsidR="005F6EC2" w:rsidRPr="00CB17DF">
        <w:rPr>
          <w:lang w:eastAsia="en-US"/>
        </w:rPr>
        <w:t>to disappear and perish</w:t>
      </w:r>
      <w:r w:rsidR="00732B75" w:rsidRPr="00CB17DF">
        <w:rPr>
          <w:lang w:eastAsia="en-US"/>
        </w:rPr>
        <w:t xml:space="preserve">.  </w:t>
      </w:r>
      <w:r w:rsidR="005F6EC2" w:rsidRPr="00CB17DF">
        <w:rPr>
          <w:lang w:eastAsia="en-US"/>
        </w:rPr>
        <w:t>Shall they give place</w:t>
      </w:r>
      <w:r w:rsidR="00A66257">
        <w:rPr>
          <w:lang w:eastAsia="en-US"/>
        </w:rPr>
        <w:t xml:space="preserve"> </w:t>
      </w:r>
      <w:r w:rsidR="005F6EC2" w:rsidRPr="00CB17DF">
        <w:rPr>
          <w:lang w:eastAsia="en-US"/>
        </w:rPr>
        <w:t>to dogmatic Christianity or, among the most</w:t>
      </w:r>
      <w:r w:rsidR="00A66257">
        <w:rPr>
          <w:lang w:eastAsia="en-US"/>
        </w:rPr>
        <w:t xml:space="preserve"> </w:t>
      </w:r>
      <w:r w:rsidR="005F6EC2" w:rsidRPr="00CB17DF">
        <w:rPr>
          <w:lang w:eastAsia="en-US"/>
        </w:rPr>
        <w:t>cultured class, to agnosticism</w:t>
      </w:r>
      <w:r w:rsidR="00293456" w:rsidRPr="00CB17DF">
        <w:rPr>
          <w:lang w:eastAsia="en-US"/>
        </w:rPr>
        <w:t xml:space="preserve">?  </w:t>
      </w:r>
      <w:r w:rsidR="005F6EC2" w:rsidRPr="00CB17DF">
        <w:rPr>
          <w:lang w:eastAsia="en-US"/>
        </w:rPr>
        <w:t>Would it not be</w:t>
      </w:r>
      <w:r w:rsidR="00A66257">
        <w:rPr>
          <w:lang w:eastAsia="en-US"/>
        </w:rPr>
        <w:t xml:space="preserve"> </w:t>
      </w:r>
      <w:r w:rsidR="005F6EC2" w:rsidRPr="00CB17DF">
        <w:rPr>
          <w:lang w:eastAsia="en-US"/>
        </w:rPr>
        <w:t>better to work for the retention at any rate of</w:t>
      </w:r>
      <w:r w:rsidR="00A66257">
        <w:rPr>
          <w:lang w:eastAsia="en-US"/>
        </w:rPr>
        <w:t xml:space="preserve"> </w:t>
      </w:r>
      <w:r w:rsidR="005F6EC2" w:rsidRPr="00CB17DF">
        <w:rPr>
          <w:lang w:eastAsia="en-US"/>
        </w:rPr>
        <w:t>Buddhism and Confucianism in a purified form?</w:t>
      </w:r>
      <w:r w:rsidR="00A66257">
        <w:rPr>
          <w:lang w:eastAsia="en-US"/>
        </w:rPr>
        <w:t xml:space="preserve">  </w:t>
      </w:r>
      <w:r w:rsidR="005F6EC2" w:rsidRPr="00CB17DF">
        <w:rPr>
          <w:lang w:eastAsia="en-US"/>
        </w:rPr>
        <w:t>My own wish would be that the religious-ethical</w:t>
      </w:r>
      <w:r w:rsidR="00A66257">
        <w:rPr>
          <w:lang w:eastAsia="en-US"/>
        </w:rPr>
        <w:t xml:space="preserve"> </w:t>
      </w:r>
      <w:r w:rsidR="005F6EC2" w:rsidRPr="00CB17DF">
        <w:rPr>
          <w:lang w:eastAsia="en-US"/>
        </w:rPr>
        <w:t>principles of Buddhism should be applied to the</w:t>
      </w:r>
      <w:r w:rsidR="00A66257">
        <w:rPr>
          <w:lang w:eastAsia="en-US"/>
        </w:rPr>
        <w:t xml:space="preserve"> </w:t>
      </w:r>
      <w:r w:rsidR="005F6EC2" w:rsidRPr="00CB17DF">
        <w:rPr>
          <w:lang w:eastAsia="en-US"/>
        </w:rPr>
        <w:t>details of civic righteousness</w:t>
      </w:r>
      <w:r w:rsidR="00732B75" w:rsidRPr="00CB17DF">
        <w:rPr>
          <w:lang w:eastAsia="en-US"/>
        </w:rPr>
        <w:t xml:space="preserve">.  </w:t>
      </w:r>
      <w:r w:rsidR="005F6EC2" w:rsidRPr="00CB17DF">
        <w:rPr>
          <w:lang w:eastAsia="en-US"/>
        </w:rPr>
        <w:t>The work could</w:t>
      </w:r>
      <w:r w:rsidR="00A66257">
        <w:rPr>
          <w:lang w:eastAsia="en-US"/>
        </w:rPr>
        <w:t xml:space="preserve"> </w:t>
      </w:r>
      <w:r w:rsidR="005F6EC2" w:rsidRPr="00CB17DF">
        <w:rPr>
          <w:lang w:eastAsia="en-US"/>
        </w:rPr>
        <w:t>only be done by a school, but by the co-operation</w:t>
      </w:r>
      <w:r w:rsidR="00A66257">
        <w:rPr>
          <w:lang w:eastAsia="en-US"/>
        </w:rPr>
        <w:t xml:space="preserve"> </w:t>
      </w:r>
      <w:r w:rsidR="005F6EC2" w:rsidRPr="00CB17DF">
        <w:rPr>
          <w:lang w:eastAsia="en-US"/>
        </w:rPr>
        <w:t>of young and old it could be done.</w:t>
      </w:r>
    </w:p>
    <w:p w14:paraId="7F3CC447" w14:textId="77777777" w:rsidR="005F6EC2" w:rsidRPr="00CB17DF" w:rsidRDefault="005F6EC2" w:rsidP="0096060E">
      <w:pPr>
        <w:pStyle w:val="Text"/>
        <w:rPr>
          <w:lang w:eastAsia="en-US"/>
        </w:rPr>
      </w:pPr>
      <w:r w:rsidRPr="00CB17DF">
        <w:rPr>
          <w:lang w:eastAsia="en-US"/>
        </w:rPr>
        <w:t>Taoism, however, is doomed, unless some</w:t>
      </w:r>
      <w:r w:rsidR="00A66257">
        <w:rPr>
          <w:lang w:eastAsia="en-US"/>
        </w:rPr>
        <w:t xml:space="preserve"> </w:t>
      </w:r>
      <w:r w:rsidRPr="00CB17DF">
        <w:rPr>
          <w:lang w:eastAsia="en-US"/>
        </w:rPr>
        <w:t>scientifically trained scholar (perhaps a Buddhist)</w:t>
      </w:r>
      <w:r w:rsidR="00A66257">
        <w:rPr>
          <w:lang w:eastAsia="en-US"/>
        </w:rPr>
        <w:t xml:space="preserve"> </w:t>
      </w:r>
      <w:r w:rsidRPr="00CB17DF">
        <w:rPr>
          <w:lang w:eastAsia="en-US"/>
        </w:rPr>
        <w:t>will take the trouble to sift the grain from the</w:t>
      </w:r>
      <w:r w:rsidR="00A66257">
        <w:rPr>
          <w:lang w:eastAsia="en-US"/>
        </w:rPr>
        <w:t xml:space="preserve"> </w:t>
      </w:r>
      <w:r w:rsidRPr="00CB17DF">
        <w:rPr>
          <w:lang w:eastAsia="en-US"/>
        </w:rPr>
        <w:t>chaff</w:t>
      </w:r>
      <w:r w:rsidR="00732B75" w:rsidRPr="00CB17DF">
        <w:rPr>
          <w:lang w:eastAsia="en-US"/>
        </w:rPr>
        <w:t xml:space="preserve">.  </w:t>
      </w:r>
      <w:r w:rsidRPr="00CB17DF">
        <w:rPr>
          <w:lang w:eastAsia="en-US"/>
        </w:rPr>
        <w:t xml:space="preserve">As </w:t>
      </w:r>
      <w:r w:rsidR="00D71CB4" w:rsidRPr="00CB17DF">
        <w:rPr>
          <w:lang w:eastAsia="en-US"/>
        </w:rPr>
        <w:t xml:space="preserve">Mr. </w:t>
      </w:r>
      <w:r w:rsidRPr="00CB17DF">
        <w:rPr>
          <w:lang w:eastAsia="en-US"/>
        </w:rPr>
        <w:t>Johnston tells us,</w:t>
      </w:r>
      <w:r w:rsidR="0096060E">
        <w:rPr>
          <w:rStyle w:val="FootnoteReference"/>
          <w:lang w:eastAsia="en-US"/>
        </w:rPr>
        <w:footnoteReference w:id="191"/>
      </w:r>
      <w:r w:rsidRPr="00CB17DF">
        <w:rPr>
          <w:lang w:eastAsia="en-US"/>
        </w:rPr>
        <w:t xml:space="preserve"> the opening</w:t>
      </w:r>
      <w:r w:rsidR="00A66257">
        <w:rPr>
          <w:lang w:eastAsia="en-US"/>
        </w:rPr>
        <w:t xml:space="preserve"> </w:t>
      </w:r>
      <w:r w:rsidRPr="00CB17DF">
        <w:rPr>
          <w:lang w:eastAsia="en-US"/>
        </w:rPr>
        <w:t>of every new school synchronizes with the closing</w:t>
      </w:r>
      <w:r w:rsidR="00A66257">
        <w:rPr>
          <w:lang w:eastAsia="en-US"/>
        </w:rPr>
        <w:t xml:space="preserve"> </w:t>
      </w:r>
      <w:r w:rsidRPr="00CB17DF">
        <w:rPr>
          <w:lang w:eastAsia="en-US"/>
        </w:rPr>
        <w:t>of a Taoist temple, and the priests of the cult are</w:t>
      </w:r>
      <w:r w:rsidR="00A66257">
        <w:rPr>
          <w:lang w:eastAsia="en-US"/>
        </w:rPr>
        <w:t xml:space="preserve"> </w:t>
      </w:r>
      <w:r w:rsidRPr="00CB17DF">
        <w:rPr>
          <w:lang w:eastAsia="en-US"/>
        </w:rPr>
        <w:t>not only despised by others, but are coming</w:t>
      </w:r>
      <w:r w:rsidR="00A66257">
        <w:rPr>
          <w:lang w:eastAsia="en-US"/>
        </w:rPr>
        <w:t xml:space="preserve"> </w:t>
      </w:r>
      <w:r w:rsidRPr="00CB17DF">
        <w:rPr>
          <w:lang w:eastAsia="en-US"/>
        </w:rPr>
        <w:t>to despise themselves</w:t>
      </w:r>
      <w:r w:rsidR="00732B75" w:rsidRPr="00CB17DF">
        <w:rPr>
          <w:lang w:eastAsia="en-US"/>
        </w:rPr>
        <w:t xml:space="preserve">.  </w:t>
      </w:r>
      <w:r w:rsidRPr="00CB17DF">
        <w:rPr>
          <w:lang w:eastAsia="en-US"/>
        </w:rPr>
        <w:t>Lao-Tze, however, has</w:t>
      </w:r>
      <w:r w:rsidR="00A66257">
        <w:rPr>
          <w:lang w:eastAsia="en-US"/>
        </w:rPr>
        <w:t xml:space="preserve"> </w:t>
      </w:r>
      <w:r w:rsidRPr="00CB17DF">
        <w:rPr>
          <w:lang w:eastAsia="en-US"/>
        </w:rPr>
        <w:t>still his students, and accretions can hardly be</w:t>
      </w:r>
      <w:r w:rsidR="00A66257">
        <w:rPr>
          <w:lang w:eastAsia="en-US"/>
        </w:rPr>
        <w:t xml:space="preserve"> </w:t>
      </w:r>
      <w:r w:rsidRPr="00CB17DF">
        <w:rPr>
          <w:lang w:eastAsia="en-US"/>
        </w:rPr>
        <w:t>altogether avoided</w:t>
      </w:r>
      <w:r w:rsidR="00732B75" w:rsidRPr="00CB17DF">
        <w:rPr>
          <w:lang w:eastAsia="en-US"/>
        </w:rPr>
        <w:t xml:space="preserve">.  </w:t>
      </w:r>
      <w:r w:rsidRPr="00CB17DF">
        <w:rPr>
          <w:lang w:eastAsia="en-US"/>
        </w:rPr>
        <w:t>Chinese Buddhism, too, has</w:t>
      </w:r>
      <w:r w:rsidR="00A66257">
        <w:rPr>
          <w:lang w:eastAsia="en-US"/>
        </w:rPr>
        <w:t xml:space="preserve"> </w:t>
      </w:r>
      <w:r w:rsidRPr="00CB17DF">
        <w:rPr>
          <w:lang w:eastAsia="en-US"/>
        </w:rPr>
        <w:t>accretions, both philosophic and religious, and</w:t>
      </w:r>
    </w:p>
    <w:p w14:paraId="5942D692" w14:textId="77777777" w:rsidR="00D50B28" w:rsidRPr="00CB17DF" w:rsidRDefault="00D50B28">
      <w:pPr>
        <w:widowControl/>
        <w:kinsoku/>
        <w:overflowPunct/>
        <w:textAlignment w:val="auto"/>
        <w:rPr>
          <w:lang w:eastAsia="en-US"/>
        </w:rPr>
      </w:pPr>
      <w:r w:rsidRPr="00CB17DF">
        <w:rPr>
          <w:lang w:eastAsia="en-US"/>
        </w:rPr>
        <w:br w:type="page"/>
      </w:r>
    </w:p>
    <w:p w14:paraId="742E85C3" w14:textId="77777777" w:rsidR="005F6EC2" w:rsidRPr="00CB17DF" w:rsidRDefault="005F6EC2" w:rsidP="00A66257">
      <w:pPr>
        <w:pStyle w:val="Textcts"/>
        <w:rPr>
          <w:lang w:eastAsia="en-US"/>
        </w:rPr>
      </w:pPr>
      <w:r w:rsidRPr="00CB17DF">
        <w:rPr>
          <w:lang w:eastAsia="en-US"/>
        </w:rPr>
        <w:t>unless cleared of these, we cannot hope that</w:t>
      </w:r>
      <w:r w:rsidR="00A66257">
        <w:rPr>
          <w:lang w:eastAsia="en-US"/>
        </w:rPr>
        <w:t xml:space="preserve"> </w:t>
      </w:r>
      <w:r w:rsidRPr="00CB17DF">
        <w:rPr>
          <w:lang w:eastAsia="en-US"/>
        </w:rPr>
        <w:t>Buddhism will take its right place in the China</w:t>
      </w:r>
      <w:r w:rsidR="00A66257">
        <w:rPr>
          <w:lang w:eastAsia="en-US"/>
        </w:rPr>
        <w:t xml:space="preserve"> </w:t>
      </w:r>
      <w:r w:rsidRPr="00CB17DF">
        <w:rPr>
          <w:lang w:eastAsia="en-US"/>
        </w:rPr>
        <w:t>of the future</w:t>
      </w:r>
      <w:r w:rsidR="00732B75" w:rsidRPr="00CB17DF">
        <w:rPr>
          <w:lang w:eastAsia="en-US"/>
        </w:rPr>
        <w:t xml:space="preserve">.  </w:t>
      </w:r>
      <w:r w:rsidRPr="00CB17DF">
        <w:rPr>
          <w:lang w:eastAsia="en-US"/>
        </w:rPr>
        <w:t>Suzuki, however, in his admirable</w:t>
      </w:r>
      <w:r w:rsidR="00A66257">
        <w:rPr>
          <w:lang w:eastAsia="en-US"/>
        </w:rPr>
        <w:t xml:space="preserve"> </w:t>
      </w:r>
      <w:r w:rsidRPr="00CB17DF">
        <w:rPr>
          <w:i/>
          <w:iCs/>
          <w:lang w:eastAsia="en-US"/>
        </w:rPr>
        <w:t>Outlines of Mahāyāna Buddhism</w:t>
      </w:r>
      <w:r w:rsidRPr="00CB17DF">
        <w:rPr>
          <w:lang w:eastAsia="en-US"/>
        </w:rPr>
        <w:t>, has recognized</w:t>
      </w:r>
      <w:r w:rsidR="00A66257">
        <w:rPr>
          <w:lang w:eastAsia="en-US"/>
        </w:rPr>
        <w:t xml:space="preserve"> </w:t>
      </w:r>
      <w:r w:rsidRPr="00CB17DF">
        <w:rPr>
          <w:lang w:eastAsia="en-US"/>
        </w:rPr>
        <w:t>and expounded (as I at least think) the truest</w:t>
      </w:r>
      <w:r w:rsidR="00A66257">
        <w:rPr>
          <w:lang w:eastAsia="en-US"/>
        </w:rPr>
        <w:t xml:space="preserve"> </w:t>
      </w:r>
      <w:r w:rsidRPr="00CB17DF">
        <w:rPr>
          <w:lang w:eastAsia="en-US"/>
        </w:rPr>
        <w:t>Buddhism, and it is upon him I chiefly rely in</w:t>
      </w:r>
      <w:r w:rsidR="00A66257">
        <w:rPr>
          <w:lang w:eastAsia="en-US"/>
        </w:rPr>
        <w:t xml:space="preserve"> </w:t>
      </w:r>
      <w:r w:rsidRPr="00CB17DF">
        <w:rPr>
          <w:lang w:eastAsia="en-US"/>
        </w:rPr>
        <w:t>my statements in the present work.</w:t>
      </w:r>
    </w:p>
    <w:p w14:paraId="37CE8B2B" w14:textId="77777777" w:rsidR="00D50B28" w:rsidRDefault="005F6EC2" w:rsidP="0006736A">
      <w:pPr>
        <w:pStyle w:val="Text"/>
        <w:rPr>
          <w:lang w:eastAsia="en-US"/>
        </w:rPr>
      </w:pPr>
      <w:r w:rsidRPr="00CB17DF">
        <w:rPr>
          <w:lang w:eastAsia="en-US"/>
        </w:rPr>
        <w:t>There is no accretion, however, in the next</w:t>
      </w:r>
      <w:r w:rsidR="00A66257">
        <w:rPr>
          <w:lang w:eastAsia="en-US"/>
        </w:rPr>
        <w:t xml:space="preserve"> </w:t>
      </w:r>
      <w:r w:rsidRPr="00CB17DF">
        <w:rPr>
          <w:lang w:eastAsia="en-US"/>
        </w:rPr>
        <w:t>point which I shall mention</w:t>
      </w:r>
      <w:r w:rsidR="00732B75" w:rsidRPr="00CB17DF">
        <w:rPr>
          <w:lang w:eastAsia="en-US"/>
        </w:rPr>
        <w:t xml:space="preserve">.  </w:t>
      </w:r>
      <w:r w:rsidRPr="00CB17DF">
        <w:rPr>
          <w:lang w:eastAsia="en-US"/>
        </w:rPr>
        <w:t>The noble</w:t>
      </w:r>
      <w:r w:rsidR="00A66257">
        <w:rPr>
          <w:lang w:eastAsia="en-US"/>
        </w:rPr>
        <w:t xml:space="preserve"> </w:t>
      </w:r>
      <w:r w:rsidRPr="00CB17DF">
        <w:rPr>
          <w:lang w:eastAsia="en-US"/>
        </w:rPr>
        <w:t>altruism of the Buddhism of China and Japan</w:t>
      </w:r>
      <w:r w:rsidR="00A66257">
        <w:rPr>
          <w:lang w:eastAsia="en-US"/>
        </w:rPr>
        <w:t xml:space="preserve"> </w:t>
      </w:r>
      <w:r w:rsidRPr="00CB17DF">
        <w:rPr>
          <w:lang w:eastAsia="en-US"/>
        </w:rPr>
        <w:t>must at no price be rejected from the future</w:t>
      </w:r>
      <w:r w:rsidR="00A66257">
        <w:rPr>
          <w:lang w:eastAsia="en-US"/>
        </w:rPr>
        <w:t xml:space="preserve"> </w:t>
      </w:r>
      <w:r w:rsidRPr="00CB17DF">
        <w:rPr>
          <w:lang w:eastAsia="en-US"/>
        </w:rPr>
        <w:t>religion of those countries, but rather be adopted</w:t>
      </w:r>
      <w:r w:rsidR="00A66257">
        <w:rPr>
          <w:lang w:eastAsia="en-US"/>
        </w:rPr>
        <w:t xml:space="preserve"> </w:t>
      </w:r>
      <w:r w:rsidRPr="00CB17DF">
        <w:rPr>
          <w:lang w:eastAsia="en-US"/>
        </w:rPr>
        <w:t>as a model by us Western Christians</w:t>
      </w:r>
      <w:r w:rsidR="00732B75" w:rsidRPr="00CB17DF">
        <w:rPr>
          <w:lang w:eastAsia="en-US"/>
        </w:rPr>
        <w:t xml:space="preserve">.  </w:t>
      </w:r>
      <w:r w:rsidRPr="00CB17DF">
        <w:rPr>
          <w:lang w:eastAsia="en-US"/>
        </w:rPr>
        <w:t>Now</w:t>
      </w:r>
      <w:r w:rsidR="00A66257">
        <w:rPr>
          <w:lang w:eastAsia="en-US"/>
        </w:rPr>
        <w:t xml:space="preserve"> </w:t>
      </w:r>
      <w:r w:rsidRPr="00CB17DF">
        <w:rPr>
          <w:lang w:eastAsia="en-US"/>
        </w:rPr>
        <w:t>there are three respects in which (among others)</w:t>
      </w:r>
      <w:r w:rsidR="00A66257">
        <w:rPr>
          <w:lang w:eastAsia="en-US"/>
        </w:rPr>
        <w:t xml:space="preserve"> </w:t>
      </w:r>
      <w:r w:rsidRPr="00CB17DF">
        <w:rPr>
          <w:lang w:eastAsia="en-US"/>
        </w:rPr>
        <w:t>the Chinese and Japanese may set us an example.</w:t>
      </w:r>
      <w:r w:rsidR="00A66257">
        <w:rPr>
          <w:lang w:eastAsia="en-US"/>
        </w:rPr>
        <w:t xml:space="preserve">  </w:t>
      </w:r>
      <w:r w:rsidRPr="00CB17DF">
        <w:rPr>
          <w:lang w:eastAsia="en-US"/>
        </w:rPr>
        <w:t>Firstly, their freedom from self, and even from</w:t>
      </w:r>
      <w:r w:rsidR="00A66257">
        <w:rPr>
          <w:lang w:eastAsia="en-US"/>
        </w:rPr>
        <w:t xml:space="preserve"> </w:t>
      </w:r>
      <w:r w:rsidRPr="00CB17DF">
        <w:rPr>
          <w:lang w:eastAsia="en-US"/>
        </w:rPr>
        <w:t>pre-occupying thoughts of personal salvation.</w:t>
      </w:r>
      <w:r w:rsidR="00A66257">
        <w:rPr>
          <w:lang w:eastAsia="en-US"/>
        </w:rPr>
        <w:t xml:space="preserve">  </w:t>
      </w:r>
      <w:r w:rsidRPr="00CB17DF">
        <w:rPr>
          <w:lang w:eastAsia="en-US"/>
        </w:rPr>
        <w:t>Secondly, the perception that in the Divine</w:t>
      </w:r>
      <w:r w:rsidR="00A66257">
        <w:rPr>
          <w:lang w:eastAsia="en-US"/>
        </w:rPr>
        <w:t xml:space="preserve"> </w:t>
      </w:r>
      <w:r w:rsidRPr="00CB17DF">
        <w:rPr>
          <w:lang w:eastAsia="en-US"/>
        </w:rPr>
        <w:t>Manifestation there must be a feminine element</w:t>
      </w:r>
      <w:r w:rsidR="00A66257">
        <w:rPr>
          <w:lang w:eastAsia="en-US"/>
        </w:rPr>
        <w:t xml:space="preserve"> </w:t>
      </w:r>
      <w:r w:rsidRPr="00CB17DF">
        <w:rPr>
          <w:lang w:eastAsia="en-US"/>
        </w:rPr>
        <w:t>(</w:t>
      </w:r>
      <w:r w:rsidRPr="00CB17DF">
        <w:rPr>
          <w:i/>
          <w:iCs/>
          <w:lang w:eastAsia="en-US"/>
        </w:rPr>
        <w:t>das ewig-</w:t>
      </w:r>
      <w:commentRangeStart w:id="330"/>
      <w:r w:rsidRPr="00CB17DF">
        <w:rPr>
          <w:i/>
          <w:iCs/>
          <w:lang w:eastAsia="en-US"/>
        </w:rPr>
        <w:t>weibliche</w:t>
      </w:r>
      <w:commentRangeEnd w:id="330"/>
      <w:r w:rsidR="0001686B" w:rsidRPr="00CB17DF">
        <w:rPr>
          <w:rStyle w:val="CommentReference"/>
        </w:rPr>
        <w:commentReference w:id="330"/>
      </w:r>
      <w:r w:rsidRPr="00CB17DF">
        <w:rPr>
          <w:lang w:eastAsia="en-US"/>
        </w:rPr>
        <w:t>)</w:t>
      </w:r>
      <w:r w:rsidR="00732B75" w:rsidRPr="00CB17DF">
        <w:rPr>
          <w:lang w:eastAsia="en-US"/>
        </w:rPr>
        <w:t xml:space="preserve">.  </w:t>
      </w:r>
      <w:r w:rsidRPr="00CB17DF">
        <w:rPr>
          <w:lang w:eastAsia="en-US"/>
        </w:rPr>
        <w:t>And thirdly, the possibility</w:t>
      </w:r>
      <w:r w:rsidR="00A66257">
        <w:rPr>
          <w:lang w:eastAsia="en-US"/>
        </w:rPr>
        <w:t xml:space="preserve"> </w:t>
      </w:r>
      <w:r w:rsidRPr="00CB17DF">
        <w:rPr>
          <w:lang w:eastAsia="en-US"/>
        </w:rPr>
        <w:t>of vicarious moral action</w:t>
      </w:r>
      <w:r w:rsidR="00732B75" w:rsidRPr="00CB17DF">
        <w:rPr>
          <w:lang w:eastAsia="en-US"/>
        </w:rPr>
        <w:t xml:space="preserve">.  </w:t>
      </w:r>
      <w:r w:rsidRPr="00CB17DF">
        <w:rPr>
          <w:lang w:eastAsia="en-US"/>
        </w:rPr>
        <w:t>On the first, I need</w:t>
      </w:r>
      <w:r w:rsidR="00A66257">
        <w:rPr>
          <w:lang w:eastAsia="en-US"/>
        </w:rPr>
        <w:t xml:space="preserve"> </w:t>
      </w:r>
      <w:r w:rsidRPr="00CB17DF">
        <w:rPr>
          <w:lang w:eastAsia="en-US"/>
        </w:rPr>
        <w:t>only remark that one of those legends of</w:t>
      </w:r>
      <w:r w:rsidR="00A66257">
        <w:rPr>
          <w:lang w:eastAsia="en-US"/>
        </w:rPr>
        <w:t xml:space="preserve"> </w:t>
      </w:r>
      <w:r w:rsidRPr="00CB17DF">
        <w:rPr>
          <w:lang w:eastAsia="en-US"/>
        </w:rPr>
        <w:t>Sakya Muni, which are so full of moral meaning,</w:t>
      </w:r>
      <w:r w:rsidR="00A66257">
        <w:rPr>
          <w:lang w:eastAsia="en-US"/>
        </w:rPr>
        <w:t xml:space="preserve"> </w:t>
      </w:r>
      <w:r w:rsidRPr="00CB17DF">
        <w:rPr>
          <w:lang w:eastAsia="en-US"/>
        </w:rPr>
        <w:t>is beautified by this selflessness</w:t>
      </w:r>
      <w:r w:rsidR="00732B75" w:rsidRPr="00CB17DF">
        <w:rPr>
          <w:lang w:eastAsia="en-US"/>
        </w:rPr>
        <w:t xml:space="preserve">.  </w:t>
      </w:r>
      <w:r w:rsidRPr="00CB17DF">
        <w:rPr>
          <w:lang w:eastAsia="en-US"/>
        </w:rPr>
        <w:t>On the second,</w:t>
      </w:r>
      <w:r w:rsidR="00A66257">
        <w:rPr>
          <w:lang w:eastAsia="en-US"/>
        </w:rPr>
        <w:t xml:space="preserve"> </w:t>
      </w:r>
      <w:r w:rsidRPr="00CB17DF">
        <w:rPr>
          <w:lang w:eastAsia="en-US"/>
        </w:rPr>
        <w:t>that Kuan-yin or Kwannon, though formerly a</w:t>
      </w:r>
      <w:r w:rsidR="00A66257">
        <w:rPr>
          <w:lang w:eastAsia="en-US"/>
        </w:rPr>
        <w:t xml:space="preserve"> </w:t>
      </w:r>
      <w:r w:rsidRPr="00CB17DF">
        <w:rPr>
          <w:lang w:eastAsia="en-US"/>
        </w:rPr>
        <w:t>god,</w:t>
      </w:r>
      <w:r w:rsidR="0006736A">
        <w:rPr>
          <w:rStyle w:val="FootnoteReference"/>
          <w:lang w:eastAsia="en-US"/>
        </w:rPr>
        <w:footnoteReference w:id="192"/>
      </w:r>
      <w:r w:rsidRPr="00CB17DF">
        <w:rPr>
          <w:lang w:eastAsia="en-US"/>
        </w:rPr>
        <w:t xml:space="preserve"> the son of the Buddha Amit</w:t>
      </w:r>
      <w:r w:rsidR="009104B9">
        <w:rPr>
          <w:lang w:eastAsia="en-US"/>
        </w:rPr>
        <w:t>ā</w:t>
      </w:r>
      <w:r w:rsidRPr="00CB17DF">
        <w:rPr>
          <w:lang w:eastAsia="en-US"/>
        </w:rPr>
        <w:t>bha, is now</w:t>
      </w:r>
      <w:r w:rsidR="00A66257">
        <w:rPr>
          <w:lang w:eastAsia="en-US"/>
        </w:rPr>
        <w:t xml:space="preserve"> </w:t>
      </w:r>
      <w:r w:rsidRPr="00CB17DF">
        <w:rPr>
          <w:lang w:eastAsia="en-US"/>
        </w:rPr>
        <w:t xml:space="preserve">regarded as a goddess, </w:t>
      </w:r>
      <w:r w:rsidR="00732B75" w:rsidRPr="00CB17DF">
        <w:rPr>
          <w:lang w:eastAsia="en-US"/>
        </w:rPr>
        <w:t>‘</w:t>
      </w:r>
      <w:r w:rsidRPr="00CB17DF">
        <w:rPr>
          <w:lang w:eastAsia="en-US"/>
        </w:rPr>
        <w:t>the All-compassionate,</w:t>
      </w:r>
      <w:r w:rsidR="00A66257">
        <w:rPr>
          <w:lang w:eastAsia="en-US"/>
        </w:rPr>
        <w:t xml:space="preserve"> </w:t>
      </w:r>
      <w:r w:rsidRPr="00CB17DF">
        <w:rPr>
          <w:lang w:eastAsia="en-US"/>
        </w:rPr>
        <w:t>Uncreated Saviour, the Royal Bodhisat, who</w:t>
      </w:r>
    </w:p>
    <w:p w14:paraId="09BDB7BB" w14:textId="77777777" w:rsidR="0001686B" w:rsidRPr="00CB17DF" w:rsidRDefault="0001686B">
      <w:pPr>
        <w:widowControl/>
        <w:kinsoku/>
        <w:overflowPunct/>
        <w:textAlignment w:val="auto"/>
        <w:rPr>
          <w:lang w:eastAsia="en-US"/>
        </w:rPr>
      </w:pPr>
      <w:r w:rsidRPr="00CB17DF">
        <w:rPr>
          <w:lang w:eastAsia="en-US"/>
        </w:rPr>
        <w:br w:type="page"/>
      </w:r>
    </w:p>
    <w:p w14:paraId="4E3E42DF" w14:textId="77777777" w:rsidR="005F6EC2" w:rsidRPr="00CB17DF" w:rsidRDefault="005F6EC2" w:rsidP="002A4DB1">
      <w:pPr>
        <w:pStyle w:val="Textcts"/>
        <w:rPr>
          <w:lang w:eastAsia="en-US"/>
        </w:rPr>
      </w:pPr>
      <w:r w:rsidRPr="00CB17DF">
        <w:rPr>
          <w:lang w:eastAsia="en-US"/>
        </w:rPr>
        <w:t>(like the Madonna) hears the cries of the</w:t>
      </w:r>
      <w:r w:rsidR="00A66257">
        <w:rPr>
          <w:lang w:eastAsia="en-US"/>
        </w:rPr>
        <w:t xml:space="preserve"> </w:t>
      </w:r>
      <w:r w:rsidRPr="00CB17DF">
        <w:rPr>
          <w:lang w:eastAsia="en-US"/>
        </w:rPr>
        <w:t>world.</w:t>
      </w:r>
      <w:r w:rsidR="00732B75" w:rsidRPr="00CB17DF">
        <w:rPr>
          <w:lang w:eastAsia="en-US"/>
        </w:rPr>
        <w:t>’</w:t>
      </w:r>
      <w:r w:rsidR="002A4DB1">
        <w:rPr>
          <w:rStyle w:val="FootnoteReference"/>
          <w:lang w:eastAsia="en-US"/>
        </w:rPr>
        <w:footnoteReference w:id="193"/>
      </w:r>
    </w:p>
    <w:p w14:paraId="459838DB" w14:textId="77777777" w:rsidR="005F6EC2" w:rsidRPr="00CB17DF" w:rsidRDefault="005F6EC2" w:rsidP="00A66257">
      <w:pPr>
        <w:pStyle w:val="Text"/>
        <w:rPr>
          <w:lang w:eastAsia="en-US"/>
        </w:rPr>
      </w:pPr>
      <w:r w:rsidRPr="00CB17DF">
        <w:rPr>
          <w:lang w:eastAsia="en-US"/>
        </w:rPr>
        <w:t>But it is the third point which chiefly concerns</w:t>
      </w:r>
      <w:r w:rsidR="00A66257">
        <w:rPr>
          <w:lang w:eastAsia="en-US"/>
        </w:rPr>
        <w:t xml:space="preserve"> </w:t>
      </w:r>
      <w:r w:rsidRPr="00CB17DF">
        <w:rPr>
          <w:lang w:eastAsia="en-US"/>
        </w:rPr>
        <w:t>us here because of the great spiritual comfort</w:t>
      </w:r>
      <w:r w:rsidR="00A66257">
        <w:rPr>
          <w:lang w:eastAsia="en-US"/>
        </w:rPr>
        <w:t xml:space="preserve"> </w:t>
      </w:r>
      <w:r w:rsidRPr="00CB17DF">
        <w:rPr>
          <w:lang w:eastAsia="en-US"/>
        </w:rPr>
        <w:t>which it conveys</w:t>
      </w:r>
      <w:r w:rsidR="00732B75" w:rsidRPr="00CB17DF">
        <w:rPr>
          <w:lang w:eastAsia="en-US"/>
        </w:rPr>
        <w:t xml:space="preserve">.  </w:t>
      </w:r>
      <w:r w:rsidRPr="00CB17DF">
        <w:rPr>
          <w:lang w:eastAsia="en-US"/>
        </w:rPr>
        <w:t>It is the possibility of doing</w:t>
      </w:r>
      <w:r w:rsidR="00A66257">
        <w:rPr>
          <w:lang w:eastAsia="en-US"/>
        </w:rPr>
        <w:t xml:space="preserve"> </w:t>
      </w:r>
      <w:r w:rsidRPr="00CB17DF">
        <w:rPr>
          <w:lang w:eastAsia="en-US"/>
        </w:rPr>
        <w:t>good in the name of some beloved friend or</w:t>
      </w:r>
      <w:r w:rsidR="00A66257">
        <w:rPr>
          <w:lang w:eastAsia="en-US"/>
        </w:rPr>
        <w:t xml:space="preserve"> </w:t>
      </w:r>
      <w:r w:rsidRPr="00CB17DF">
        <w:rPr>
          <w:lang w:eastAsia="en-US"/>
        </w:rPr>
        <w:t xml:space="preserve">relative and to </w:t>
      </w:r>
      <w:r w:rsidR="002E0A0D" w:rsidRPr="00CB17DF">
        <w:rPr>
          <w:lang w:eastAsia="en-US"/>
        </w:rPr>
        <w:t>‘</w:t>
      </w:r>
      <w:r w:rsidRPr="00CB17DF">
        <w:rPr>
          <w:lang w:eastAsia="en-US"/>
        </w:rPr>
        <w:t>turn over</w:t>
      </w:r>
      <w:r w:rsidR="00732B75" w:rsidRPr="00CB17DF">
        <w:rPr>
          <w:lang w:eastAsia="en-US"/>
        </w:rPr>
        <w:t>’</w:t>
      </w:r>
      <w:r w:rsidRPr="00CB17DF">
        <w:rPr>
          <w:lang w:eastAsia="en-US"/>
        </w:rPr>
        <w:t xml:space="preserve"> (</w:t>
      </w:r>
      <w:r w:rsidRPr="00CB17DF">
        <w:rPr>
          <w:i/>
          <w:iCs/>
          <w:lang w:eastAsia="en-US"/>
        </w:rPr>
        <w:t>parimarta</w:t>
      </w:r>
      <w:r w:rsidRPr="00CB17DF">
        <w:rPr>
          <w:lang w:eastAsia="en-US"/>
        </w:rPr>
        <w:t>) one</w:t>
      </w:r>
      <w:r w:rsidR="00732B75" w:rsidRPr="00CB17DF">
        <w:rPr>
          <w:lang w:eastAsia="en-US"/>
        </w:rPr>
        <w:t>’</w:t>
      </w:r>
      <w:r w:rsidRPr="00CB17DF">
        <w:rPr>
          <w:lang w:eastAsia="en-US"/>
        </w:rPr>
        <w:t>s</w:t>
      </w:r>
      <w:r w:rsidR="00A66257">
        <w:rPr>
          <w:lang w:eastAsia="en-US"/>
        </w:rPr>
        <w:t xml:space="preserve"> </w:t>
      </w:r>
      <w:r w:rsidRPr="00CB17DF">
        <w:rPr>
          <w:lang w:eastAsia="en-US"/>
        </w:rPr>
        <w:t>karma to this friend</w:t>
      </w:r>
      <w:r w:rsidR="00732B75" w:rsidRPr="00CB17DF">
        <w:rPr>
          <w:lang w:eastAsia="en-US"/>
        </w:rPr>
        <w:t xml:space="preserve">.  </w:t>
      </w:r>
      <w:r w:rsidRPr="00CB17DF">
        <w:rPr>
          <w:lang w:eastAsia="en-US"/>
        </w:rPr>
        <w:t>The extent to which this</w:t>
      </w:r>
      <w:r w:rsidR="00A66257">
        <w:rPr>
          <w:lang w:eastAsia="en-US"/>
        </w:rPr>
        <w:t xml:space="preserve"> </w:t>
      </w:r>
      <w:r w:rsidRPr="00CB17DF">
        <w:rPr>
          <w:lang w:eastAsia="en-US"/>
        </w:rPr>
        <w:t>idea is pressed may, to some, be bewildering.</w:t>
      </w:r>
      <w:r w:rsidR="00A66257">
        <w:rPr>
          <w:lang w:eastAsia="en-US"/>
        </w:rPr>
        <w:t xml:space="preserve">  </w:t>
      </w:r>
      <w:r w:rsidRPr="00CB17DF">
        <w:rPr>
          <w:lang w:eastAsia="en-US"/>
        </w:rPr>
        <w:t>Even the bliss of Nirvana is to be rejected that</w:t>
      </w:r>
      <w:r w:rsidR="00A66257">
        <w:rPr>
          <w:lang w:eastAsia="en-US"/>
        </w:rPr>
        <w:t xml:space="preserve"> </w:t>
      </w:r>
      <w:r w:rsidRPr="00CB17DF">
        <w:rPr>
          <w:lang w:eastAsia="en-US"/>
        </w:rPr>
        <w:t>the moral and physical sufferings of the multitude</w:t>
      </w:r>
      <w:r w:rsidR="00A66257">
        <w:rPr>
          <w:lang w:eastAsia="en-US"/>
        </w:rPr>
        <w:t xml:space="preserve"> </w:t>
      </w:r>
      <w:r w:rsidRPr="00CB17DF">
        <w:rPr>
          <w:lang w:eastAsia="en-US"/>
        </w:rPr>
        <w:t>may be relieved</w:t>
      </w:r>
      <w:r w:rsidR="00732B75" w:rsidRPr="00CB17DF">
        <w:rPr>
          <w:lang w:eastAsia="en-US"/>
        </w:rPr>
        <w:t xml:space="preserve">.  </w:t>
      </w:r>
      <w:r w:rsidRPr="00CB17DF">
        <w:rPr>
          <w:lang w:eastAsia="en-US"/>
        </w:rPr>
        <w:t>This is one of the many ways</w:t>
      </w:r>
      <w:r w:rsidR="00A66257">
        <w:rPr>
          <w:lang w:eastAsia="en-US"/>
        </w:rPr>
        <w:t xml:space="preserve"> </w:t>
      </w:r>
      <w:r w:rsidRPr="00CB17DF">
        <w:rPr>
          <w:lang w:eastAsia="en-US"/>
        </w:rPr>
        <w:t>in which the Living Presence is manifested.</w:t>
      </w:r>
    </w:p>
    <w:p w14:paraId="7BCA0D36" w14:textId="77777777" w:rsidR="005F6EC2" w:rsidRPr="00A66257" w:rsidRDefault="005F6EC2" w:rsidP="00897985">
      <w:pPr>
        <w:pStyle w:val="Myhead"/>
      </w:pPr>
      <w:r w:rsidRPr="00CB17DF">
        <w:rPr>
          <w:lang w:eastAsia="en-US"/>
        </w:rPr>
        <w:t>G</w:t>
      </w:r>
      <w:r w:rsidR="00F640A2" w:rsidRPr="00A66257">
        <w:t>od-man</w:t>
      </w:r>
      <w:r w:rsidR="00897985" w:rsidRPr="00CF66AA">
        <w:rPr>
          <w:b w:val="0"/>
          <w:bCs/>
          <w:sz w:val="12"/>
          <w:szCs w:val="12"/>
          <w:lang w:eastAsia="en-US"/>
        </w:rPr>
        <w:fldChar w:fldCharType="begin"/>
      </w:r>
      <w:r w:rsidR="00897985" w:rsidRPr="00CF66AA">
        <w:rPr>
          <w:b w:val="0"/>
          <w:bCs/>
          <w:sz w:val="12"/>
          <w:szCs w:val="12"/>
          <w:lang w:eastAsia="en-US"/>
        </w:rPr>
        <w:instrText xml:space="preserve"> TC  "</w:instrText>
      </w:r>
      <w:bookmarkStart w:id="331" w:name="_Toc176867170"/>
      <w:r w:rsidR="00897985">
        <w:rPr>
          <w:b w:val="0"/>
          <w:bCs/>
          <w:sz w:val="12"/>
          <w:szCs w:val="12"/>
          <w:lang w:eastAsia="en-US"/>
        </w:rPr>
        <w:instrText>God-man</w:instrText>
      </w:r>
      <w:r w:rsidR="00897985" w:rsidRPr="00CF66AA">
        <w:rPr>
          <w:b w:val="0"/>
          <w:bCs/>
          <w:color w:val="FFFFFF" w:themeColor="background1"/>
          <w:sz w:val="12"/>
          <w:szCs w:val="12"/>
          <w:lang w:eastAsia="en-US"/>
        </w:rPr>
        <w:instrText>..</w:instrText>
      </w:r>
      <w:r w:rsidR="00897985" w:rsidRPr="00CF66AA">
        <w:rPr>
          <w:b w:val="0"/>
          <w:bCs/>
          <w:sz w:val="12"/>
          <w:szCs w:val="12"/>
          <w:lang w:eastAsia="en-US"/>
        </w:rPr>
        <w:tab/>
      </w:r>
      <w:r w:rsidR="00897985" w:rsidRPr="00CF66AA">
        <w:rPr>
          <w:b w:val="0"/>
          <w:bCs/>
          <w:color w:val="FFFFFF" w:themeColor="background1"/>
          <w:sz w:val="12"/>
          <w:szCs w:val="12"/>
          <w:lang w:eastAsia="en-US"/>
        </w:rPr>
        <w:instrText>.</w:instrText>
      </w:r>
      <w:bookmarkEnd w:id="331"/>
      <w:r w:rsidR="00897985" w:rsidRPr="00CF66AA">
        <w:rPr>
          <w:b w:val="0"/>
          <w:bCs/>
          <w:sz w:val="12"/>
          <w:szCs w:val="12"/>
          <w:lang w:eastAsia="en-US"/>
        </w:rPr>
        <w:instrText xml:space="preserve">" \l 4 </w:instrText>
      </w:r>
      <w:r w:rsidR="00897985" w:rsidRPr="00CF66AA">
        <w:rPr>
          <w:b w:val="0"/>
          <w:bCs/>
          <w:sz w:val="12"/>
          <w:szCs w:val="12"/>
          <w:lang w:eastAsia="en-US"/>
        </w:rPr>
        <w:fldChar w:fldCharType="end"/>
      </w:r>
    </w:p>
    <w:p w14:paraId="1169C0CA" w14:textId="77777777" w:rsidR="005F6EC2" w:rsidRPr="00CB17DF" w:rsidRDefault="005F6EC2" w:rsidP="00765CA5">
      <w:pPr>
        <w:pStyle w:val="Text"/>
        <w:rPr>
          <w:lang w:eastAsia="en-US"/>
        </w:rPr>
      </w:pPr>
      <w:r w:rsidRPr="00CB17DF">
        <w:rPr>
          <w:i/>
          <w:iCs/>
          <w:lang w:eastAsia="en-US"/>
        </w:rPr>
        <w:t>Tablet of Ishrakat</w:t>
      </w:r>
      <w:r w:rsidRPr="00CB17DF">
        <w:rPr>
          <w:lang w:eastAsia="en-US"/>
        </w:rPr>
        <w:t xml:space="preserve"> (</w:t>
      </w:r>
      <w:r w:rsidR="009E0F08" w:rsidRPr="00CB17DF">
        <w:rPr>
          <w:lang w:eastAsia="en-US"/>
        </w:rPr>
        <w:t xml:space="preserve">p. </w:t>
      </w:r>
      <w:r w:rsidRPr="00CB17DF">
        <w:rPr>
          <w:lang w:eastAsia="en-US"/>
        </w:rPr>
        <w:t>5).—Praise be to God</w:t>
      </w:r>
      <w:r w:rsidR="00765CA5">
        <w:rPr>
          <w:lang w:eastAsia="en-US"/>
        </w:rPr>
        <w:t xml:space="preserve"> </w:t>
      </w:r>
      <w:r w:rsidRPr="00CB17DF">
        <w:rPr>
          <w:lang w:eastAsia="en-US"/>
        </w:rPr>
        <w:t>who manifested the Point and sent forth from it</w:t>
      </w:r>
      <w:r w:rsidR="00765CA5">
        <w:rPr>
          <w:lang w:eastAsia="en-US"/>
        </w:rPr>
        <w:t xml:space="preserve"> </w:t>
      </w:r>
      <w:r w:rsidRPr="00CB17DF">
        <w:rPr>
          <w:lang w:eastAsia="en-US"/>
        </w:rPr>
        <w:t>the knowledge of what was and is (</w:t>
      </w:r>
      <w:r w:rsidR="002E0A0D" w:rsidRPr="00CB17DF">
        <w:rPr>
          <w:i/>
          <w:iCs/>
          <w:lang w:eastAsia="en-US"/>
        </w:rPr>
        <w:t>i.e.</w:t>
      </w:r>
      <w:r w:rsidR="002E0A0D" w:rsidRPr="00CB17DF">
        <w:rPr>
          <w:lang w:eastAsia="en-US"/>
        </w:rPr>
        <w:t xml:space="preserve"> </w:t>
      </w:r>
      <w:r w:rsidRPr="00CB17DF">
        <w:rPr>
          <w:lang w:eastAsia="en-US"/>
        </w:rPr>
        <w:t>all things);</w:t>
      </w:r>
      <w:r w:rsidR="00765CA5">
        <w:rPr>
          <w:lang w:eastAsia="en-US"/>
        </w:rPr>
        <w:t xml:space="preserve"> </w:t>
      </w:r>
      <w:r w:rsidRPr="00CB17DF">
        <w:rPr>
          <w:lang w:eastAsia="en-US"/>
        </w:rPr>
        <w:t>who made it (the Point) the Herald in His Name,</w:t>
      </w:r>
      <w:r w:rsidR="00765CA5">
        <w:rPr>
          <w:lang w:eastAsia="en-US"/>
        </w:rPr>
        <w:t xml:space="preserve"> </w:t>
      </w:r>
      <w:r w:rsidRPr="00CB17DF">
        <w:rPr>
          <w:lang w:eastAsia="en-US"/>
        </w:rPr>
        <w:t>the Precursor to His Most Great Manifestation,</w:t>
      </w:r>
      <w:r w:rsidR="00765CA5">
        <w:rPr>
          <w:lang w:eastAsia="en-US"/>
        </w:rPr>
        <w:t xml:space="preserve"> </w:t>
      </w:r>
      <w:r w:rsidRPr="00CB17DF">
        <w:rPr>
          <w:lang w:eastAsia="en-US"/>
        </w:rPr>
        <w:t>by which the nerves of nations have quivered</w:t>
      </w:r>
      <w:r w:rsidR="00765CA5">
        <w:rPr>
          <w:lang w:eastAsia="en-US"/>
        </w:rPr>
        <w:t xml:space="preserve"> </w:t>
      </w:r>
      <w:r w:rsidRPr="00CB17DF">
        <w:rPr>
          <w:lang w:eastAsia="en-US"/>
        </w:rPr>
        <w:t>with fear and the Light has risen from the</w:t>
      </w:r>
      <w:r w:rsidR="00765CA5">
        <w:rPr>
          <w:lang w:eastAsia="en-US"/>
        </w:rPr>
        <w:t xml:space="preserve"> </w:t>
      </w:r>
      <w:r w:rsidRPr="00CB17DF">
        <w:rPr>
          <w:lang w:eastAsia="en-US"/>
        </w:rPr>
        <w:t>horizon of the world</w:t>
      </w:r>
      <w:r w:rsidR="00732B75" w:rsidRPr="00CB17DF">
        <w:rPr>
          <w:lang w:eastAsia="en-US"/>
        </w:rPr>
        <w:t xml:space="preserve">.  </w:t>
      </w:r>
      <w:r w:rsidRPr="00CB17DF">
        <w:rPr>
          <w:lang w:eastAsia="en-US"/>
        </w:rPr>
        <w:t>Verily it is that Point</w:t>
      </w:r>
      <w:r w:rsidR="00765CA5">
        <w:rPr>
          <w:lang w:eastAsia="en-US"/>
        </w:rPr>
        <w:t xml:space="preserve"> </w:t>
      </w:r>
      <w:r w:rsidRPr="00CB17DF">
        <w:rPr>
          <w:lang w:eastAsia="en-US"/>
        </w:rPr>
        <w:t>which God hath made to be a Sea of Light for</w:t>
      </w:r>
      <w:r w:rsidR="00765CA5">
        <w:rPr>
          <w:lang w:eastAsia="en-US"/>
        </w:rPr>
        <w:t xml:space="preserve"> </w:t>
      </w:r>
      <w:r w:rsidRPr="00CB17DF">
        <w:rPr>
          <w:lang w:eastAsia="en-US"/>
        </w:rPr>
        <w:t>the sincere among His servants, and a ball of fire</w:t>
      </w:r>
      <w:r w:rsidR="00765CA5">
        <w:rPr>
          <w:lang w:eastAsia="en-US"/>
        </w:rPr>
        <w:t xml:space="preserve"> </w:t>
      </w:r>
      <w:r w:rsidRPr="00CB17DF">
        <w:rPr>
          <w:lang w:eastAsia="en-US"/>
        </w:rPr>
        <w:t xml:space="preserve">for the deniers among His creations and the impious among His people.—This shows that </w:t>
      </w:r>
      <w:r w:rsidR="00C51FBC" w:rsidRPr="00CB17DF">
        <w:rPr>
          <w:lang w:eastAsia="en-US"/>
        </w:rPr>
        <w:t>Baha</w:t>
      </w:r>
      <w:r w:rsidR="00116F6F" w:rsidRPr="00CB17DF">
        <w:rPr>
          <w:lang w:eastAsia="en-US"/>
        </w:rPr>
        <w:t>’u’llah</w:t>
      </w:r>
      <w:r w:rsidRPr="00CB17DF">
        <w:rPr>
          <w:lang w:eastAsia="en-US"/>
        </w:rPr>
        <w:t xml:space="preserve"> did not regard the so-called Bāb as a mere</w:t>
      </w:r>
      <w:r w:rsidR="00765CA5">
        <w:rPr>
          <w:lang w:eastAsia="en-US"/>
        </w:rPr>
        <w:t xml:space="preserve"> </w:t>
      </w:r>
      <w:r w:rsidRPr="00CB17DF">
        <w:rPr>
          <w:lang w:eastAsia="en-US"/>
        </w:rPr>
        <w:t>forerunner.</w:t>
      </w:r>
    </w:p>
    <w:p w14:paraId="2115B5B7" w14:textId="77777777" w:rsidR="00F7101C" w:rsidRPr="00CB17DF" w:rsidRDefault="00F7101C">
      <w:pPr>
        <w:widowControl/>
        <w:kinsoku/>
        <w:overflowPunct/>
        <w:textAlignment w:val="auto"/>
        <w:rPr>
          <w:lang w:eastAsia="en-US"/>
        </w:rPr>
      </w:pPr>
      <w:r w:rsidRPr="00CB17DF">
        <w:rPr>
          <w:lang w:eastAsia="en-US"/>
        </w:rPr>
        <w:br w:type="page"/>
      </w:r>
    </w:p>
    <w:p w14:paraId="58E8E706" w14:textId="77777777" w:rsidR="005F6EC2" w:rsidRPr="00CB17DF" w:rsidRDefault="005F6EC2" w:rsidP="00765CA5">
      <w:pPr>
        <w:pStyle w:val="Text"/>
        <w:rPr>
          <w:lang w:eastAsia="en-US"/>
        </w:rPr>
      </w:pPr>
      <w:r w:rsidRPr="00CB17DF">
        <w:rPr>
          <w:lang w:eastAsia="en-US"/>
        </w:rPr>
        <w:t>The want of a surely attested life, or extract</w:t>
      </w:r>
      <w:r w:rsidR="00765CA5">
        <w:rPr>
          <w:lang w:eastAsia="en-US"/>
        </w:rPr>
        <w:t xml:space="preserve"> </w:t>
      </w:r>
      <w:r w:rsidRPr="00CB17DF">
        <w:rPr>
          <w:lang w:eastAsia="en-US"/>
        </w:rPr>
        <w:t>from a life, of a God-man will be more and more</w:t>
      </w:r>
      <w:r w:rsidR="00765CA5">
        <w:rPr>
          <w:lang w:eastAsia="en-US"/>
        </w:rPr>
        <w:t xml:space="preserve"> </w:t>
      </w:r>
      <w:r w:rsidRPr="00CB17DF">
        <w:rPr>
          <w:lang w:eastAsia="en-US"/>
        </w:rPr>
        <w:t>acutely felt</w:t>
      </w:r>
      <w:r w:rsidR="00732B75" w:rsidRPr="00CB17DF">
        <w:rPr>
          <w:lang w:eastAsia="en-US"/>
        </w:rPr>
        <w:t xml:space="preserve">.  </w:t>
      </w:r>
      <w:r w:rsidRPr="00CB17DF">
        <w:rPr>
          <w:lang w:eastAsia="en-US"/>
        </w:rPr>
        <w:t>There is only one such life; it is that</w:t>
      </w:r>
      <w:r w:rsidR="00765CA5">
        <w:rPr>
          <w:lang w:eastAsia="en-US"/>
        </w:rPr>
        <w:t xml:space="preserve"> </w:t>
      </w:r>
      <w:r w:rsidRPr="00CB17DF">
        <w:rPr>
          <w:lang w:eastAsia="en-US"/>
        </w:rPr>
        <w:t xml:space="preserve">of </w:t>
      </w:r>
      <w:r w:rsidR="00B82151" w:rsidRPr="00CB17DF">
        <w:rPr>
          <w:lang w:eastAsia="en-US"/>
        </w:rPr>
        <w:t>Baha’u’llah</w:t>
      </w:r>
      <w:r w:rsidR="00732B75" w:rsidRPr="00CB17DF">
        <w:rPr>
          <w:lang w:eastAsia="en-US"/>
        </w:rPr>
        <w:t xml:space="preserve">.  </w:t>
      </w:r>
      <w:r w:rsidRPr="00CB17DF">
        <w:rPr>
          <w:lang w:eastAsia="en-US"/>
        </w:rPr>
        <w:t>Through Him, therefore, let us</w:t>
      </w:r>
      <w:r w:rsidR="00765CA5">
        <w:rPr>
          <w:lang w:eastAsia="en-US"/>
        </w:rPr>
        <w:t xml:space="preserve"> </w:t>
      </w:r>
      <w:r w:rsidRPr="00CB17DF">
        <w:rPr>
          <w:lang w:eastAsia="en-US"/>
        </w:rPr>
        <w:t>pray in this twentieth century amidst the manifold</w:t>
      </w:r>
      <w:r w:rsidR="00765CA5">
        <w:rPr>
          <w:lang w:eastAsia="en-US"/>
        </w:rPr>
        <w:t xml:space="preserve"> </w:t>
      </w:r>
      <w:r w:rsidRPr="00CB17DF">
        <w:rPr>
          <w:lang w:eastAsia="en-US"/>
        </w:rPr>
        <w:t>difficulties which beset our social and political</w:t>
      </w:r>
      <w:r w:rsidR="00765CA5">
        <w:rPr>
          <w:lang w:eastAsia="en-US"/>
        </w:rPr>
        <w:t xml:space="preserve"> </w:t>
      </w:r>
      <w:r w:rsidRPr="00CB17DF">
        <w:rPr>
          <w:lang w:eastAsia="en-US"/>
        </w:rPr>
        <w:t>reconstructions; let Him be the prince-angel</w:t>
      </w:r>
      <w:r w:rsidR="00765CA5">
        <w:rPr>
          <w:lang w:eastAsia="en-US"/>
        </w:rPr>
        <w:t xml:space="preserve"> </w:t>
      </w:r>
      <w:r w:rsidRPr="00CB17DF">
        <w:rPr>
          <w:lang w:eastAsia="en-US"/>
        </w:rPr>
        <w:t>who conveys our petitions to the Most High.</w:t>
      </w:r>
      <w:r w:rsidR="00765CA5">
        <w:rPr>
          <w:lang w:eastAsia="en-US"/>
        </w:rPr>
        <w:t xml:space="preserve">  </w:t>
      </w:r>
      <w:r w:rsidRPr="00CB17DF">
        <w:rPr>
          <w:lang w:eastAsia="en-US"/>
        </w:rPr>
        <w:t>The standpoint of Immanence, however, suggests</w:t>
      </w:r>
      <w:r w:rsidR="00765CA5">
        <w:rPr>
          <w:lang w:eastAsia="en-US"/>
        </w:rPr>
        <w:t xml:space="preserve"> </w:t>
      </w:r>
      <w:r w:rsidRPr="00CB17DF">
        <w:rPr>
          <w:lang w:eastAsia="en-US"/>
        </w:rPr>
        <w:t>a higher and a deeper view</w:t>
      </w:r>
      <w:r w:rsidR="00732B75" w:rsidRPr="00CB17DF">
        <w:rPr>
          <w:lang w:eastAsia="en-US"/>
        </w:rPr>
        <w:t xml:space="preserve">.  </w:t>
      </w:r>
      <w:r w:rsidRPr="00CB17DF">
        <w:rPr>
          <w:lang w:eastAsia="en-US"/>
        </w:rPr>
        <w:t>Does a friend need</w:t>
      </w:r>
      <w:r w:rsidR="00765CA5">
        <w:rPr>
          <w:lang w:eastAsia="en-US"/>
        </w:rPr>
        <w:t xml:space="preserve"> </w:t>
      </w:r>
      <w:r w:rsidRPr="00CB17DF">
        <w:rPr>
          <w:lang w:eastAsia="en-US"/>
        </w:rPr>
        <w:t>to ask a favour of a friend</w:t>
      </w:r>
      <w:r w:rsidR="00293456" w:rsidRPr="00CB17DF">
        <w:rPr>
          <w:lang w:eastAsia="en-US"/>
        </w:rPr>
        <w:t xml:space="preserve">?  </w:t>
      </w:r>
      <w:r w:rsidRPr="00CB17DF">
        <w:rPr>
          <w:lang w:eastAsia="en-US"/>
        </w:rPr>
        <w:t xml:space="preserve">Are we not in </w:t>
      </w:r>
      <w:r w:rsidR="00C51FBC" w:rsidRPr="00CB17DF">
        <w:rPr>
          <w:lang w:eastAsia="en-US"/>
        </w:rPr>
        <w:t>Baha</w:t>
      </w:r>
      <w:r w:rsidR="00116F6F" w:rsidRPr="00CB17DF">
        <w:rPr>
          <w:lang w:eastAsia="en-US"/>
        </w:rPr>
        <w:t>’u’llah</w:t>
      </w:r>
      <w:r w:rsidRPr="00CB17DF">
        <w:rPr>
          <w:lang w:eastAsia="en-US"/>
        </w:rPr>
        <w:t xml:space="preserve"> (</w:t>
      </w:r>
      <w:r w:rsidR="002E0A0D" w:rsidRPr="00CB17DF">
        <w:rPr>
          <w:lang w:eastAsia="en-US"/>
        </w:rPr>
        <w:t>‘</w:t>
      </w:r>
      <w:r w:rsidRPr="00CB17DF">
        <w:rPr>
          <w:lang w:eastAsia="en-US"/>
        </w:rPr>
        <w:t>the Glory of God</w:t>
      </w:r>
      <w:r w:rsidR="00732B75" w:rsidRPr="00CB17DF">
        <w:rPr>
          <w:lang w:eastAsia="en-US"/>
        </w:rPr>
        <w:t>’</w:t>
      </w:r>
      <w:r w:rsidRPr="00CB17DF">
        <w:rPr>
          <w:lang w:eastAsia="en-US"/>
        </w:rPr>
        <w:t>), and is not He in</w:t>
      </w:r>
      <w:r w:rsidR="00765CA5">
        <w:rPr>
          <w:lang w:eastAsia="en-US"/>
        </w:rPr>
        <w:t xml:space="preserve"> </w:t>
      </w:r>
      <w:r w:rsidRPr="00CB17DF">
        <w:rPr>
          <w:lang w:eastAsia="en-US"/>
        </w:rPr>
        <w:t>God</w:t>
      </w:r>
      <w:r w:rsidR="00293456" w:rsidRPr="00CB17DF">
        <w:rPr>
          <w:lang w:eastAsia="en-US"/>
        </w:rPr>
        <w:t xml:space="preserve">?  </w:t>
      </w:r>
      <w:r w:rsidRPr="00CB17DF">
        <w:rPr>
          <w:lang w:eastAsia="en-US"/>
        </w:rPr>
        <w:t xml:space="preserve">Therefore, </w:t>
      </w:r>
      <w:r w:rsidR="002E0A0D" w:rsidRPr="00CB17DF">
        <w:rPr>
          <w:lang w:eastAsia="en-US"/>
        </w:rPr>
        <w:t>‘</w:t>
      </w:r>
      <w:r w:rsidRPr="00CB17DF">
        <w:rPr>
          <w:lang w:eastAsia="en-US"/>
        </w:rPr>
        <w:t>ye shall ask what ye will, and</w:t>
      </w:r>
      <w:r w:rsidR="00765CA5">
        <w:rPr>
          <w:lang w:eastAsia="en-US"/>
        </w:rPr>
        <w:t xml:space="preserve"> </w:t>
      </w:r>
      <w:r w:rsidRPr="00CB17DF">
        <w:rPr>
          <w:lang w:eastAsia="en-US"/>
        </w:rPr>
        <w:t>it shall be done unto you</w:t>
      </w:r>
      <w:r w:rsidR="00732B75" w:rsidRPr="00CB17DF">
        <w:rPr>
          <w:lang w:eastAsia="en-US"/>
        </w:rPr>
        <w:t>’</w:t>
      </w:r>
      <w:r w:rsidRPr="00CB17DF">
        <w:rPr>
          <w:lang w:eastAsia="en-US"/>
        </w:rPr>
        <w:t xml:space="preserve"> (John xv</w:t>
      </w:r>
      <w:r w:rsidR="00732B75" w:rsidRPr="00CB17DF">
        <w:rPr>
          <w:lang w:eastAsia="en-US"/>
        </w:rPr>
        <w:t xml:space="preserve">. </w:t>
      </w:r>
      <w:r w:rsidRPr="00CB17DF">
        <w:rPr>
          <w:lang w:eastAsia="en-US"/>
        </w:rPr>
        <w:t>7)</w:t>
      </w:r>
      <w:r w:rsidR="00732B75" w:rsidRPr="00CB17DF">
        <w:rPr>
          <w:lang w:eastAsia="en-US"/>
        </w:rPr>
        <w:t xml:space="preserve">.  </w:t>
      </w:r>
      <w:r w:rsidRPr="00CB17DF">
        <w:rPr>
          <w:lang w:eastAsia="en-US"/>
        </w:rPr>
        <w:t>Far be</w:t>
      </w:r>
      <w:r w:rsidR="00765CA5">
        <w:rPr>
          <w:lang w:eastAsia="en-US"/>
        </w:rPr>
        <w:t xml:space="preserve"> </w:t>
      </w:r>
      <w:r w:rsidRPr="00CB17DF">
        <w:rPr>
          <w:lang w:eastAsia="en-US"/>
        </w:rPr>
        <w:t>it that we should even seem to disparage the Lord</w:t>
      </w:r>
      <w:r w:rsidR="00765CA5">
        <w:rPr>
          <w:lang w:eastAsia="en-US"/>
        </w:rPr>
        <w:t xml:space="preserve"> </w:t>
      </w:r>
      <w:r w:rsidRPr="00CB17DF">
        <w:rPr>
          <w:lang w:eastAsia="en-US"/>
        </w:rPr>
        <w:t>Jesus, but the horizon of His early worshippers</w:t>
      </w:r>
      <w:r w:rsidR="00765CA5">
        <w:rPr>
          <w:lang w:eastAsia="en-US"/>
        </w:rPr>
        <w:t xml:space="preserve"> </w:t>
      </w:r>
      <w:r w:rsidRPr="00CB17DF">
        <w:rPr>
          <w:lang w:eastAsia="en-US"/>
        </w:rPr>
        <w:t>is too narrow for us to follow them, and the</w:t>
      </w:r>
      <w:r w:rsidR="00765CA5">
        <w:rPr>
          <w:lang w:eastAsia="en-US"/>
        </w:rPr>
        <w:t xml:space="preserve"> </w:t>
      </w:r>
      <w:r w:rsidRPr="00CB17DF">
        <w:rPr>
          <w:lang w:eastAsia="en-US"/>
        </w:rPr>
        <w:t>critical difficulties are insuperable</w:t>
      </w:r>
      <w:r w:rsidR="00732B75" w:rsidRPr="00CB17DF">
        <w:rPr>
          <w:lang w:eastAsia="en-US"/>
        </w:rPr>
        <w:t xml:space="preserve">.  </w:t>
      </w:r>
      <w:r w:rsidRPr="00CB17DF">
        <w:rPr>
          <w:lang w:eastAsia="en-US"/>
        </w:rPr>
        <w:t>The mirage</w:t>
      </w:r>
      <w:r w:rsidR="00765CA5">
        <w:rPr>
          <w:lang w:eastAsia="en-US"/>
        </w:rPr>
        <w:t xml:space="preserve"> </w:t>
      </w:r>
      <w:r w:rsidRPr="00CB17DF">
        <w:rPr>
          <w:lang w:eastAsia="en-US"/>
        </w:rPr>
        <w:t>of the ideal Christ is all that remains, when these</w:t>
      </w:r>
      <w:r w:rsidR="00765CA5">
        <w:rPr>
          <w:lang w:eastAsia="en-US"/>
        </w:rPr>
        <w:t xml:space="preserve"> </w:t>
      </w:r>
      <w:r w:rsidRPr="00CB17DF">
        <w:rPr>
          <w:lang w:eastAsia="en-US"/>
        </w:rPr>
        <w:t>obstacles have been allowed for.</w:t>
      </w:r>
    </w:p>
    <w:p w14:paraId="79F3BE32" w14:textId="77777777" w:rsidR="005F6EC2" w:rsidRPr="00CB17DF" w:rsidRDefault="005F6EC2" w:rsidP="00765CA5">
      <w:pPr>
        <w:pStyle w:val="Text"/>
        <w:rPr>
          <w:lang w:eastAsia="en-US"/>
        </w:rPr>
      </w:pPr>
      <w:r w:rsidRPr="00CB17DF">
        <w:rPr>
          <w:lang w:eastAsia="en-US"/>
        </w:rPr>
        <w:t>We read much about God-men in the narratives</w:t>
      </w:r>
      <w:r w:rsidR="00765CA5">
        <w:rPr>
          <w:lang w:eastAsia="en-US"/>
        </w:rPr>
        <w:t xml:space="preserve"> </w:t>
      </w:r>
      <w:r w:rsidRPr="00CB17DF">
        <w:rPr>
          <w:lang w:eastAsia="en-US"/>
        </w:rPr>
        <w:t>of the Old Testament, where the name attached</w:t>
      </w:r>
      <w:r w:rsidR="00765CA5">
        <w:rPr>
          <w:lang w:eastAsia="en-US"/>
        </w:rPr>
        <w:t xml:space="preserve"> </w:t>
      </w:r>
      <w:r w:rsidRPr="00CB17DF">
        <w:rPr>
          <w:lang w:eastAsia="en-US"/>
        </w:rPr>
        <w:t>to a manifestation of God in human semblance</w:t>
      </w:r>
      <w:r w:rsidR="00765CA5">
        <w:rPr>
          <w:lang w:eastAsia="en-US"/>
        </w:rPr>
        <w:t xml:space="preserve"> </w:t>
      </w:r>
      <w:r w:rsidRPr="00CB17DF">
        <w:rPr>
          <w:lang w:eastAsia="en-US"/>
        </w:rPr>
        <w:t xml:space="preserve">is </w:t>
      </w:r>
      <w:r w:rsidR="00732B75" w:rsidRPr="00CB17DF">
        <w:rPr>
          <w:lang w:eastAsia="en-US"/>
        </w:rPr>
        <w:t>‘</w:t>
      </w:r>
      <w:r w:rsidRPr="00CB17DF">
        <w:rPr>
          <w:lang w:eastAsia="en-US"/>
        </w:rPr>
        <w:t>malak Yahwè (Jehovah)</w:t>
      </w:r>
      <w:r w:rsidR="00732B75" w:rsidRPr="00CB17DF">
        <w:rPr>
          <w:lang w:eastAsia="en-US"/>
        </w:rPr>
        <w:t>’</w:t>
      </w:r>
      <w:r w:rsidRPr="00CB17DF">
        <w:rPr>
          <w:lang w:eastAsia="en-US"/>
        </w:rPr>
        <w:t xml:space="preserve"> or </w:t>
      </w:r>
      <w:r w:rsidR="00732B75" w:rsidRPr="00CB17DF">
        <w:rPr>
          <w:lang w:eastAsia="en-US"/>
        </w:rPr>
        <w:t>‘</w:t>
      </w:r>
      <w:r w:rsidRPr="00CB17DF">
        <w:rPr>
          <w:lang w:eastAsia="en-US"/>
        </w:rPr>
        <w:t>malak Elohim</w:t>
      </w:r>
      <w:r w:rsidR="00732B75" w:rsidRPr="00CB17DF">
        <w:rPr>
          <w:lang w:eastAsia="en-US"/>
        </w:rPr>
        <w:t>’</w:t>
      </w:r>
      <w:r w:rsidR="000D1C5F" w:rsidRPr="00CB17DF">
        <w:rPr>
          <w:lang w:eastAsia="en-US"/>
        </w:rPr>
        <w:t>—</w:t>
      </w:r>
      <w:r w:rsidRPr="00CB17DF">
        <w:rPr>
          <w:lang w:eastAsia="en-US"/>
        </w:rPr>
        <w:t>a name of uncertain meaning which I have endeavoured to explain more correctly elsewhere.</w:t>
      </w:r>
      <w:r w:rsidR="00765CA5">
        <w:rPr>
          <w:lang w:eastAsia="en-US"/>
        </w:rPr>
        <w:t xml:space="preserve">  </w:t>
      </w:r>
      <w:r w:rsidRPr="00CB17DF">
        <w:rPr>
          <w:lang w:eastAsia="en-US"/>
        </w:rPr>
        <w:t>In the New Testament too there is a large</w:t>
      </w:r>
      <w:r w:rsidR="00765CA5">
        <w:rPr>
          <w:lang w:eastAsia="en-US"/>
        </w:rPr>
        <w:t xml:space="preserve"> </w:t>
      </w:r>
      <w:r w:rsidRPr="00CB17DF">
        <w:rPr>
          <w:lang w:eastAsia="en-US"/>
        </w:rPr>
        <w:t>Docetic element</w:t>
      </w:r>
      <w:r w:rsidR="00732B75" w:rsidRPr="00CB17DF">
        <w:rPr>
          <w:lang w:eastAsia="en-US"/>
        </w:rPr>
        <w:t xml:space="preserve">.  </w:t>
      </w:r>
      <w:r w:rsidRPr="00CB17DF">
        <w:rPr>
          <w:lang w:eastAsia="en-US"/>
        </w:rPr>
        <w:t>Apparently a supernatural</w:t>
      </w:r>
      <w:r w:rsidR="00765CA5">
        <w:rPr>
          <w:lang w:eastAsia="en-US"/>
        </w:rPr>
        <w:t xml:space="preserve"> </w:t>
      </w:r>
      <w:r w:rsidRPr="00CB17DF">
        <w:rPr>
          <w:lang w:eastAsia="en-US"/>
        </w:rPr>
        <w:t>Being walks about on earth—His name is Jesus</w:t>
      </w:r>
      <w:r w:rsidR="00765CA5">
        <w:rPr>
          <w:lang w:eastAsia="en-US"/>
        </w:rPr>
        <w:t xml:space="preserve"> </w:t>
      </w:r>
      <w:r w:rsidRPr="00CB17DF">
        <w:rPr>
          <w:lang w:eastAsia="en-US"/>
        </w:rPr>
        <w:t>of Nazareth, or simply Jesus, or with a deifying</w:t>
      </w:r>
    </w:p>
    <w:p w14:paraId="16D48F62" w14:textId="77777777" w:rsidR="00F7101C" w:rsidRPr="00CB17DF" w:rsidRDefault="00F7101C">
      <w:pPr>
        <w:widowControl/>
        <w:kinsoku/>
        <w:overflowPunct/>
        <w:textAlignment w:val="auto"/>
        <w:rPr>
          <w:lang w:eastAsia="en-US"/>
        </w:rPr>
      </w:pPr>
      <w:r w:rsidRPr="00CB17DF">
        <w:rPr>
          <w:lang w:eastAsia="en-US"/>
        </w:rPr>
        <w:br w:type="page"/>
      </w:r>
    </w:p>
    <w:p w14:paraId="738D68CE" w14:textId="77777777" w:rsidR="005F6EC2" w:rsidRPr="00CB17DF" w:rsidRDefault="005F6EC2" w:rsidP="00765CA5">
      <w:pPr>
        <w:pStyle w:val="Textcts"/>
        <w:rPr>
          <w:lang w:eastAsia="en-US"/>
        </w:rPr>
      </w:pPr>
      <w:r w:rsidRPr="00CB17DF">
        <w:rPr>
          <w:lang w:eastAsia="en-US"/>
        </w:rPr>
        <w:t xml:space="preserve">prefix </w:t>
      </w:r>
      <w:r w:rsidR="002E0A0D" w:rsidRPr="00CB17DF">
        <w:rPr>
          <w:lang w:eastAsia="en-US"/>
        </w:rPr>
        <w:t>‘</w:t>
      </w:r>
      <w:r w:rsidRPr="00CB17DF">
        <w:rPr>
          <w:lang w:eastAsia="en-US"/>
        </w:rPr>
        <w:t>Lord</w:t>
      </w:r>
      <w:r w:rsidR="00732B75" w:rsidRPr="00CB17DF">
        <w:rPr>
          <w:lang w:eastAsia="en-US"/>
        </w:rPr>
        <w:t>’</w:t>
      </w:r>
      <w:r w:rsidRPr="00CB17DF">
        <w:rPr>
          <w:lang w:eastAsia="en-US"/>
        </w:rPr>
        <w:t xml:space="preserve"> and a regal appendix </w:t>
      </w:r>
      <w:r w:rsidR="00732B75" w:rsidRPr="00CB17DF">
        <w:rPr>
          <w:lang w:eastAsia="en-US"/>
        </w:rPr>
        <w:t>‘</w:t>
      </w:r>
      <w:r w:rsidRPr="00CB17DF">
        <w:rPr>
          <w:lang w:eastAsia="en-US"/>
        </w:rPr>
        <w:t>Christ</w:t>
      </w:r>
      <w:r w:rsidR="004C2F52">
        <w:rPr>
          <w:lang w:eastAsia="en-US"/>
        </w:rPr>
        <w:t>’.</w:t>
      </w:r>
      <w:r w:rsidR="00D71CB4" w:rsidRPr="00CB17DF">
        <w:rPr>
          <w:lang w:eastAsia="en-US"/>
        </w:rPr>
        <w:t xml:space="preserve">  </w:t>
      </w:r>
      <w:r w:rsidRPr="00CB17DF">
        <w:rPr>
          <w:lang w:eastAsia="en-US"/>
        </w:rPr>
        <w:t>He</w:t>
      </w:r>
      <w:r w:rsidR="00765CA5">
        <w:rPr>
          <w:lang w:eastAsia="en-US"/>
        </w:rPr>
        <w:t xml:space="preserve"> </w:t>
      </w:r>
      <w:r w:rsidRPr="00CB17DF">
        <w:rPr>
          <w:lang w:eastAsia="en-US"/>
        </w:rPr>
        <w:t>has doubtless a heavenly message to individuals,</w:t>
      </w:r>
      <w:r w:rsidR="00765CA5">
        <w:rPr>
          <w:lang w:eastAsia="en-US"/>
        </w:rPr>
        <w:t xml:space="preserve"> </w:t>
      </w:r>
      <w:r w:rsidRPr="00CB17DF">
        <w:rPr>
          <w:lang w:eastAsia="en-US"/>
        </w:rPr>
        <w:t>but He has also one to the great social body.</w:t>
      </w:r>
      <w:r w:rsidR="00765CA5">
        <w:rPr>
          <w:lang w:eastAsia="en-US"/>
        </w:rPr>
        <w:t xml:space="preserve">  </w:t>
      </w:r>
      <w:r w:rsidRPr="00CB17DF">
        <w:rPr>
          <w:lang w:eastAsia="en-US"/>
        </w:rPr>
        <w:t xml:space="preserve">Christ, says </w:t>
      </w:r>
      <w:r w:rsidR="00D71CB4" w:rsidRPr="00CB17DF">
        <w:rPr>
          <w:lang w:eastAsia="en-US"/>
        </w:rPr>
        <w:t xml:space="preserve">Mr. </w:t>
      </w:r>
      <w:r w:rsidRPr="00CB17DF">
        <w:rPr>
          <w:lang w:eastAsia="en-US"/>
        </w:rPr>
        <w:t>Holley, is a perfect revelation</w:t>
      </w:r>
      <w:r w:rsidR="00765CA5">
        <w:rPr>
          <w:lang w:eastAsia="en-US"/>
        </w:rPr>
        <w:t xml:space="preserve"> </w:t>
      </w:r>
      <w:r w:rsidRPr="00CB17DF">
        <w:rPr>
          <w:lang w:eastAsia="en-US"/>
        </w:rPr>
        <w:t>for the individual, but not for the social organism.</w:t>
      </w:r>
      <w:r w:rsidR="00765CA5">
        <w:rPr>
          <w:lang w:eastAsia="en-US"/>
        </w:rPr>
        <w:t xml:space="preserve">  </w:t>
      </w:r>
      <w:r w:rsidRPr="00CB17DF">
        <w:rPr>
          <w:lang w:eastAsia="en-US"/>
        </w:rPr>
        <w:t>This is correct if we lay stress on the qualifying</w:t>
      </w:r>
      <w:r w:rsidR="00765CA5">
        <w:rPr>
          <w:lang w:eastAsia="en-US"/>
        </w:rPr>
        <w:t xml:space="preserve"> </w:t>
      </w:r>
      <w:r w:rsidRPr="00CB17DF">
        <w:rPr>
          <w:lang w:eastAsia="en-US"/>
        </w:rPr>
        <w:t xml:space="preserve">word </w:t>
      </w:r>
      <w:r w:rsidR="00732B75" w:rsidRPr="00CB17DF">
        <w:rPr>
          <w:lang w:eastAsia="en-US"/>
        </w:rPr>
        <w:t>‘</w:t>
      </w:r>
      <w:r w:rsidRPr="00CB17DF">
        <w:rPr>
          <w:lang w:eastAsia="en-US"/>
        </w:rPr>
        <w:t>perfect</w:t>
      </w:r>
      <w:r w:rsidR="004C2F52">
        <w:rPr>
          <w:lang w:eastAsia="en-US"/>
        </w:rPr>
        <w:t>’,</w:t>
      </w:r>
      <w:r w:rsidRPr="00CB17DF">
        <w:rPr>
          <w:lang w:eastAsia="en-US"/>
        </w:rPr>
        <w:t xml:space="preserve"> especially if we hold that St</w:t>
      </w:r>
      <w:r w:rsidR="00732B75" w:rsidRPr="00CB17DF">
        <w:rPr>
          <w:lang w:eastAsia="en-US"/>
        </w:rPr>
        <w:t xml:space="preserve">. </w:t>
      </w:r>
      <w:r w:rsidRPr="00CB17DF">
        <w:rPr>
          <w:lang w:eastAsia="en-US"/>
        </w:rPr>
        <w:t>Paul</w:t>
      </w:r>
      <w:r w:rsidR="00765CA5">
        <w:rPr>
          <w:lang w:eastAsia="en-US"/>
        </w:rPr>
        <w:t xml:space="preserve"> </w:t>
      </w:r>
      <w:r w:rsidRPr="00CB17DF">
        <w:rPr>
          <w:lang w:eastAsia="en-US"/>
        </w:rPr>
        <w:t>has the credit of having expanded and enriched</w:t>
      </w:r>
      <w:r w:rsidR="00765CA5">
        <w:rPr>
          <w:lang w:eastAsia="en-US"/>
        </w:rPr>
        <w:t xml:space="preserve"> </w:t>
      </w:r>
      <w:r w:rsidRPr="00CB17DF">
        <w:rPr>
          <w:lang w:eastAsia="en-US"/>
        </w:rPr>
        <w:t>the somewhat meagre representation of Christ</w:t>
      </w:r>
      <w:r w:rsidR="00765CA5">
        <w:rPr>
          <w:lang w:eastAsia="en-US"/>
        </w:rPr>
        <w:t xml:space="preserve"> </w:t>
      </w:r>
      <w:r w:rsidRPr="00CB17DF">
        <w:rPr>
          <w:lang w:eastAsia="en-US"/>
        </w:rPr>
        <w:t>in the Synoptic Gospels</w:t>
      </w:r>
      <w:r w:rsidR="00732B75" w:rsidRPr="00CB17DF">
        <w:rPr>
          <w:lang w:eastAsia="en-US"/>
        </w:rPr>
        <w:t xml:space="preserve">.  </w:t>
      </w:r>
      <w:r w:rsidRPr="00CB17DF">
        <w:rPr>
          <w:lang w:eastAsia="en-US"/>
        </w:rPr>
        <w:t>It must be conceded</w:t>
      </w:r>
      <w:r w:rsidR="00765CA5">
        <w:rPr>
          <w:lang w:eastAsia="en-US"/>
        </w:rPr>
        <w:t xml:space="preserve"> </w:t>
      </w:r>
      <w:r w:rsidRPr="00CB17DF">
        <w:rPr>
          <w:lang w:eastAsia="en-US"/>
        </w:rPr>
        <w:t xml:space="preserve">that </w:t>
      </w:r>
      <w:r w:rsidR="00B82151" w:rsidRPr="00CB17DF">
        <w:rPr>
          <w:lang w:eastAsia="en-US"/>
        </w:rPr>
        <w:t>Baha’u’llah</w:t>
      </w:r>
      <w:r w:rsidRPr="00CB17DF">
        <w:rPr>
          <w:lang w:eastAsia="en-US"/>
        </w:rPr>
        <w:t xml:space="preserve"> had a greater opportunity than</w:t>
      </w:r>
      <w:r w:rsidR="00765CA5">
        <w:rPr>
          <w:lang w:eastAsia="en-US"/>
        </w:rPr>
        <w:t xml:space="preserve"> </w:t>
      </w:r>
      <w:r w:rsidRPr="00CB17DF">
        <w:rPr>
          <w:lang w:eastAsia="en-US"/>
        </w:rPr>
        <w:t>Christ of lifting both His own and other peoples</w:t>
      </w:r>
      <w:r w:rsidR="00765CA5">
        <w:rPr>
          <w:lang w:eastAsia="en-US"/>
        </w:rPr>
        <w:t xml:space="preserve"> </w:t>
      </w:r>
      <w:r w:rsidRPr="00CB17DF">
        <w:rPr>
          <w:lang w:eastAsia="en-US"/>
        </w:rPr>
        <w:t>to a higher plane, but the ideal of both was the</w:t>
      </w:r>
      <w:r w:rsidR="00765CA5">
        <w:rPr>
          <w:lang w:eastAsia="en-US"/>
        </w:rPr>
        <w:t xml:space="preserve"> </w:t>
      </w:r>
      <w:r w:rsidRPr="00CB17DF">
        <w:rPr>
          <w:lang w:eastAsia="en-US"/>
        </w:rPr>
        <w:t>same.</w:t>
      </w:r>
    </w:p>
    <w:p w14:paraId="12FAAE9C" w14:textId="77777777" w:rsidR="005F6EC2" w:rsidRPr="00CB17DF" w:rsidRDefault="00B82151" w:rsidP="00A52F11">
      <w:pPr>
        <w:pStyle w:val="Text"/>
        <w:rPr>
          <w:lang w:eastAsia="en-US"/>
        </w:rPr>
      </w:pPr>
      <w:r w:rsidRPr="00CB17DF">
        <w:rPr>
          <w:lang w:eastAsia="en-US"/>
        </w:rPr>
        <w:t>Baha’u’llah</w:t>
      </w:r>
      <w:r w:rsidR="005F6EC2" w:rsidRPr="00CB17DF">
        <w:rPr>
          <w:lang w:eastAsia="en-US"/>
        </w:rPr>
        <w:t xml:space="preserve"> and Christ, therefore, were both</w:t>
      </w:r>
      <w:r w:rsidR="00765CA5">
        <w:rPr>
          <w:lang w:eastAsia="en-US"/>
        </w:rPr>
        <w:t xml:space="preserve"> </w:t>
      </w:r>
      <w:r w:rsidR="00DE76F4" w:rsidRPr="00CB17DF">
        <w:rPr>
          <w:lang w:eastAsia="en-US"/>
        </w:rPr>
        <w:t>‘</w:t>
      </w:r>
      <w:r w:rsidR="005F6EC2" w:rsidRPr="00CB17DF">
        <w:rPr>
          <w:lang w:eastAsia="en-US"/>
        </w:rPr>
        <w:t>images of God</w:t>
      </w:r>
      <w:r w:rsidR="00732B75" w:rsidRPr="00CB17DF">
        <w:rPr>
          <w:lang w:eastAsia="en-US"/>
        </w:rPr>
        <w:t>’</w:t>
      </w:r>
      <w:r w:rsidR="005F6EC2" w:rsidRPr="00CB17DF">
        <w:rPr>
          <w:lang w:eastAsia="en-US"/>
        </w:rPr>
        <w:t>;</w:t>
      </w:r>
      <w:r w:rsidR="00A52F11">
        <w:rPr>
          <w:rStyle w:val="FootnoteReference"/>
          <w:lang w:eastAsia="en-US"/>
        </w:rPr>
        <w:footnoteReference w:id="194"/>
      </w:r>
      <w:r w:rsidR="005F6EC2" w:rsidRPr="00CB17DF">
        <w:rPr>
          <w:lang w:eastAsia="en-US"/>
        </w:rPr>
        <w:t xml:space="preserve"> God is the God of the human</w:t>
      </w:r>
      <w:r w:rsidR="00765CA5">
        <w:rPr>
          <w:lang w:eastAsia="en-US"/>
        </w:rPr>
        <w:t xml:space="preserve"> </w:t>
      </w:r>
      <w:r w:rsidR="005F6EC2" w:rsidRPr="00CB17DF">
        <w:rPr>
          <w:lang w:eastAsia="en-US"/>
        </w:rPr>
        <w:t>people as well as of individual men, so too is</w:t>
      </w:r>
      <w:r w:rsidR="00765CA5">
        <w:rPr>
          <w:lang w:eastAsia="en-US"/>
        </w:rPr>
        <w:t xml:space="preserve"> </w:t>
      </w:r>
      <w:r w:rsidR="005F6EC2" w:rsidRPr="00CB17DF">
        <w:rPr>
          <w:lang w:eastAsia="en-US"/>
        </w:rPr>
        <w:t xml:space="preserve">the God of whom </w:t>
      </w:r>
      <w:r w:rsidRPr="00CB17DF">
        <w:rPr>
          <w:lang w:eastAsia="en-US"/>
        </w:rPr>
        <w:t>Baha’u’llah</w:t>
      </w:r>
      <w:r w:rsidR="005F6EC2" w:rsidRPr="00CB17DF">
        <w:rPr>
          <w:lang w:eastAsia="en-US"/>
        </w:rPr>
        <w:t xml:space="preserve"> is the reflection or</w:t>
      </w:r>
      <w:r w:rsidR="00765CA5">
        <w:rPr>
          <w:lang w:eastAsia="en-US"/>
        </w:rPr>
        <w:t xml:space="preserve"> </w:t>
      </w:r>
      <w:r w:rsidR="005F6EC2" w:rsidRPr="00CB17DF">
        <w:rPr>
          <w:lang w:eastAsia="en-US"/>
        </w:rPr>
        <w:t>image</w:t>
      </w:r>
      <w:r w:rsidR="00732B75" w:rsidRPr="00CB17DF">
        <w:rPr>
          <w:lang w:eastAsia="en-US"/>
        </w:rPr>
        <w:t xml:space="preserve">.  </w:t>
      </w:r>
      <w:r w:rsidR="005F6EC2" w:rsidRPr="00CB17DF">
        <w:rPr>
          <w:lang w:eastAsia="en-US"/>
        </w:rPr>
        <w:t xml:space="preserve">Only, we must admit that </w:t>
      </w:r>
      <w:r w:rsidRPr="00CB17DF">
        <w:rPr>
          <w:lang w:eastAsia="en-US"/>
        </w:rPr>
        <w:t>Baha’u’llah</w:t>
      </w:r>
      <w:r w:rsidR="00765CA5">
        <w:rPr>
          <w:lang w:eastAsia="en-US"/>
        </w:rPr>
        <w:t xml:space="preserve"> </w:t>
      </w:r>
      <w:r w:rsidR="005F6EC2" w:rsidRPr="00CB17DF">
        <w:rPr>
          <w:lang w:eastAsia="en-US"/>
        </w:rPr>
        <w:t>had the advantage of centuries more of evolution, and that he had also perhaps more complex</w:t>
      </w:r>
      <w:r w:rsidR="00765CA5">
        <w:rPr>
          <w:lang w:eastAsia="en-US"/>
        </w:rPr>
        <w:t xml:space="preserve"> </w:t>
      </w:r>
      <w:r w:rsidR="005F6EC2" w:rsidRPr="00CB17DF">
        <w:rPr>
          <w:lang w:eastAsia="en-US"/>
        </w:rPr>
        <w:t>problems to solve.</w:t>
      </w:r>
    </w:p>
    <w:p w14:paraId="36094F3E" w14:textId="77777777" w:rsidR="005F6EC2" w:rsidRPr="00CB17DF" w:rsidRDefault="005F6EC2" w:rsidP="00765CA5">
      <w:pPr>
        <w:pStyle w:val="Text"/>
        <w:rPr>
          <w:lang w:eastAsia="en-US"/>
        </w:rPr>
      </w:pPr>
      <w:r w:rsidRPr="00CB17DF">
        <w:rPr>
          <w:lang w:eastAsia="en-US"/>
        </w:rPr>
        <w:t xml:space="preserve">And what as to </w:t>
      </w:r>
      <w:r w:rsidR="002E0A0D" w:rsidRPr="00CB17DF">
        <w:rPr>
          <w:lang w:eastAsia="en-US"/>
        </w:rPr>
        <w:t>‘</w:t>
      </w:r>
      <w:r w:rsidRPr="00CB17DF">
        <w:rPr>
          <w:lang w:eastAsia="en-US"/>
        </w:rPr>
        <w:t xml:space="preserve">Ali </w:t>
      </w:r>
      <w:r w:rsidR="00B82151" w:rsidRPr="00CB17DF">
        <w:rPr>
          <w:lang w:eastAsia="en-US"/>
        </w:rPr>
        <w:t>Muḥammad</w:t>
      </w:r>
      <w:r w:rsidRPr="00CB17DF">
        <w:rPr>
          <w:lang w:eastAsia="en-US"/>
        </w:rPr>
        <w:t xml:space="preserve"> of Shiraz?</w:t>
      </w:r>
      <w:r w:rsidR="00765CA5">
        <w:rPr>
          <w:lang w:eastAsia="en-US"/>
        </w:rPr>
        <w:t xml:space="preserve">  </w:t>
      </w:r>
      <w:r w:rsidRPr="00CB17DF">
        <w:rPr>
          <w:lang w:eastAsia="en-US"/>
        </w:rPr>
        <w:t>From a heavenly point of view, did he play a</w:t>
      </w:r>
      <w:r w:rsidR="00765CA5">
        <w:rPr>
          <w:lang w:eastAsia="en-US"/>
        </w:rPr>
        <w:t xml:space="preserve"> </w:t>
      </w:r>
      <w:r w:rsidRPr="00CB17DF">
        <w:rPr>
          <w:lang w:eastAsia="en-US"/>
        </w:rPr>
        <w:t xml:space="preserve">great </w:t>
      </w:r>
      <w:r w:rsidRPr="00CB17DF">
        <w:rPr>
          <w:i/>
          <w:iCs/>
          <w:lang w:eastAsia="en-US"/>
        </w:rPr>
        <w:t>r</w:t>
      </w:r>
      <w:r w:rsidR="007A2B2A">
        <w:rPr>
          <w:i/>
          <w:iCs/>
        </w:rPr>
        <w:t>ō</w:t>
      </w:r>
      <w:r w:rsidRPr="00CB17DF">
        <w:rPr>
          <w:i/>
          <w:iCs/>
          <w:lang w:eastAsia="en-US"/>
        </w:rPr>
        <w:t>le</w:t>
      </w:r>
      <w:r w:rsidRPr="00CB17DF">
        <w:rPr>
          <w:lang w:eastAsia="en-US"/>
        </w:rPr>
        <w:t xml:space="preserve"> in the Persian Reformation</w:t>
      </w:r>
      <w:r w:rsidR="00293456" w:rsidRPr="00CB17DF">
        <w:rPr>
          <w:lang w:eastAsia="en-US"/>
        </w:rPr>
        <w:t xml:space="preserve">?  </w:t>
      </w:r>
      <w:r w:rsidRPr="00CB17DF">
        <w:rPr>
          <w:lang w:eastAsia="en-US"/>
        </w:rPr>
        <w:t>Let</w:t>
      </w:r>
      <w:r w:rsidR="00765CA5">
        <w:rPr>
          <w:lang w:eastAsia="en-US"/>
        </w:rPr>
        <w:t xml:space="preserve"> </w:t>
      </w:r>
      <w:r w:rsidRPr="00CB17DF">
        <w:rPr>
          <w:lang w:eastAsia="en-US"/>
        </w:rPr>
        <w:t xml:space="preserve">us listen to </w:t>
      </w:r>
      <w:r w:rsidR="00B82151" w:rsidRPr="00CB17DF">
        <w:rPr>
          <w:lang w:eastAsia="en-US"/>
        </w:rPr>
        <w:t>Baha’u’llah</w:t>
      </w:r>
      <w:r w:rsidRPr="00CB17DF">
        <w:rPr>
          <w:lang w:eastAsia="en-US"/>
        </w:rPr>
        <w:t xml:space="preserve"> in the passage quoted</w:t>
      </w:r>
      <w:r w:rsidR="00765CA5">
        <w:rPr>
          <w:lang w:eastAsia="en-US"/>
        </w:rPr>
        <w:t xml:space="preserve"> </w:t>
      </w:r>
      <w:r w:rsidRPr="00CB17DF">
        <w:rPr>
          <w:lang w:eastAsia="en-US"/>
        </w:rPr>
        <w:t>above from the Tablet of Ishrakat.</w:t>
      </w:r>
    </w:p>
    <w:p w14:paraId="1E31DCAF" w14:textId="77777777" w:rsidR="00DE76F4" w:rsidRPr="00CB17DF" w:rsidRDefault="00DE76F4">
      <w:pPr>
        <w:widowControl/>
        <w:kinsoku/>
        <w:overflowPunct/>
        <w:textAlignment w:val="auto"/>
        <w:rPr>
          <w:lang w:eastAsia="en-US"/>
        </w:rPr>
      </w:pPr>
      <w:r w:rsidRPr="00CB17DF">
        <w:rPr>
          <w:lang w:eastAsia="en-US"/>
        </w:rPr>
        <w:br w:type="page"/>
      </w:r>
    </w:p>
    <w:p w14:paraId="79EBF346" w14:textId="77777777" w:rsidR="005F6EC2" w:rsidRPr="00685A37" w:rsidRDefault="005F6EC2" w:rsidP="003017F2">
      <w:pPr>
        <w:pStyle w:val="Heading3"/>
      </w:pPr>
      <w:r w:rsidRPr="00CB17DF">
        <w:rPr>
          <w:lang w:eastAsia="en-US"/>
        </w:rPr>
        <w:t>P</w:t>
      </w:r>
      <w:r w:rsidR="003017F2" w:rsidRPr="005B4861">
        <w:t xml:space="preserve">rayer to the </w:t>
      </w:r>
      <w:r w:rsidR="005B4861" w:rsidRPr="005B4861">
        <w:t>pe</w:t>
      </w:r>
      <w:r w:rsidR="003017F2" w:rsidRPr="005B4861">
        <w:t xml:space="preserve">rpetual </w:t>
      </w:r>
      <w:r w:rsidRPr="005B4861">
        <w:t>C</w:t>
      </w:r>
      <w:r w:rsidR="003017F2" w:rsidRPr="005B4861">
        <w:t>reator</w:t>
      </w:r>
    </w:p>
    <w:p w14:paraId="6BE0AC21" w14:textId="77777777" w:rsidR="005F6EC2" w:rsidRPr="00CB17DF" w:rsidRDefault="005F6EC2" w:rsidP="005B4861">
      <w:pPr>
        <w:pStyle w:val="Quote"/>
        <w:rPr>
          <w:lang w:eastAsia="en-US"/>
        </w:rPr>
      </w:pPr>
      <w:r w:rsidRPr="00CB17DF">
        <w:rPr>
          <w:lang w:eastAsia="en-US"/>
        </w:rPr>
        <w:t>O giver of thyself</w:t>
      </w:r>
      <w:r w:rsidR="002E0A0D" w:rsidRPr="00CB17DF">
        <w:rPr>
          <w:lang w:eastAsia="en-US"/>
        </w:rPr>
        <w:t xml:space="preserve">!  </w:t>
      </w:r>
      <w:r w:rsidRPr="00CB17DF">
        <w:rPr>
          <w:lang w:eastAsia="en-US"/>
        </w:rPr>
        <w:t>at the vision of thee as</w:t>
      </w:r>
      <w:r w:rsidR="005B4861">
        <w:rPr>
          <w:lang w:eastAsia="en-US"/>
        </w:rPr>
        <w:t xml:space="preserve"> </w:t>
      </w:r>
      <w:r w:rsidRPr="00CB17DF">
        <w:rPr>
          <w:lang w:eastAsia="en-US"/>
        </w:rPr>
        <w:t>joy let our souls flame up to thee as the fire, flow</w:t>
      </w:r>
      <w:r w:rsidR="005B4861">
        <w:rPr>
          <w:lang w:eastAsia="en-US"/>
        </w:rPr>
        <w:t xml:space="preserve"> </w:t>
      </w:r>
      <w:r w:rsidRPr="00CB17DF">
        <w:rPr>
          <w:lang w:eastAsia="en-US"/>
        </w:rPr>
        <w:t>on to thee as the river, permeate thy being as</w:t>
      </w:r>
      <w:r w:rsidR="005B4861">
        <w:rPr>
          <w:lang w:eastAsia="en-US"/>
        </w:rPr>
        <w:t xml:space="preserve"> </w:t>
      </w:r>
      <w:r w:rsidRPr="00CB17DF">
        <w:rPr>
          <w:lang w:eastAsia="en-US"/>
        </w:rPr>
        <w:t>the fragrance of the flower</w:t>
      </w:r>
      <w:r w:rsidR="00732B75" w:rsidRPr="00CB17DF">
        <w:rPr>
          <w:lang w:eastAsia="en-US"/>
        </w:rPr>
        <w:t xml:space="preserve">.  </w:t>
      </w:r>
      <w:r w:rsidRPr="00CB17DF">
        <w:rPr>
          <w:lang w:eastAsia="en-US"/>
        </w:rPr>
        <w:t>Give us strength to</w:t>
      </w:r>
      <w:r w:rsidR="005B4861">
        <w:rPr>
          <w:lang w:eastAsia="en-US"/>
        </w:rPr>
        <w:t xml:space="preserve"> </w:t>
      </w:r>
      <w:r w:rsidRPr="00CB17DF">
        <w:rPr>
          <w:lang w:eastAsia="en-US"/>
        </w:rPr>
        <w:t>love, to love fully, our life in its joys and sorrows,</w:t>
      </w:r>
      <w:r w:rsidR="005B4861">
        <w:rPr>
          <w:lang w:eastAsia="en-US"/>
        </w:rPr>
        <w:t xml:space="preserve"> </w:t>
      </w:r>
      <w:r w:rsidRPr="00CB17DF">
        <w:rPr>
          <w:lang w:eastAsia="en-US"/>
        </w:rPr>
        <w:t>in its gains and losses, in its rise and fall</w:t>
      </w:r>
      <w:r w:rsidR="00732B75" w:rsidRPr="00CB17DF">
        <w:rPr>
          <w:lang w:eastAsia="en-US"/>
        </w:rPr>
        <w:t xml:space="preserve">.  </w:t>
      </w:r>
      <w:r w:rsidRPr="00CB17DF">
        <w:rPr>
          <w:lang w:eastAsia="en-US"/>
        </w:rPr>
        <w:t>Let</w:t>
      </w:r>
      <w:r w:rsidR="005B4861">
        <w:rPr>
          <w:lang w:eastAsia="en-US"/>
        </w:rPr>
        <w:t xml:space="preserve"> </w:t>
      </w:r>
      <w:r w:rsidRPr="00CB17DF">
        <w:rPr>
          <w:lang w:eastAsia="en-US"/>
        </w:rPr>
        <w:t>us have strength enough fully to see and hear</w:t>
      </w:r>
      <w:r w:rsidR="005B4861">
        <w:rPr>
          <w:lang w:eastAsia="en-US"/>
        </w:rPr>
        <w:t xml:space="preserve"> </w:t>
      </w:r>
      <w:r w:rsidRPr="00CB17DF">
        <w:rPr>
          <w:lang w:eastAsia="en-US"/>
        </w:rPr>
        <w:t>thy universe, and to work with full vigour therein.</w:t>
      </w:r>
      <w:r w:rsidR="005B4861">
        <w:rPr>
          <w:lang w:eastAsia="en-US"/>
        </w:rPr>
        <w:t xml:space="preserve">  </w:t>
      </w:r>
      <w:r w:rsidRPr="00CB17DF">
        <w:rPr>
          <w:lang w:eastAsia="en-US"/>
        </w:rPr>
        <w:t>Let us fully live the life thou hast given us, let</w:t>
      </w:r>
      <w:r w:rsidR="005B4861">
        <w:rPr>
          <w:lang w:eastAsia="en-US"/>
        </w:rPr>
        <w:t xml:space="preserve"> </w:t>
      </w:r>
      <w:r w:rsidRPr="00CB17DF">
        <w:rPr>
          <w:lang w:eastAsia="en-US"/>
        </w:rPr>
        <w:t>us bravely take and bravely give</w:t>
      </w:r>
      <w:r w:rsidR="00732B75" w:rsidRPr="00CB17DF">
        <w:rPr>
          <w:lang w:eastAsia="en-US"/>
        </w:rPr>
        <w:t xml:space="preserve">.  </w:t>
      </w:r>
      <w:r w:rsidRPr="00CB17DF">
        <w:rPr>
          <w:lang w:eastAsia="en-US"/>
        </w:rPr>
        <w:t>This is our</w:t>
      </w:r>
      <w:r w:rsidR="005B4861">
        <w:rPr>
          <w:lang w:eastAsia="en-US"/>
        </w:rPr>
        <w:t xml:space="preserve"> </w:t>
      </w:r>
      <w:r w:rsidRPr="00CB17DF">
        <w:rPr>
          <w:lang w:eastAsia="en-US"/>
        </w:rPr>
        <w:t>prayer to thee</w:t>
      </w:r>
      <w:r w:rsidR="00732B75" w:rsidRPr="00CB17DF">
        <w:rPr>
          <w:lang w:eastAsia="en-US"/>
        </w:rPr>
        <w:t xml:space="preserve">.  </w:t>
      </w:r>
      <w:r w:rsidRPr="00CB17DF">
        <w:rPr>
          <w:lang w:eastAsia="en-US"/>
        </w:rPr>
        <w:t>Let us once for all dislodge from</w:t>
      </w:r>
      <w:r w:rsidR="005B4861">
        <w:rPr>
          <w:lang w:eastAsia="en-US"/>
        </w:rPr>
        <w:t xml:space="preserve"> </w:t>
      </w:r>
      <w:r w:rsidRPr="00CB17DF">
        <w:rPr>
          <w:lang w:eastAsia="en-US"/>
        </w:rPr>
        <w:t>our minds the feeble fancy that would make</w:t>
      </w:r>
      <w:r w:rsidR="005B4861">
        <w:rPr>
          <w:lang w:eastAsia="en-US"/>
        </w:rPr>
        <w:t xml:space="preserve"> </w:t>
      </w:r>
      <w:r w:rsidRPr="00CB17DF">
        <w:rPr>
          <w:lang w:eastAsia="en-US"/>
        </w:rPr>
        <w:t>out thy joy to be a thing apart from action,</w:t>
      </w:r>
      <w:r w:rsidR="005B4861">
        <w:rPr>
          <w:lang w:eastAsia="en-US"/>
        </w:rPr>
        <w:t xml:space="preserve"> </w:t>
      </w:r>
      <w:r w:rsidRPr="00CB17DF">
        <w:rPr>
          <w:lang w:eastAsia="en-US"/>
        </w:rPr>
        <w:t>thin, formless and unsustained</w:t>
      </w:r>
      <w:r w:rsidR="00732B75" w:rsidRPr="00CB17DF">
        <w:rPr>
          <w:lang w:eastAsia="en-US"/>
        </w:rPr>
        <w:t xml:space="preserve">.  </w:t>
      </w:r>
      <w:r w:rsidRPr="00CB17DF">
        <w:rPr>
          <w:lang w:eastAsia="en-US"/>
        </w:rPr>
        <w:t>Wherever the</w:t>
      </w:r>
      <w:r w:rsidR="005B4861">
        <w:rPr>
          <w:lang w:eastAsia="en-US"/>
        </w:rPr>
        <w:t xml:space="preserve"> </w:t>
      </w:r>
      <w:r w:rsidRPr="00CB17DF">
        <w:rPr>
          <w:lang w:eastAsia="en-US"/>
        </w:rPr>
        <w:t>peasant tills the hard earth, there does thy joy</w:t>
      </w:r>
      <w:r w:rsidR="005B4861">
        <w:rPr>
          <w:lang w:eastAsia="en-US"/>
        </w:rPr>
        <w:t xml:space="preserve"> </w:t>
      </w:r>
      <w:r w:rsidRPr="00CB17DF">
        <w:rPr>
          <w:lang w:eastAsia="en-US"/>
        </w:rPr>
        <w:t>gush out in the green of the corn; wherever</w:t>
      </w:r>
      <w:r w:rsidR="005B4861">
        <w:rPr>
          <w:lang w:eastAsia="en-US"/>
        </w:rPr>
        <w:t xml:space="preserve"> </w:t>
      </w:r>
      <w:r w:rsidRPr="00CB17DF">
        <w:rPr>
          <w:lang w:eastAsia="en-US"/>
        </w:rPr>
        <w:t>man displaces the entangled forest, smooths the</w:t>
      </w:r>
      <w:r w:rsidR="005B4861">
        <w:rPr>
          <w:lang w:eastAsia="en-US"/>
        </w:rPr>
        <w:t xml:space="preserve"> </w:t>
      </w:r>
      <w:r w:rsidRPr="00CB17DF">
        <w:rPr>
          <w:lang w:eastAsia="en-US"/>
        </w:rPr>
        <w:t>stony ground, and clears for himself a homestead, there does thy joy enfold it in orderliness</w:t>
      </w:r>
      <w:r w:rsidR="005B4861">
        <w:rPr>
          <w:lang w:eastAsia="en-US"/>
        </w:rPr>
        <w:t xml:space="preserve"> </w:t>
      </w:r>
      <w:r w:rsidRPr="00CB17DF">
        <w:rPr>
          <w:lang w:eastAsia="en-US"/>
        </w:rPr>
        <w:t>and peace.</w:t>
      </w:r>
    </w:p>
    <w:p w14:paraId="253856D1" w14:textId="77777777" w:rsidR="005F6EC2" w:rsidRPr="00CB17DF" w:rsidRDefault="005F6EC2" w:rsidP="005B4861">
      <w:pPr>
        <w:pStyle w:val="Quote"/>
        <w:rPr>
          <w:lang w:eastAsia="en-US"/>
        </w:rPr>
      </w:pPr>
      <w:r w:rsidRPr="00CB17DF">
        <w:rPr>
          <w:lang w:eastAsia="en-US"/>
        </w:rPr>
        <w:t>O worker of the universe</w:t>
      </w:r>
      <w:r w:rsidR="002E0A0D" w:rsidRPr="00CB17DF">
        <w:rPr>
          <w:lang w:eastAsia="en-US"/>
        </w:rPr>
        <w:t xml:space="preserve">!  </w:t>
      </w:r>
      <w:r w:rsidRPr="00CB17DF">
        <w:rPr>
          <w:lang w:eastAsia="en-US"/>
        </w:rPr>
        <w:t>We would pray</w:t>
      </w:r>
      <w:r w:rsidR="005B4861">
        <w:rPr>
          <w:lang w:eastAsia="en-US"/>
        </w:rPr>
        <w:t xml:space="preserve"> </w:t>
      </w:r>
      <w:r w:rsidRPr="00CB17DF">
        <w:rPr>
          <w:lang w:eastAsia="en-US"/>
        </w:rPr>
        <w:t>to thee to let the irresistible current of thy universal energy come like the impetuous south</w:t>
      </w:r>
      <w:r w:rsidR="005B4861">
        <w:rPr>
          <w:lang w:eastAsia="en-US"/>
        </w:rPr>
        <w:t xml:space="preserve"> </w:t>
      </w:r>
      <w:r w:rsidRPr="00CB17DF">
        <w:rPr>
          <w:lang w:eastAsia="en-US"/>
        </w:rPr>
        <w:t>wind of spring, let it come rushing over the</w:t>
      </w:r>
      <w:r w:rsidR="005B4861">
        <w:rPr>
          <w:lang w:eastAsia="en-US"/>
        </w:rPr>
        <w:t xml:space="preserve"> </w:t>
      </w:r>
      <w:r w:rsidRPr="00CB17DF">
        <w:rPr>
          <w:lang w:eastAsia="en-US"/>
        </w:rPr>
        <w:t>vast field of the life of man, let it bring the scent</w:t>
      </w:r>
      <w:r w:rsidR="005B4861">
        <w:rPr>
          <w:lang w:eastAsia="en-US"/>
        </w:rPr>
        <w:t xml:space="preserve"> </w:t>
      </w:r>
      <w:r w:rsidRPr="00CB17DF">
        <w:rPr>
          <w:lang w:eastAsia="en-US"/>
        </w:rPr>
        <w:t>of many flowers, the murmurings of many woodlands, let it make sweet and vocal the lifelessness of our dried-up soul-life</w:t>
      </w:r>
      <w:r w:rsidR="00732B75" w:rsidRPr="00CB17DF">
        <w:rPr>
          <w:lang w:eastAsia="en-US"/>
        </w:rPr>
        <w:t xml:space="preserve">.  </w:t>
      </w:r>
      <w:r w:rsidRPr="00CB17DF">
        <w:rPr>
          <w:lang w:eastAsia="en-US"/>
        </w:rPr>
        <w:t>Let our newly</w:t>
      </w:r>
    </w:p>
    <w:p w14:paraId="7D6747E5" w14:textId="77777777" w:rsidR="003017F2" w:rsidRPr="00CB17DF" w:rsidRDefault="003017F2">
      <w:pPr>
        <w:widowControl/>
        <w:kinsoku/>
        <w:overflowPunct/>
        <w:textAlignment w:val="auto"/>
        <w:rPr>
          <w:lang w:eastAsia="en-US"/>
        </w:rPr>
      </w:pPr>
      <w:r w:rsidRPr="00CB17DF">
        <w:rPr>
          <w:lang w:eastAsia="en-US"/>
        </w:rPr>
        <w:br w:type="page"/>
      </w:r>
    </w:p>
    <w:p w14:paraId="7E3E1054" w14:textId="77777777" w:rsidR="005F6EC2" w:rsidRPr="00CB17DF" w:rsidRDefault="005F6EC2" w:rsidP="005B4861">
      <w:pPr>
        <w:pStyle w:val="Quotects"/>
        <w:rPr>
          <w:lang w:eastAsia="en-US"/>
        </w:rPr>
      </w:pPr>
      <w:r w:rsidRPr="00CB17DF">
        <w:rPr>
          <w:lang w:eastAsia="en-US"/>
        </w:rPr>
        <w:t>awakened powers cry out for unlimited fulfilment</w:t>
      </w:r>
      <w:r w:rsidR="005B4861">
        <w:rPr>
          <w:lang w:eastAsia="en-US"/>
        </w:rPr>
        <w:t xml:space="preserve"> </w:t>
      </w:r>
      <w:r w:rsidRPr="00CB17DF">
        <w:rPr>
          <w:lang w:eastAsia="en-US"/>
        </w:rPr>
        <w:t xml:space="preserve">in leaf and flower and fruit!—Tagore, </w:t>
      </w:r>
      <w:r w:rsidRPr="00CB17DF">
        <w:rPr>
          <w:i/>
          <w:iCs/>
          <w:lang w:eastAsia="en-US"/>
        </w:rPr>
        <w:t>Sādhanā</w:t>
      </w:r>
      <w:r w:rsidR="005B4861">
        <w:rPr>
          <w:i/>
          <w:iCs/>
          <w:lang w:eastAsia="en-US"/>
        </w:rPr>
        <w:t xml:space="preserve"> </w:t>
      </w:r>
      <w:r w:rsidRPr="00CB17DF">
        <w:rPr>
          <w:lang w:eastAsia="en-US"/>
        </w:rPr>
        <w:t>(</w:t>
      </w:r>
      <w:r w:rsidR="009E0F08" w:rsidRPr="00CB17DF">
        <w:rPr>
          <w:lang w:eastAsia="en-US"/>
        </w:rPr>
        <w:t xml:space="preserve">p. </w:t>
      </w:r>
      <w:r w:rsidRPr="00CB17DF">
        <w:rPr>
          <w:lang w:eastAsia="en-US"/>
        </w:rPr>
        <w:t>133).</w:t>
      </w:r>
    </w:p>
    <w:p w14:paraId="2E055530" w14:textId="77777777" w:rsidR="005F6EC2" w:rsidRPr="00685A37" w:rsidRDefault="005F6EC2" w:rsidP="00053E0A">
      <w:pPr>
        <w:pStyle w:val="Myhead"/>
      </w:pPr>
      <w:r w:rsidRPr="00CB17DF">
        <w:rPr>
          <w:lang w:eastAsia="en-US"/>
        </w:rPr>
        <w:t>T</w:t>
      </w:r>
      <w:r w:rsidR="003017F2" w:rsidRPr="005B4861">
        <w:t>he</w:t>
      </w:r>
      <w:r w:rsidRPr="005B4861">
        <w:t xml:space="preserve"> </w:t>
      </w:r>
      <w:r w:rsidR="005B4861" w:rsidRPr="005B4861">
        <w:t>o</w:t>
      </w:r>
      <w:r w:rsidR="003017F2" w:rsidRPr="005B4861">
        <w:t>pportuneness of</w:t>
      </w:r>
      <w:r w:rsidRPr="005B4861">
        <w:t xml:space="preserve"> B</w:t>
      </w:r>
      <w:r w:rsidR="003017F2" w:rsidRPr="005B4861">
        <w:t>ahaism</w:t>
      </w:r>
      <w:r w:rsidR="00053E0A" w:rsidRPr="00CF66AA">
        <w:rPr>
          <w:b w:val="0"/>
          <w:bCs/>
          <w:sz w:val="12"/>
          <w:szCs w:val="12"/>
          <w:lang w:eastAsia="en-US"/>
        </w:rPr>
        <w:fldChar w:fldCharType="begin"/>
      </w:r>
      <w:r w:rsidR="00053E0A" w:rsidRPr="00CF66AA">
        <w:rPr>
          <w:b w:val="0"/>
          <w:bCs/>
          <w:sz w:val="12"/>
          <w:szCs w:val="12"/>
          <w:lang w:eastAsia="en-US"/>
        </w:rPr>
        <w:instrText xml:space="preserve"> TC  "</w:instrText>
      </w:r>
      <w:bookmarkStart w:id="332" w:name="_Toc176867171"/>
      <w:r w:rsidR="00053E0A" w:rsidRPr="00053E0A">
        <w:rPr>
          <w:b w:val="0"/>
          <w:bCs/>
          <w:sz w:val="12"/>
          <w:szCs w:val="12"/>
          <w:lang w:eastAsia="en-US"/>
        </w:rPr>
        <w:instrText>The opportuneness of Bahaism</w:instrText>
      </w:r>
      <w:r w:rsidR="00053E0A" w:rsidRPr="00CF66AA">
        <w:rPr>
          <w:b w:val="0"/>
          <w:bCs/>
          <w:color w:val="FFFFFF" w:themeColor="background1"/>
          <w:sz w:val="12"/>
          <w:szCs w:val="12"/>
          <w:lang w:eastAsia="en-US"/>
        </w:rPr>
        <w:instrText>..</w:instrText>
      </w:r>
      <w:r w:rsidR="00053E0A" w:rsidRPr="00CF66AA">
        <w:rPr>
          <w:b w:val="0"/>
          <w:bCs/>
          <w:sz w:val="12"/>
          <w:szCs w:val="12"/>
          <w:lang w:eastAsia="en-US"/>
        </w:rPr>
        <w:tab/>
      </w:r>
      <w:r w:rsidR="00053E0A" w:rsidRPr="00CF66AA">
        <w:rPr>
          <w:b w:val="0"/>
          <w:bCs/>
          <w:color w:val="FFFFFF" w:themeColor="background1"/>
          <w:sz w:val="12"/>
          <w:szCs w:val="12"/>
          <w:lang w:eastAsia="en-US"/>
        </w:rPr>
        <w:instrText>.</w:instrText>
      </w:r>
      <w:bookmarkEnd w:id="332"/>
      <w:r w:rsidR="00053E0A" w:rsidRPr="00CF66AA">
        <w:rPr>
          <w:b w:val="0"/>
          <w:bCs/>
          <w:sz w:val="12"/>
          <w:szCs w:val="12"/>
          <w:lang w:eastAsia="en-US"/>
        </w:rPr>
        <w:instrText xml:space="preserve">" \l 4 </w:instrText>
      </w:r>
      <w:r w:rsidR="00053E0A" w:rsidRPr="00CF66AA">
        <w:rPr>
          <w:b w:val="0"/>
          <w:bCs/>
          <w:sz w:val="12"/>
          <w:szCs w:val="12"/>
          <w:lang w:eastAsia="en-US"/>
        </w:rPr>
        <w:fldChar w:fldCharType="end"/>
      </w:r>
    </w:p>
    <w:p w14:paraId="1DA1D0DB" w14:textId="77777777" w:rsidR="005F6EC2" w:rsidRPr="00CB17DF" w:rsidRDefault="005F6EC2" w:rsidP="005B4861">
      <w:pPr>
        <w:pStyle w:val="Text"/>
        <w:rPr>
          <w:lang w:eastAsia="en-US"/>
        </w:rPr>
      </w:pPr>
      <w:r w:rsidRPr="00CB17DF">
        <w:rPr>
          <w:lang w:eastAsia="en-US"/>
        </w:rPr>
        <w:t>The opportuneness of the Baha movement is</w:t>
      </w:r>
      <w:r w:rsidR="005B4861">
        <w:rPr>
          <w:lang w:eastAsia="en-US"/>
        </w:rPr>
        <w:t xml:space="preserve"> </w:t>
      </w:r>
      <w:r w:rsidRPr="00CB17DF">
        <w:rPr>
          <w:lang w:eastAsia="en-US"/>
        </w:rPr>
        <w:t>brought into a bright light by the following extract from a letter to the Master from the great</w:t>
      </w:r>
      <w:r w:rsidR="005B4861">
        <w:rPr>
          <w:lang w:eastAsia="en-US"/>
        </w:rPr>
        <w:t xml:space="preserve"> </w:t>
      </w:r>
      <w:r w:rsidRPr="005B4861">
        <w:rPr>
          <w:lang w:val="en-AU" w:eastAsia="en-US"/>
        </w:rPr>
        <w:t>Orientalist and traveller, Arminius Vambéry.</w:t>
      </w:r>
      <w:r w:rsidR="005B4861" w:rsidRPr="005B4861">
        <w:rPr>
          <w:lang w:val="en-AU" w:eastAsia="en-US"/>
        </w:rPr>
        <w:t xml:space="preserve"> </w:t>
      </w:r>
      <w:r w:rsidR="005B4861">
        <w:rPr>
          <w:lang w:val="en-AU" w:eastAsia="en-US"/>
        </w:rPr>
        <w:t xml:space="preserve"> </w:t>
      </w:r>
      <w:r w:rsidRPr="00CB17DF">
        <w:rPr>
          <w:lang w:eastAsia="en-US"/>
        </w:rPr>
        <w:t>Though born a Jew, he tells us that believers</w:t>
      </w:r>
      <w:r w:rsidR="005B4861">
        <w:rPr>
          <w:lang w:eastAsia="en-US"/>
        </w:rPr>
        <w:t xml:space="preserve"> </w:t>
      </w:r>
      <w:r w:rsidRPr="00CB17DF">
        <w:rPr>
          <w:lang w:eastAsia="en-US"/>
        </w:rPr>
        <w:t>in Judaism were no better than any other professedly religious persons, and that the only hope</w:t>
      </w:r>
      <w:r w:rsidR="005B4861">
        <w:rPr>
          <w:lang w:eastAsia="en-US"/>
        </w:rPr>
        <w:t xml:space="preserve"> </w:t>
      </w:r>
      <w:r w:rsidRPr="00CB17DF">
        <w:rPr>
          <w:lang w:eastAsia="en-US"/>
        </w:rPr>
        <w:t>for the future lay in the success of the efforts</w:t>
      </w:r>
      <w:r w:rsidR="005B4861">
        <w:rPr>
          <w:lang w:eastAsia="en-US"/>
        </w:rPr>
        <w:t xml:space="preserve"> </w:t>
      </w:r>
      <w:r w:rsidRPr="00CB17DF">
        <w:rPr>
          <w:lang w:eastAsia="en-US"/>
        </w:rPr>
        <w:t>of Abdul Baha, whose supreme greatness as a</w:t>
      </w:r>
      <w:r w:rsidR="005B4861">
        <w:rPr>
          <w:lang w:eastAsia="en-US"/>
        </w:rPr>
        <w:t xml:space="preserve"> </w:t>
      </w:r>
      <w:r w:rsidRPr="00CB17DF">
        <w:rPr>
          <w:lang w:eastAsia="en-US"/>
        </w:rPr>
        <w:t>prophet he fully recognizes</w:t>
      </w:r>
      <w:r w:rsidR="00732B75" w:rsidRPr="00CB17DF">
        <w:rPr>
          <w:lang w:eastAsia="en-US"/>
        </w:rPr>
        <w:t xml:space="preserve">.  </w:t>
      </w:r>
      <w:r w:rsidRPr="00CB17DF">
        <w:rPr>
          <w:lang w:eastAsia="en-US"/>
        </w:rPr>
        <w:t>He was born in</w:t>
      </w:r>
      <w:r w:rsidR="005B4861">
        <w:rPr>
          <w:lang w:eastAsia="en-US"/>
        </w:rPr>
        <w:t xml:space="preserve"> </w:t>
      </w:r>
      <w:r w:rsidRPr="00CB17DF">
        <w:rPr>
          <w:lang w:eastAsia="en-US"/>
        </w:rPr>
        <w:t>Hungary in March 1832, and met Abdul Baha</w:t>
      </w:r>
      <w:r w:rsidR="005B4861">
        <w:rPr>
          <w:lang w:eastAsia="en-US"/>
        </w:rPr>
        <w:t xml:space="preserve"> </w:t>
      </w:r>
      <w:r w:rsidRPr="00CB17DF">
        <w:rPr>
          <w:lang w:eastAsia="en-US"/>
        </w:rPr>
        <w:t>at Buda-Pest in April 1913</w:t>
      </w:r>
      <w:r w:rsidR="00732B75" w:rsidRPr="00CB17DF">
        <w:rPr>
          <w:lang w:eastAsia="en-US"/>
        </w:rPr>
        <w:t xml:space="preserve">.  </w:t>
      </w:r>
      <w:r w:rsidRPr="00CB17DF">
        <w:rPr>
          <w:lang w:eastAsia="en-US"/>
        </w:rPr>
        <w:t>The letter was</w:t>
      </w:r>
      <w:r w:rsidR="005B4861">
        <w:rPr>
          <w:lang w:eastAsia="en-US"/>
        </w:rPr>
        <w:t xml:space="preserve"> </w:t>
      </w:r>
      <w:r w:rsidRPr="00CB17DF">
        <w:rPr>
          <w:lang w:eastAsia="en-US"/>
        </w:rPr>
        <w:t>written shortly after the interview; some may</w:t>
      </w:r>
      <w:r w:rsidR="005B4861">
        <w:rPr>
          <w:lang w:eastAsia="en-US"/>
        </w:rPr>
        <w:t xml:space="preserve"> </w:t>
      </w:r>
      <w:r w:rsidRPr="00CB17DF">
        <w:rPr>
          <w:lang w:eastAsia="en-US"/>
        </w:rPr>
        <w:t>perhaps smile at its glowing Oriental phraseology,</w:t>
      </w:r>
      <w:r w:rsidR="005B4861">
        <w:rPr>
          <w:lang w:eastAsia="en-US"/>
        </w:rPr>
        <w:t xml:space="preserve"> </w:t>
      </w:r>
      <w:r w:rsidRPr="00CB17DF">
        <w:rPr>
          <w:lang w:eastAsia="en-US"/>
        </w:rPr>
        <w:t>but there are some Oriental writers who really</w:t>
      </w:r>
      <w:r w:rsidR="005B4861">
        <w:rPr>
          <w:lang w:eastAsia="en-US"/>
        </w:rPr>
        <w:t xml:space="preserve"> </w:t>
      </w:r>
      <w:r w:rsidRPr="00CB17DF">
        <w:rPr>
          <w:lang w:eastAsia="en-US"/>
        </w:rPr>
        <w:t>mean what they seem to mean, and one of these</w:t>
      </w:r>
      <w:r w:rsidR="005B4861">
        <w:rPr>
          <w:lang w:eastAsia="en-US"/>
        </w:rPr>
        <w:t xml:space="preserve"> </w:t>
      </w:r>
      <w:r w:rsidRPr="00CB17DF">
        <w:rPr>
          <w:lang w:eastAsia="en-US"/>
        </w:rPr>
        <w:t>(an Oriental by adoption) is Vambéry.</w:t>
      </w:r>
    </w:p>
    <w:p w14:paraId="63D620CC" w14:textId="77777777" w:rsidR="005F6EC2" w:rsidRPr="00CB17DF" w:rsidRDefault="003017F2" w:rsidP="005B4861">
      <w:pPr>
        <w:pStyle w:val="Quote"/>
        <w:rPr>
          <w:lang w:eastAsia="en-US"/>
        </w:rPr>
      </w:pPr>
      <w:r w:rsidRPr="00CB17DF">
        <w:rPr>
          <w:lang w:eastAsia="en-US"/>
        </w:rPr>
        <w:t>‘…</w:t>
      </w:r>
      <w:r w:rsidR="00732B75" w:rsidRPr="00CB17DF">
        <w:rPr>
          <w:lang w:eastAsia="en-US"/>
        </w:rPr>
        <w:t xml:space="preserve"> </w:t>
      </w:r>
      <w:r w:rsidR="005F6EC2" w:rsidRPr="00CB17DF">
        <w:rPr>
          <w:lang w:eastAsia="en-US"/>
        </w:rPr>
        <w:t>The time of the meeting with your excellency, and the memory of the benediction of</w:t>
      </w:r>
      <w:r w:rsidR="005B4861">
        <w:rPr>
          <w:lang w:eastAsia="en-US"/>
        </w:rPr>
        <w:t xml:space="preserve"> </w:t>
      </w:r>
      <w:r w:rsidR="005F6EC2" w:rsidRPr="00CB17DF">
        <w:rPr>
          <w:lang w:eastAsia="en-US"/>
        </w:rPr>
        <w:t>your presence, recurred to the memory of this</w:t>
      </w:r>
      <w:r w:rsidR="005B4861">
        <w:rPr>
          <w:lang w:eastAsia="en-US"/>
        </w:rPr>
        <w:t xml:space="preserve"> </w:t>
      </w:r>
      <w:r w:rsidR="005F6EC2" w:rsidRPr="00CB17DF">
        <w:rPr>
          <w:lang w:eastAsia="en-US"/>
        </w:rPr>
        <w:t>servant, and I am longing for the time when I</w:t>
      </w:r>
      <w:r w:rsidR="005B4861">
        <w:rPr>
          <w:lang w:eastAsia="en-US"/>
        </w:rPr>
        <w:t xml:space="preserve"> </w:t>
      </w:r>
      <w:r w:rsidR="005F6EC2" w:rsidRPr="00CB17DF">
        <w:rPr>
          <w:lang w:eastAsia="en-US"/>
        </w:rPr>
        <w:t>shall meet you again</w:t>
      </w:r>
      <w:r w:rsidR="00732B75" w:rsidRPr="00CB17DF">
        <w:rPr>
          <w:lang w:eastAsia="en-US"/>
        </w:rPr>
        <w:t xml:space="preserve">.  </w:t>
      </w:r>
      <w:r w:rsidR="005F6EC2" w:rsidRPr="00CB17DF">
        <w:rPr>
          <w:lang w:eastAsia="en-US"/>
        </w:rPr>
        <w:t>Although I have travelled</w:t>
      </w:r>
      <w:r w:rsidR="005B4861">
        <w:rPr>
          <w:lang w:eastAsia="en-US"/>
        </w:rPr>
        <w:t xml:space="preserve"> </w:t>
      </w:r>
      <w:r w:rsidR="005F6EC2" w:rsidRPr="00CB17DF">
        <w:rPr>
          <w:lang w:eastAsia="en-US"/>
        </w:rPr>
        <w:t>through many countries and cities of Islam, yet</w:t>
      </w:r>
      <w:r w:rsidR="005B4861">
        <w:rPr>
          <w:lang w:eastAsia="en-US"/>
        </w:rPr>
        <w:t xml:space="preserve"> </w:t>
      </w:r>
      <w:r w:rsidR="005F6EC2" w:rsidRPr="00CB17DF">
        <w:rPr>
          <w:lang w:eastAsia="en-US"/>
        </w:rPr>
        <w:t>have I never met so lofty a character and so</w:t>
      </w:r>
    </w:p>
    <w:p w14:paraId="28B517A4" w14:textId="77777777" w:rsidR="003017F2" w:rsidRPr="00CB17DF" w:rsidRDefault="003017F2">
      <w:pPr>
        <w:widowControl/>
        <w:kinsoku/>
        <w:overflowPunct/>
        <w:textAlignment w:val="auto"/>
        <w:rPr>
          <w:lang w:eastAsia="en-US"/>
        </w:rPr>
      </w:pPr>
      <w:r w:rsidRPr="00CB17DF">
        <w:rPr>
          <w:lang w:eastAsia="en-US"/>
        </w:rPr>
        <w:br w:type="page"/>
      </w:r>
    </w:p>
    <w:p w14:paraId="4658A6C6" w14:textId="77777777" w:rsidR="005F6EC2" w:rsidRPr="00CB17DF" w:rsidRDefault="005F6EC2" w:rsidP="005B4861">
      <w:pPr>
        <w:pStyle w:val="Quotects"/>
        <w:rPr>
          <w:lang w:eastAsia="en-US"/>
        </w:rPr>
      </w:pPr>
      <w:r w:rsidRPr="00CB17DF">
        <w:rPr>
          <w:lang w:eastAsia="en-US"/>
        </w:rPr>
        <w:t>exalted a personage as Your Excellency, and I</w:t>
      </w:r>
      <w:r w:rsidR="005B4861">
        <w:rPr>
          <w:lang w:eastAsia="en-US"/>
        </w:rPr>
        <w:t xml:space="preserve"> </w:t>
      </w:r>
      <w:r w:rsidRPr="00CB17DF">
        <w:rPr>
          <w:lang w:eastAsia="en-US"/>
        </w:rPr>
        <w:t>can bear witness that it is not possible to find</w:t>
      </w:r>
      <w:r w:rsidR="005B4861">
        <w:rPr>
          <w:lang w:eastAsia="en-US"/>
        </w:rPr>
        <w:t xml:space="preserve"> </w:t>
      </w:r>
      <w:r w:rsidRPr="00CB17DF">
        <w:rPr>
          <w:lang w:eastAsia="en-US"/>
        </w:rPr>
        <w:t>such another</w:t>
      </w:r>
      <w:r w:rsidR="00732B75" w:rsidRPr="00CB17DF">
        <w:rPr>
          <w:lang w:eastAsia="en-US"/>
        </w:rPr>
        <w:t xml:space="preserve">.  </w:t>
      </w:r>
      <w:r w:rsidRPr="00CB17DF">
        <w:rPr>
          <w:lang w:eastAsia="en-US"/>
        </w:rPr>
        <w:t>On this account I am hoping that</w:t>
      </w:r>
      <w:r w:rsidR="005B4861">
        <w:rPr>
          <w:lang w:eastAsia="en-US"/>
        </w:rPr>
        <w:t xml:space="preserve"> </w:t>
      </w:r>
      <w:r w:rsidRPr="00CB17DF">
        <w:rPr>
          <w:lang w:eastAsia="en-US"/>
        </w:rPr>
        <w:t>the ideals and accomplishments of Your Excellency may be crowned with success and yield results</w:t>
      </w:r>
      <w:r w:rsidR="005B4861">
        <w:rPr>
          <w:lang w:eastAsia="en-US"/>
        </w:rPr>
        <w:t xml:space="preserve"> </w:t>
      </w:r>
      <w:r w:rsidRPr="00CB17DF">
        <w:rPr>
          <w:lang w:eastAsia="en-US"/>
        </w:rPr>
        <w:t>under all conditions, because behind these ideals</w:t>
      </w:r>
      <w:r w:rsidR="005B4861">
        <w:rPr>
          <w:lang w:eastAsia="en-US"/>
        </w:rPr>
        <w:t xml:space="preserve"> </w:t>
      </w:r>
      <w:r w:rsidRPr="00CB17DF">
        <w:rPr>
          <w:lang w:eastAsia="en-US"/>
        </w:rPr>
        <w:t>and deeds I easily discern the eternal welfare and</w:t>
      </w:r>
      <w:r w:rsidR="005B4861">
        <w:rPr>
          <w:lang w:eastAsia="en-US"/>
        </w:rPr>
        <w:t xml:space="preserve"> </w:t>
      </w:r>
      <w:r w:rsidRPr="00CB17DF">
        <w:rPr>
          <w:lang w:eastAsia="en-US"/>
        </w:rPr>
        <w:t>prosperity of the world of humanity.</w:t>
      </w:r>
    </w:p>
    <w:p w14:paraId="5202DC9C" w14:textId="77777777" w:rsidR="005F6EC2" w:rsidRPr="00CB17DF" w:rsidRDefault="00732B75" w:rsidP="005B4861">
      <w:pPr>
        <w:pStyle w:val="Quote"/>
        <w:rPr>
          <w:lang w:eastAsia="en-US"/>
        </w:rPr>
      </w:pPr>
      <w:r w:rsidRPr="00CB17DF">
        <w:rPr>
          <w:lang w:eastAsia="en-US"/>
        </w:rPr>
        <w:t>‘</w:t>
      </w:r>
      <w:r w:rsidR="005F6EC2" w:rsidRPr="00CB17DF">
        <w:rPr>
          <w:lang w:eastAsia="en-US"/>
        </w:rPr>
        <w:t>This servant, in order to gain first-hand information and experience, entered into the ranks</w:t>
      </w:r>
      <w:r w:rsidR="005B4861">
        <w:rPr>
          <w:lang w:eastAsia="en-US"/>
        </w:rPr>
        <w:t xml:space="preserve"> </w:t>
      </w:r>
      <w:r w:rsidR="005F6EC2" w:rsidRPr="00CB17DF">
        <w:rPr>
          <w:lang w:eastAsia="en-US"/>
        </w:rPr>
        <w:t>of various religions; that is, outwardly I became</w:t>
      </w:r>
      <w:r w:rsidR="005B4861">
        <w:rPr>
          <w:lang w:eastAsia="en-US"/>
        </w:rPr>
        <w:t xml:space="preserve"> </w:t>
      </w:r>
      <w:r w:rsidR="005F6EC2" w:rsidRPr="00CB17DF">
        <w:rPr>
          <w:lang w:eastAsia="en-US"/>
        </w:rPr>
        <w:t>a Jew, Christian, Mohammedan, and Zoroastrian.</w:t>
      </w:r>
      <w:r w:rsidR="005B4861">
        <w:rPr>
          <w:lang w:eastAsia="en-US"/>
        </w:rPr>
        <w:t xml:space="preserve">  </w:t>
      </w:r>
      <w:r w:rsidR="005F6EC2" w:rsidRPr="00CB17DF">
        <w:rPr>
          <w:lang w:eastAsia="en-US"/>
        </w:rPr>
        <w:t>I discovered that the devotees of these various</w:t>
      </w:r>
      <w:r w:rsidR="005B4861">
        <w:rPr>
          <w:lang w:eastAsia="en-US"/>
        </w:rPr>
        <w:t xml:space="preserve"> </w:t>
      </w:r>
      <w:r w:rsidR="005F6EC2" w:rsidRPr="00CB17DF">
        <w:rPr>
          <w:lang w:eastAsia="en-US"/>
        </w:rPr>
        <w:t>religions do nothing else but hate and anathematize each other, that all these religions have</w:t>
      </w:r>
      <w:r w:rsidR="005B4861">
        <w:rPr>
          <w:lang w:eastAsia="en-US"/>
        </w:rPr>
        <w:t xml:space="preserve"> </w:t>
      </w:r>
      <w:r w:rsidR="005F6EC2" w:rsidRPr="00CB17DF">
        <w:rPr>
          <w:lang w:eastAsia="en-US"/>
        </w:rPr>
        <w:t>become the instruments of tyranny and oppression</w:t>
      </w:r>
      <w:r w:rsidR="005B4861">
        <w:rPr>
          <w:lang w:eastAsia="en-US"/>
        </w:rPr>
        <w:t xml:space="preserve"> </w:t>
      </w:r>
      <w:r w:rsidR="005F6EC2" w:rsidRPr="00CB17DF">
        <w:rPr>
          <w:lang w:eastAsia="en-US"/>
        </w:rPr>
        <w:t>in the hands of rulers and governors, and that</w:t>
      </w:r>
      <w:r w:rsidR="005B4861">
        <w:rPr>
          <w:lang w:eastAsia="en-US"/>
        </w:rPr>
        <w:t xml:space="preserve"> </w:t>
      </w:r>
      <w:r w:rsidR="005F6EC2" w:rsidRPr="00CB17DF">
        <w:rPr>
          <w:lang w:eastAsia="en-US"/>
        </w:rPr>
        <w:t>they are the causes of the destruction of the</w:t>
      </w:r>
      <w:r w:rsidR="005B4861">
        <w:rPr>
          <w:lang w:eastAsia="en-US"/>
        </w:rPr>
        <w:t xml:space="preserve"> </w:t>
      </w:r>
      <w:r w:rsidR="005F6EC2" w:rsidRPr="00CB17DF">
        <w:rPr>
          <w:lang w:eastAsia="en-US"/>
        </w:rPr>
        <w:t>world of humanity.</w:t>
      </w:r>
    </w:p>
    <w:p w14:paraId="52D62EFA" w14:textId="77777777" w:rsidR="005F6EC2" w:rsidRPr="00CB17DF" w:rsidRDefault="00732B75" w:rsidP="005B4861">
      <w:pPr>
        <w:pStyle w:val="Quote"/>
        <w:rPr>
          <w:lang w:eastAsia="en-US"/>
        </w:rPr>
      </w:pPr>
      <w:r w:rsidRPr="00CB17DF">
        <w:rPr>
          <w:lang w:eastAsia="en-US"/>
        </w:rPr>
        <w:t>‘</w:t>
      </w:r>
      <w:r w:rsidR="005F6EC2" w:rsidRPr="00CB17DF">
        <w:rPr>
          <w:lang w:eastAsia="en-US"/>
        </w:rPr>
        <w:t>Considering these evil results, every person is</w:t>
      </w:r>
      <w:r w:rsidR="005B4861">
        <w:rPr>
          <w:lang w:eastAsia="en-US"/>
        </w:rPr>
        <w:t xml:space="preserve"> </w:t>
      </w:r>
      <w:r w:rsidR="005F6EC2" w:rsidRPr="00CB17DF">
        <w:rPr>
          <w:lang w:eastAsia="en-US"/>
        </w:rPr>
        <w:t>forced by necessity to enlist himself on the side</w:t>
      </w:r>
      <w:r w:rsidR="005B4861">
        <w:rPr>
          <w:lang w:eastAsia="en-US"/>
        </w:rPr>
        <w:t xml:space="preserve"> </w:t>
      </w:r>
      <w:r w:rsidR="005F6EC2" w:rsidRPr="00CB17DF">
        <w:rPr>
          <w:lang w:eastAsia="en-US"/>
        </w:rPr>
        <w:t>of Your Excellency and accept with joy the</w:t>
      </w:r>
      <w:r w:rsidR="005B4861">
        <w:rPr>
          <w:lang w:eastAsia="en-US"/>
        </w:rPr>
        <w:t xml:space="preserve"> </w:t>
      </w:r>
      <w:r w:rsidR="005F6EC2" w:rsidRPr="00CB17DF">
        <w:rPr>
          <w:lang w:eastAsia="en-US"/>
        </w:rPr>
        <w:t>prospect of a fundamental basis for a universal</w:t>
      </w:r>
      <w:r w:rsidR="005B4861">
        <w:rPr>
          <w:lang w:eastAsia="en-US"/>
        </w:rPr>
        <w:t xml:space="preserve"> </w:t>
      </w:r>
      <w:r w:rsidR="005F6EC2" w:rsidRPr="00CB17DF">
        <w:rPr>
          <w:lang w:eastAsia="en-US"/>
        </w:rPr>
        <w:t>religion of God being laid through your efforts.</w:t>
      </w:r>
    </w:p>
    <w:p w14:paraId="7DD512A5" w14:textId="77777777" w:rsidR="005F6EC2" w:rsidRPr="00CB17DF" w:rsidRDefault="00732B75" w:rsidP="005B4861">
      <w:pPr>
        <w:pStyle w:val="Quote"/>
        <w:rPr>
          <w:lang w:eastAsia="en-US"/>
        </w:rPr>
      </w:pPr>
      <w:r w:rsidRPr="00CB17DF">
        <w:rPr>
          <w:lang w:eastAsia="en-US"/>
        </w:rPr>
        <w:t>‘</w:t>
      </w:r>
      <w:r w:rsidR="005F6EC2" w:rsidRPr="00CB17DF">
        <w:rPr>
          <w:lang w:eastAsia="en-US"/>
        </w:rPr>
        <w:t>I have seen the father of Your Excellency</w:t>
      </w:r>
      <w:r w:rsidR="005B4861">
        <w:rPr>
          <w:lang w:eastAsia="en-US"/>
        </w:rPr>
        <w:t xml:space="preserve"> </w:t>
      </w:r>
      <w:r w:rsidR="005F6EC2" w:rsidRPr="00CB17DF">
        <w:rPr>
          <w:lang w:eastAsia="en-US"/>
        </w:rPr>
        <w:t>from afar.</w:t>
      </w:r>
      <w:r w:rsidR="003017F2" w:rsidRPr="00CB17DF">
        <w:rPr>
          <w:lang w:eastAsia="en-US"/>
        </w:rPr>
        <w:t xml:space="preserve">  </w:t>
      </w:r>
      <w:r w:rsidR="005F6EC2" w:rsidRPr="00CB17DF">
        <w:rPr>
          <w:lang w:eastAsia="en-US"/>
        </w:rPr>
        <w:t>I have realized the self-sacrifice</w:t>
      </w:r>
      <w:r w:rsidR="005B4861">
        <w:rPr>
          <w:lang w:eastAsia="en-US"/>
        </w:rPr>
        <w:t xml:space="preserve"> </w:t>
      </w:r>
      <w:r w:rsidR="005F6EC2" w:rsidRPr="00CB17DF">
        <w:rPr>
          <w:lang w:eastAsia="en-US"/>
        </w:rPr>
        <w:t>and noble courage of his son, and I am lost in</w:t>
      </w:r>
      <w:r w:rsidR="005B4861">
        <w:rPr>
          <w:lang w:eastAsia="en-US"/>
        </w:rPr>
        <w:t xml:space="preserve"> </w:t>
      </w:r>
      <w:r w:rsidR="005F6EC2" w:rsidRPr="00CB17DF">
        <w:rPr>
          <w:lang w:eastAsia="en-US"/>
        </w:rPr>
        <w:t>admiration.</w:t>
      </w:r>
    </w:p>
    <w:p w14:paraId="72393E5F" w14:textId="77777777" w:rsidR="005F6EC2" w:rsidRPr="00CB17DF" w:rsidRDefault="00732B75" w:rsidP="005B4861">
      <w:pPr>
        <w:pStyle w:val="Quote"/>
        <w:rPr>
          <w:lang w:eastAsia="en-US"/>
        </w:rPr>
      </w:pPr>
      <w:r w:rsidRPr="00CB17DF">
        <w:rPr>
          <w:lang w:eastAsia="en-US"/>
        </w:rPr>
        <w:t>‘</w:t>
      </w:r>
      <w:r w:rsidR="005F6EC2" w:rsidRPr="00CB17DF">
        <w:rPr>
          <w:lang w:eastAsia="en-US"/>
        </w:rPr>
        <w:t>For the principles and aims of Your Excellency I express the utmost respect and devotion,</w:t>
      </w:r>
    </w:p>
    <w:p w14:paraId="191ABB13" w14:textId="77777777" w:rsidR="003017F2" w:rsidRPr="00CB17DF" w:rsidRDefault="003017F2">
      <w:pPr>
        <w:widowControl/>
        <w:kinsoku/>
        <w:overflowPunct/>
        <w:textAlignment w:val="auto"/>
        <w:rPr>
          <w:lang w:eastAsia="en-US"/>
        </w:rPr>
      </w:pPr>
      <w:r w:rsidRPr="00CB17DF">
        <w:rPr>
          <w:lang w:eastAsia="en-US"/>
        </w:rPr>
        <w:br w:type="page"/>
      </w:r>
    </w:p>
    <w:p w14:paraId="3187856B" w14:textId="77777777" w:rsidR="005B4861" w:rsidRDefault="005F6EC2" w:rsidP="005B4861">
      <w:pPr>
        <w:pStyle w:val="Quotects"/>
        <w:rPr>
          <w:lang w:eastAsia="en-US"/>
        </w:rPr>
      </w:pPr>
      <w:r w:rsidRPr="00CB17DF">
        <w:rPr>
          <w:lang w:eastAsia="en-US"/>
        </w:rPr>
        <w:t>and if God, the Most High, confers long life, I</w:t>
      </w:r>
      <w:r w:rsidR="005B4861">
        <w:rPr>
          <w:lang w:eastAsia="en-US"/>
        </w:rPr>
        <w:t xml:space="preserve"> </w:t>
      </w:r>
      <w:r w:rsidRPr="00CB17DF">
        <w:rPr>
          <w:lang w:eastAsia="en-US"/>
        </w:rPr>
        <w:t>will be able to serve you under all conditions.</w:t>
      </w:r>
      <w:r w:rsidR="005B4861">
        <w:rPr>
          <w:lang w:eastAsia="en-US"/>
        </w:rPr>
        <w:t xml:space="preserve">  </w:t>
      </w:r>
      <w:r w:rsidRPr="00CB17DF">
        <w:rPr>
          <w:lang w:eastAsia="en-US"/>
        </w:rPr>
        <w:t>I pray and supplicate this from the depths of my</w:t>
      </w:r>
      <w:r w:rsidR="005B4861">
        <w:rPr>
          <w:lang w:eastAsia="en-US"/>
        </w:rPr>
        <w:t xml:space="preserve"> </w:t>
      </w:r>
      <w:r w:rsidRPr="00CB17DF">
        <w:rPr>
          <w:lang w:eastAsia="en-US"/>
        </w:rPr>
        <w:t>heart.—Your servant,</w:t>
      </w:r>
    </w:p>
    <w:p w14:paraId="37163895" w14:textId="77777777" w:rsidR="005F6EC2" w:rsidRPr="00CB17DF" w:rsidRDefault="005F6EC2" w:rsidP="00A7189A">
      <w:pPr>
        <w:pStyle w:val="Quotects"/>
        <w:spacing w:before="120"/>
        <w:jc w:val="right"/>
        <w:rPr>
          <w:lang w:eastAsia="en-US"/>
        </w:rPr>
      </w:pPr>
      <w:r w:rsidRPr="00CB17DF">
        <w:t>V</w:t>
      </w:r>
      <w:r w:rsidR="005B4861" w:rsidRPr="00CB17DF">
        <w:t>amb</w:t>
      </w:r>
      <w:del w:id="333" w:author="Michael" w:date="2016-01-21T17:52:00Z">
        <w:r w:rsidR="005B4861" w:rsidRPr="00CB17DF" w:rsidDel="00B00E89">
          <w:delText>e</w:delText>
        </w:r>
      </w:del>
      <w:ins w:id="334" w:author="Michael" w:date="2016-01-21T17:52:00Z">
        <w:r w:rsidR="005B4861" w:rsidRPr="00CB17DF">
          <w:t>é</w:t>
        </w:r>
      </w:ins>
      <w:r w:rsidR="005B4861" w:rsidRPr="00CB17DF">
        <w:t>ry</w:t>
      </w:r>
      <w:r w:rsidRPr="00CB17DF">
        <w:rPr>
          <w:lang w:eastAsia="en-US"/>
        </w:rPr>
        <w:t>.</w:t>
      </w:r>
      <w:r w:rsidR="00732B75" w:rsidRPr="00CB17DF">
        <w:rPr>
          <w:lang w:eastAsia="en-US"/>
        </w:rPr>
        <w:t>’</w:t>
      </w:r>
    </w:p>
    <w:p w14:paraId="6A857661" w14:textId="77777777" w:rsidR="005F6EC2" w:rsidRPr="00212FD3" w:rsidRDefault="005F6EC2" w:rsidP="00A7189A">
      <w:pPr>
        <w:spacing w:before="120"/>
        <w:jc w:val="center"/>
        <w:rPr>
          <w:sz w:val="18"/>
          <w:szCs w:val="18"/>
          <w:lang w:eastAsia="en-US"/>
        </w:rPr>
      </w:pPr>
      <w:r w:rsidRPr="00212FD3">
        <w:rPr>
          <w:sz w:val="18"/>
          <w:szCs w:val="18"/>
          <w:lang w:eastAsia="en-US"/>
        </w:rPr>
        <w:t xml:space="preserve">(Published in the </w:t>
      </w:r>
      <w:r w:rsidRPr="00212FD3">
        <w:rPr>
          <w:i/>
          <w:iCs/>
          <w:sz w:val="18"/>
          <w:szCs w:val="18"/>
          <w:lang w:eastAsia="en-US"/>
        </w:rPr>
        <w:t>Egyptian Gaze</w:t>
      </w:r>
      <w:r w:rsidR="00207B24" w:rsidRPr="00212FD3">
        <w:rPr>
          <w:i/>
          <w:iCs/>
          <w:sz w:val="18"/>
          <w:szCs w:val="18"/>
          <w:lang w:eastAsia="en-US"/>
        </w:rPr>
        <w:t>tt</w:t>
      </w:r>
      <w:r w:rsidRPr="00212FD3">
        <w:rPr>
          <w:i/>
          <w:iCs/>
          <w:sz w:val="18"/>
          <w:szCs w:val="18"/>
          <w:lang w:eastAsia="en-US"/>
        </w:rPr>
        <w:t>e</w:t>
      </w:r>
      <w:r w:rsidRPr="00212FD3">
        <w:rPr>
          <w:sz w:val="18"/>
          <w:szCs w:val="18"/>
          <w:lang w:eastAsia="en-US"/>
        </w:rPr>
        <w:t>, Sept</w:t>
      </w:r>
      <w:r w:rsidR="00732B75" w:rsidRPr="00212FD3">
        <w:rPr>
          <w:sz w:val="18"/>
          <w:szCs w:val="18"/>
          <w:lang w:eastAsia="en-US"/>
        </w:rPr>
        <w:t xml:space="preserve">. </w:t>
      </w:r>
      <w:r w:rsidRPr="00212FD3">
        <w:rPr>
          <w:sz w:val="18"/>
          <w:szCs w:val="18"/>
          <w:lang w:eastAsia="en-US"/>
        </w:rPr>
        <w:t>24,</w:t>
      </w:r>
      <w:r w:rsidR="005B4861" w:rsidRPr="00212FD3">
        <w:rPr>
          <w:sz w:val="18"/>
          <w:szCs w:val="18"/>
          <w:lang w:eastAsia="en-US"/>
        </w:rPr>
        <w:t xml:space="preserve"> </w:t>
      </w:r>
      <w:r w:rsidRPr="00212FD3">
        <w:rPr>
          <w:sz w:val="18"/>
          <w:szCs w:val="18"/>
          <w:lang w:eastAsia="en-US"/>
        </w:rPr>
        <w:t xml:space="preserve">1913, by </w:t>
      </w:r>
      <w:r w:rsidR="00D71CB4" w:rsidRPr="00212FD3">
        <w:rPr>
          <w:sz w:val="18"/>
          <w:szCs w:val="18"/>
          <w:lang w:eastAsia="en-US"/>
        </w:rPr>
        <w:t xml:space="preserve">Mrs. </w:t>
      </w:r>
      <w:r w:rsidRPr="00212FD3">
        <w:rPr>
          <w:sz w:val="18"/>
          <w:szCs w:val="18"/>
          <w:lang w:eastAsia="en-US"/>
        </w:rPr>
        <w:t>J</w:t>
      </w:r>
      <w:r w:rsidR="00732B75" w:rsidRPr="00212FD3">
        <w:rPr>
          <w:sz w:val="18"/>
          <w:szCs w:val="18"/>
          <w:lang w:eastAsia="en-US"/>
        </w:rPr>
        <w:t xml:space="preserve">. </w:t>
      </w:r>
      <w:r w:rsidRPr="00212FD3">
        <w:rPr>
          <w:sz w:val="18"/>
          <w:szCs w:val="18"/>
          <w:lang w:eastAsia="en-US"/>
        </w:rPr>
        <w:t>Stannard.)</w:t>
      </w:r>
    </w:p>
    <w:p w14:paraId="1D1B67AB" w14:textId="77777777" w:rsidR="003017F2" w:rsidRPr="00CB17DF" w:rsidRDefault="003017F2">
      <w:pPr>
        <w:widowControl/>
        <w:kinsoku/>
        <w:overflowPunct/>
        <w:textAlignment w:val="auto"/>
        <w:rPr>
          <w:lang w:eastAsia="en-US"/>
        </w:rPr>
      </w:pPr>
    </w:p>
    <w:p w14:paraId="3F64CB56" w14:textId="77777777" w:rsidR="00DB0BF3" w:rsidRDefault="00DB0BF3" w:rsidP="001F4D76">
      <w:pPr>
        <w:rPr>
          <w:sz w:val="12"/>
          <w:szCs w:val="12"/>
          <w:lang w:eastAsia="en-US"/>
        </w:rPr>
        <w:sectPr w:rsidR="00DB0BF3" w:rsidSect="00851993">
          <w:headerReference w:type="default" r:id="rId22"/>
          <w:footnotePr>
            <w:numRestart w:val="eachPage"/>
          </w:footnotePr>
          <w:type w:val="oddPage"/>
          <w:pgSz w:w="7201" w:h="11510" w:code="189"/>
          <w:pgMar w:top="720" w:right="720" w:bottom="720" w:left="720" w:header="720" w:footer="567" w:gutter="357"/>
          <w:cols w:space="708"/>
          <w:noEndnote/>
          <w:titlePg/>
          <w:docGrid w:linePitch="272"/>
        </w:sectPr>
      </w:pPr>
    </w:p>
    <w:p w14:paraId="18D96F45" w14:textId="77777777" w:rsidR="005B4861" w:rsidRPr="00DB1CD9" w:rsidRDefault="00DB5F44" w:rsidP="001F4D76">
      <w:pPr>
        <w:rPr>
          <w:lang w:val="fr-FR"/>
        </w:rPr>
      </w:pPr>
      <w:r w:rsidRPr="00DB5F44">
        <w:rPr>
          <w:sz w:val="12"/>
          <w:szCs w:val="12"/>
          <w:lang w:eastAsia="en-US"/>
        </w:rPr>
        <w:fldChar w:fldCharType="begin"/>
      </w:r>
      <w:r w:rsidRPr="00DB1CD9">
        <w:rPr>
          <w:sz w:val="12"/>
          <w:szCs w:val="12"/>
          <w:lang w:val="fr-FR" w:eastAsia="en-US"/>
        </w:rPr>
        <w:instrText xml:space="preserve"> TC  "</w:instrText>
      </w:r>
      <w:bookmarkStart w:id="335" w:name="_Toc441219191"/>
      <w:bookmarkStart w:id="336" w:name="_Toc176867172"/>
      <w:r w:rsidRPr="00DB1CD9">
        <w:rPr>
          <w:sz w:val="12"/>
          <w:szCs w:val="12"/>
          <w:lang w:val="fr-FR" w:eastAsia="en-US"/>
        </w:rPr>
        <w:instrText>B</w:instrText>
      </w:r>
      <w:r w:rsidRPr="00DB1CD9">
        <w:rPr>
          <w:sz w:val="12"/>
          <w:szCs w:val="12"/>
          <w:lang w:val="fr-FR"/>
        </w:rPr>
        <w:instrText xml:space="preserve">ahai </w:instrText>
      </w:r>
      <w:r w:rsidR="001F4D76" w:rsidRPr="00DB1CD9">
        <w:rPr>
          <w:sz w:val="12"/>
          <w:szCs w:val="12"/>
          <w:lang w:val="fr-FR"/>
        </w:rPr>
        <w:instrText>B</w:instrText>
      </w:r>
      <w:r w:rsidRPr="00DB1CD9">
        <w:rPr>
          <w:sz w:val="12"/>
          <w:szCs w:val="12"/>
          <w:lang w:val="fr-FR"/>
        </w:rPr>
        <w:instrText>ibliography</w:instrText>
      </w:r>
      <w:bookmarkEnd w:id="335"/>
      <w:r w:rsidRPr="00DB1CD9">
        <w:rPr>
          <w:color w:val="FFFFFF" w:themeColor="background1"/>
          <w:sz w:val="12"/>
          <w:szCs w:val="12"/>
          <w:lang w:val="fr-FR"/>
        </w:rPr>
        <w:instrText>..</w:instrText>
      </w:r>
      <w:r w:rsidRPr="00DB1CD9">
        <w:rPr>
          <w:sz w:val="12"/>
          <w:szCs w:val="12"/>
          <w:lang w:val="fr-FR"/>
        </w:rPr>
        <w:tab/>
      </w:r>
      <w:r w:rsidRPr="00DB1CD9">
        <w:rPr>
          <w:color w:val="FFFFFF" w:themeColor="background1"/>
          <w:sz w:val="12"/>
          <w:szCs w:val="12"/>
          <w:lang w:val="fr-FR"/>
        </w:rPr>
        <w:instrText>.</w:instrText>
      </w:r>
      <w:bookmarkEnd w:id="336"/>
      <w:r w:rsidRPr="00DB1CD9">
        <w:rPr>
          <w:sz w:val="12"/>
          <w:szCs w:val="12"/>
          <w:lang w:val="fr-FR" w:eastAsia="en-US"/>
        </w:rPr>
        <w:instrText xml:space="preserve">" \l 3 </w:instrText>
      </w:r>
      <w:r w:rsidRPr="00DB5F44">
        <w:rPr>
          <w:sz w:val="12"/>
          <w:szCs w:val="12"/>
          <w:lang w:eastAsia="en-US"/>
        </w:rPr>
        <w:fldChar w:fldCharType="end"/>
      </w:r>
    </w:p>
    <w:p w14:paraId="688E796A" w14:textId="77777777" w:rsidR="005B4861" w:rsidRPr="00DB1CD9" w:rsidRDefault="005B4861" w:rsidP="0073543B">
      <w:pPr>
        <w:rPr>
          <w:lang w:val="fr-FR"/>
        </w:rPr>
      </w:pPr>
    </w:p>
    <w:p w14:paraId="3CD4BF0F" w14:textId="77777777" w:rsidR="005F6EC2" w:rsidRPr="0051611A" w:rsidRDefault="005F6EC2" w:rsidP="001F4D76">
      <w:pPr>
        <w:pStyle w:val="Myheadc"/>
        <w:rPr>
          <w:lang w:eastAsia="en-US"/>
        </w:rPr>
      </w:pPr>
      <w:r w:rsidRPr="0051611A">
        <w:rPr>
          <w:lang w:eastAsia="en-US"/>
        </w:rPr>
        <w:t>B</w:t>
      </w:r>
      <w:r w:rsidR="00C56BB9" w:rsidRPr="0051611A">
        <w:t xml:space="preserve">ahai </w:t>
      </w:r>
      <w:r w:rsidR="001F4D76" w:rsidRPr="0051611A">
        <w:rPr>
          <w:lang w:eastAsia="en-US"/>
        </w:rPr>
        <w:t>B</w:t>
      </w:r>
      <w:r w:rsidR="00C56BB9" w:rsidRPr="0051611A">
        <w:t>ibliography</w:t>
      </w:r>
    </w:p>
    <w:p w14:paraId="48B27D56" w14:textId="77777777" w:rsidR="005F6EC2" w:rsidRPr="00CB17DF" w:rsidRDefault="005F6EC2" w:rsidP="005B4861">
      <w:pPr>
        <w:pStyle w:val="Reference"/>
        <w:rPr>
          <w:lang w:eastAsia="en-US"/>
        </w:rPr>
      </w:pPr>
      <w:r w:rsidRPr="00DB1CD9">
        <w:rPr>
          <w:lang w:val="fr-FR"/>
        </w:rPr>
        <w:t>B</w:t>
      </w:r>
      <w:r w:rsidR="009E436E" w:rsidRPr="00DB1CD9">
        <w:rPr>
          <w:lang w:val="fr-FR"/>
        </w:rPr>
        <w:t>rowne</w:t>
      </w:r>
      <w:r w:rsidRPr="00DB1CD9">
        <w:rPr>
          <w:lang w:val="fr-FR"/>
        </w:rPr>
        <w:t>, Prof</w:t>
      </w:r>
      <w:r w:rsidR="00732B75" w:rsidRPr="00DB1CD9">
        <w:rPr>
          <w:lang w:val="fr-FR"/>
        </w:rPr>
        <w:t>.</w:t>
      </w:r>
      <w:r w:rsidR="00732B75" w:rsidRPr="00DB1CD9">
        <w:rPr>
          <w:lang w:val="fr-FR" w:eastAsia="en-US"/>
        </w:rPr>
        <w:t xml:space="preserve"> </w:t>
      </w:r>
      <w:r w:rsidRPr="00DB1CD9">
        <w:rPr>
          <w:lang w:val="fr-FR" w:eastAsia="en-US"/>
        </w:rPr>
        <w:t>E</w:t>
      </w:r>
      <w:r w:rsidR="00732B75" w:rsidRPr="00DB1CD9">
        <w:rPr>
          <w:lang w:val="fr-FR" w:eastAsia="en-US"/>
        </w:rPr>
        <w:t xml:space="preserve">. </w:t>
      </w:r>
      <w:r w:rsidRPr="00DB1CD9">
        <w:rPr>
          <w:lang w:val="fr-FR" w:eastAsia="en-US"/>
        </w:rPr>
        <w:t>G</w:t>
      </w:r>
      <w:r w:rsidR="00732B75" w:rsidRPr="00DB1CD9">
        <w:rPr>
          <w:lang w:val="fr-FR" w:eastAsia="en-US"/>
        </w:rPr>
        <w:t>.</w:t>
      </w:r>
      <w:r w:rsidRPr="00DB1CD9">
        <w:rPr>
          <w:lang w:val="fr-FR" w:eastAsia="en-US"/>
        </w:rPr>
        <w:t>—</w:t>
      </w:r>
      <w:r w:rsidRPr="00DB1CD9">
        <w:rPr>
          <w:i/>
          <w:iCs/>
          <w:lang w:val="fr-FR" w:eastAsia="en-US"/>
        </w:rPr>
        <w:t>A Traveller</w:t>
      </w:r>
      <w:r w:rsidR="00732B75" w:rsidRPr="00DB1CD9">
        <w:rPr>
          <w:i/>
          <w:iCs/>
          <w:lang w:val="fr-FR" w:eastAsia="en-US"/>
        </w:rPr>
        <w:t>’</w:t>
      </w:r>
      <w:r w:rsidRPr="00DB1CD9">
        <w:rPr>
          <w:i/>
          <w:iCs/>
          <w:lang w:val="fr-FR" w:eastAsia="en-US"/>
        </w:rPr>
        <w:t>s Narrative</w:t>
      </w:r>
      <w:r w:rsidR="00732B75" w:rsidRPr="00DB1CD9">
        <w:rPr>
          <w:lang w:val="fr-FR" w:eastAsia="en-US"/>
        </w:rPr>
        <w:t xml:space="preserve">.  </w:t>
      </w:r>
      <w:r w:rsidRPr="00CB17DF">
        <w:rPr>
          <w:lang w:eastAsia="en-US"/>
        </w:rPr>
        <w:t>Written to</w:t>
      </w:r>
      <w:r w:rsidR="005B4861">
        <w:rPr>
          <w:lang w:eastAsia="en-US"/>
        </w:rPr>
        <w:t xml:space="preserve"> </w:t>
      </w:r>
      <w:r w:rsidRPr="00CB17DF">
        <w:rPr>
          <w:lang w:eastAsia="en-US"/>
        </w:rPr>
        <w:t xml:space="preserve">illustrate the Episode of the </w:t>
      </w:r>
      <w:r w:rsidR="00C51FBC" w:rsidRPr="00CB17DF">
        <w:rPr>
          <w:lang w:eastAsia="en-US"/>
        </w:rPr>
        <w:t>Bāb</w:t>
      </w:r>
      <w:r w:rsidR="00732B75" w:rsidRPr="00CB17DF">
        <w:rPr>
          <w:lang w:eastAsia="en-US"/>
        </w:rPr>
        <w:t xml:space="preserve">.  </w:t>
      </w:r>
      <w:r w:rsidRPr="00CB17DF">
        <w:rPr>
          <w:lang w:eastAsia="en-US"/>
        </w:rPr>
        <w:t>Cambridge, 1901.</w:t>
      </w:r>
    </w:p>
    <w:p w14:paraId="027F32C0" w14:textId="77777777" w:rsidR="005F6EC2" w:rsidRPr="00CB17DF" w:rsidRDefault="0051611A" w:rsidP="009E436E">
      <w:pPr>
        <w:pStyle w:val="Reference"/>
        <w:rPr>
          <w:lang w:eastAsia="en-US"/>
        </w:rPr>
      </w:pPr>
      <w:r>
        <w:rPr>
          <w:lang w:eastAsia="en-US"/>
        </w:rPr>
        <w:t>_____</w:t>
      </w:r>
      <w:r w:rsidR="009E436E" w:rsidRPr="00CB17DF">
        <w:rPr>
          <w:lang w:eastAsia="en-US"/>
        </w:rPr>
        <w:tab/>
      </w:r>
      <w:r w:rsidR="005F6EC2" w:rsidRPr="00CB17DF">
        <w:rPr>
          <w:i/>
          <w:iCs/>
          <w:lang w:eastAsia="en-US"/>
        </w:rPr>
        <w:t>The New History</w:t>
      </w:r>
      <w:r w:rsidR="00732B75" w:rsidRPr="00CB17DF">
        <w:rPr>
          <w:lang w:eastAsia="en-US"/>
        </w:rPr>
        <w:t xml:space="preserve">.  </w:t>
      </w:r>
      <w:r w:rsidR="005F6EC2" w:rsidRPr="00CB17DF">
        <w:rPr>
          <w:lang w:eastAsia="en-US"/>
        </w:rPr>
        <w:t>Cambridge, 1893.</w:t>
      </w:r>
    </w:p>
    <w:p w14:paraId="64CA8F71" w14:textId="77777777" w:rsidR="005F6EC2" w:rsidRPr="00CB17DF" w:rsidRDefault="0051611A" w:rsidP="0051611A">
      <w:pPr>
        <w:pStyle w:val="Reference"/>
        <w:rPr>
          <w:lang w:eastAsia="en-US"/>
        </w:rPr>
      </w:pPr>
      <w:r>
        <w:rPr>
          <w:lang w:eastAsia="en-US"/>
        </w:rPr>
        <w:t>_____</w:t>
      </w:r>
      <w:r w:rsidR="009E436E" w:rsidRPr="00CB17DF">
        <w:rPr>
          <w:lang w:eastAsia="en-US"/>
        </w:rPr>
        <w:tab/>
      </w:r>
      <w:r w:rsidR="005F6EC2" w:rsidRPr="00CB17DF">
        <w:rPr>
          <w:i/>
          <w:iCs/>
          <w:lang w:eastAsia="en-US"/>
        </w:rPr>
        <w:t>History of the Bábís</w:t>
      </w:r>
      <w:r w:rsidR="00732B75" w:rsidRPr="00CB17DF">
        <w:rPr>
          <w:lang w:eastAsia="en-US"/>
        </w:rPr>
        <w:t xml:space="preserve">.  </w:t>
      </w:r>
      <w:r w:rsidR="005F6EC2" w:rsidRPr="00CB17DF">
        <w:rPr>
          <w:lang w:eastAsia="en-US"/>
        </w:rPr>
        <w:t xml:space="preserve">Compiled by </w:t>
      </w:r>
      <w:r w:rsidR="009E436E" w:rsidRPr="00CB17DF">
        <w:rPr>
          <w:lang w:eastAsia="en-US"/>
        </w:rPr>
        <w:t>Ḥ</w:t>
      </w:r>
      <w:r w:rsidR="005F6EC2" w:rsidRPr="00CB17DF">
        <w:rPr>
          <w:lang w:eastAsia="en-US"/>
        </w:rPr>
        <w:t>ájji Mírzá Jání of</w:t>
      </w:r>
      <w:r>
        <w:rPr>
          <w:lang w:eastAsia="en-US"/>
        </w:rPr>
        <w:t xml:space="preserve"> </w:t>
      </w:r>
      <w:r w:rsidR="005F6EC2" w:rsidRPr="00CB17DF">
        <w:rPr>
          <w:lang w:eastAsia="en-US"/>
        </w:rPr>
        <w:t xml:space="preserve">Káshán between the years </w:t>
      </w:r>
      <w:r w:rsidR="00DC4726" w:rsidRPr="00685A37">
        <w:t>CE</w:t>
      </w:r>
      <w:r w:rsidR="00732B75" w:rsidRPr="00CB17DF">
        <w:rPr>
          <w:lang w:eastAsia="en-US"/>
        </w:rPr>
        <w:t xml:space="preserve"> </w:t>
      </w:r>
      <w:r w:rsidR="005F6EC2" w:rsidRPr="00CB17DF">
        <w:rPr>
          <w:lang w:eastAsia="en-US"/>
        </w:rPr>
        <w:t>1850 and 1852</w:t>
      </w:r>
      <w:r w:rsidR="00732B75" w:rsidRPr="00CB17DF">
        <w:rPr>
          <w:lang w:eastAsia="en-US"/>
        </w:rPr>
        <w:t xml:space="preserve">.  </w:t>
      </w:r>
      <w:r w:rsidR="005F6EC2" w:rsidRPr="00CB17DF">
        <w:rPr>
          <w:lang w:eastAsia="en-US"/>
        </w:rPr>
        <w:t>Leyden,</w:t>
      </w:r>
      <w:r>
        <w:rPr>
          <w:lang w:eastAsia="en-US"/>
        </w:rPr>
        <w:t xml:space="preserve"> </w:t>
      </w:r>
      <w:r w:rsidR="005F6EC2" w:rsidRPr="00CB17DF">
        <w:rPr>
          <w:lang w:eastAsia="en-US"/>
        </w:rPr>
        <w:t>1910.</w:t>
      </w:r>
    </w:p>
    <w:p w14:paraId="49EDDBE3" w14:textId="77777777" w:rsidR="005F6EC2" w:rsidRPr="00CB17DF" w:rsidRDefault="0051611A" w:rsidP="00A36FA6">
      <w:pPr>
        <w:pStyle w:val="Reference"/>
        <w:rPr>
          <w:lang w:eastAsia="en-US"/>
        </w:rPr>
      </w:pPr>
      <w:r>
        <w:rPr>
          <w:lang w:eastAsia="en-US"/>
        </w:rPr>
        <w:t>_____</w:t>
      </w:r>
      <w:r w:rsidR="009E436E" w:rsidRPr="00CB17DF">
        <w:rPr>
          <w:lang w:eastAsia="en-US"/>
        </w:rPr>
        <w:tab/>
      </w:r>
      <w:r w:rsidR="00732B75" w:rsidRPr="00CB17DF">
        <w:rPr>
          <w:lang w:eastAsia="en-US"/>
        </w:rPr>
        <w:t>‘</w:t>
      </w:r>
      <w:r w:rsidR="00C51FBC" w:rsidRPr="00CB17DF">
        <w:rPr>
          <w:lang w:eastAsia="en-US"/>
        </w:rPr>
        <w:t>B</w:t>
      </w:r>
      <w:r w:rsidR="00A36FA6" w:rsidRPr="00CB17DF">
        <w:rPr>
          <w:lang w:eastAsia="en-US"/>
        </w:rPr>
        <w:t>a</w:t>
      </w:r>
      <w:r w:rsidR="00C51FBC" w:rsidRPr="00CB17DF">
        <w:rPr>
          <w:lang w:eastAsia="en-US"/>
        </w:rPr>
        <w:t>b</w:t>
      </w:r>
      <w:r w:rsidR="00553250" w:rsidRPr="00CB17DF">
        <w:rPr>
          <w:lang w:eastAsia="en-US"/>
        </w:rPr>
        <w:t>i</w:t>
      </w:r>
      <w:r w:rsidR="005F6EC2" w:rsidRPr="00CB17DF">
        <w:rPr>
          <w:lang w:eastAsia="en-US"/>
        </w:rPr>
        <w:t>sm</w:t>
      </w:r>
      <w:r w:rsidR="004C2F52">
        <w:rPr>
          <w:lang w:eastAsia="en-US"/>
        </w:rPr>
        <w:t>’,</w:t>
      </w:r>
      <w:r w:rsidR="005F6EC2" w:rsidRPr="00CB17DF">
        <w:rPr>
          <w:lang w:eastAsia="en-US"/>
        </w:rPr>
        <w:t xml:space="preserve"> article in </w:t>
      </w:r>
      <w:r w:rsidR="005F6EC2" w:rsidRPr="00CB17DF">
        <w:rPr>
          <w:i/>
          <w:iCs/>
          <w:lang w:eastAsia="en-US"/>
        </w:rPr>
        <w:t>Encyclopaedia of Religions</w:t>
      </w:r>
      <w:r w:rsidR="005F6EC2" w:rsidRPr="00CB17DF">
        <w:rPr>
          <w:lang w:eastAsia="en-US"/>
        </w:rPr>
        <w:t>.</w:t>
      </w:r>
    </w:p>
    <w:p w14:paraId="45196B48" w14:textId="77777777" w:rsidR="005F6EC2" w:rsidRPr="00CB17DF" w:rsidRDefault="0051611A" w:rsidP="009E436E">
      <w:pPr>
        <w:pStyle w:val="Reference"/>
        <w:rPr>
          <w:lang w:eastAsia="en-US"/>
        </w:rPr>
      </w:pPr>
      <w:r>
        <w:rPr>
          <w:lang w:eastAsia="en-US"/>
        </w:rPr>
        <w:t>_____</w:t>
      </w:r>
      <w:r w:rsidR="009E436E" w:rsidRPr="00CB17DF">
        <w:rPr>
          <w:lang w:eastAsia="en-US"/>
        </w:rPr>
        <w:tab/>
      </w:r>
      <w:r w:rsidR="005F6EC2" w:rsidRPr="00CB17DF">
        <w:rPr>
          <w:lang w:eastAsia="en-US"/>
        </w:rPr>
        <w:t xml:space="preserve">Two Papers on Bābism in </w:t>
      </w:r>
      <w:r w:rsidR="005F6EC2" w:rsidRPr="00CB17DF">
        <w:rPr>
          <w:i/>
          <w:iCs/>
          <w:lang w:eastAsia="en-US"/>
        </w:rPr>
        <w:t>JRAS</w:t>
      </w:r>
      <w:r w:rsidR="00732B75" w:rsidRPr="00CB17DF">
        <w:rPr>
          <w:lang w:eastAsia="en-US"/>
        </w:rPr>
        <w:t xml:space="preserve">.  </w:t>
      </w:r>
      <w:r w:rsidR="005F6EC2" w:rsidRPr="00CB17DF">
        <w:rPr>
          <w:lang w:eastAsia="en-US"/>
        </w:rPr>
        <w:t>1889.</w:t>
      </w:r>
    </w:p>
    <w:p w14:paraId="7B357E7F" w14:textId="77777777" w:rsidR="005F6EC2" w:rsidRPr="00CB17DF" w:rsidRDefault="005F6EC2" w:rsidP="009E436E">
      <w:pPr>
        <w:pStyle w:val="Reference"/>
        <w:rPr>
          <w:lang w:eastAsia="en-US"/>
        </w:rPr>
      </w:pPr>
      <w:r w:rsidRPr="005B4861">
        <w:t>C</w:t>
      </w:r>
      <w:r w:rsidR="009E436E" w:rsidRPr="005B4861">
        <w:t>hase</w:t>
      </w:r>
      <w:r w:rsidRPr="005B4861">
        <w:t>, T</w:t>
      </w:r>
      <w:r w:rsidR="009E436E" w:rsidRPr="005B4861">
        <w:t>hornton.</w:t>
      </w:r>
      <w:r w:rsidRPr="00CB17DF">
        <w:rPr>
          <w:lang w:eastAsia="en-US"/>
        </w:rPr>
        <w:t>—</w:t>
      </w:r>
      <w:r w:rsidRPr="00CB17DF">
        <w:rPr>
          <w:i/>
          <w:iCs/>
          <w:lang w:eastAsia="en-US"/>
        </w:rPr>
        <w:t>In Galilee</w:t>
      </w:r>
      <w:r w:rsidR="00732B75" w:rsidRPr="00CB17DF">
        <w:rPr>
          <w:lang w:eastAsia="en-US"/>
        </w:rPr>
        <w:t xml:space="preserve">.  </w:t>
      </w:r>
      <w:r w:rsidRPr="00CB17DF">
        <w:rPr>
          <w:lang w:eastAsia="en-US"/>
        </w:rPr>
        <w:t>Chicago, 1908.</w:t>
      </w:r>
    </w:p>
    <w:p w14:paraId="4E42CA11" w14:textId="77777777" w:rsidR="005F6EC2" w:rsidRPr="00CB17DF" w:rsidRDefault="005F6EC2" w:rsidP="0051611A">
      <w:pPr>
        <w:pStyle w:val="Reference"/>
        <w:rPr>
          <w:lang w:val="fr-FR" w:eastAsia="en-US"/>
        </w:rPr>
      </w:pPr>
      <w:r w:rsidRPr="005B4861">
        <w:t>D</w:t>
      </w:r>
      <w:r w:rsidR="009E436E" w:rsidRPr="005B4861">
        <w:t>reyfus</w:t>
      </w:r>
      <w:r w:rsidRPr="005B4861">
        <w:t>, H</w:t>
      </w:r>
      <w:r w:rsidR="009E436E" w:rsidRPr="005B4861">
        <w:t>ippolyte.</w:t>
      </w:r>
      <w:r w:rsidR="009E6EEC" w:rsidRPr="00CB17DF">
        <w:rPr>
          <w:lang w:eastAsia="en-US"/>
        </w:rPr>
        <w:t>—</w:t>
      </w:r>
      <w:r w:rsidRPr="00CB17DF">
        <w:rPr>
          <w:i/>
          <w:iCs/>
          <w:lang w:eastAsia="en-US"/>
        </w:rPr>
        <w:t>The Universal Religion; Bahaism</w:t>
      </w:r>
      <w:r w:rsidRPr="00CB17DF">
        <w:rPr>
          <w:lang w:eastAsia="en-US"/>
        </w:rPr>
        <w:t>.</w:t>
      </w:r>
      <w:r w:rsidR="0051611A">
        <w:rPr>
          <w:lang w:eastAsia="en-US"/>
        </w:rPr>
        <w:t xml:space="preserve">  </w:t>
      </w:r>
      <w:r w:rsidRPr="00CB17DF">
        <w:rPr>
          <w:lang w:val="fr-FR" w:eastAsia="en-US"/>
        </w:rPr>
        <w:t>1909.</w:t>
      </w:r>
    </w:p>
    <w:p w14:paraId="734ED8A5" w14:textId="77777777" w:rsidR="005F6EC2" w:rsidRPr="00CB17DF" w:rsidRDefault="005F6EC2" w:rsidP="0051611A">
      <w:pPr>
        <w:pStyle w:val="Reference"/>
        <w:rPr>
          <w:lang w:eastAsia="en-US"/>
        </w:rPr>
      </w:pPr>
      <w:r w:rsidRPr="009119D4">
        <w:rPr>
          <w:lang w:val="fr-FR"/>
        </w:rPr>
        <w:t>G</w:t>
      </w:r>
      <w:r w:rsidR="009E436E" w:rsidRPr="009119D4">
        <w:rPr>
          <w:lang w:val="fr-FR"/>
        </w:rPr>
        <w:t>obineau</w:t>
      </w:r>
      <w:r w:rsidRPr="009119D4">
        <w:rPr>
          <w:lang w:val="fr-FR"/>
        </w:rPr>
        <w:t>, M</w:t>
      </w:r>
      <w:r w:rsidR="00732B75" w:rsidRPr="009119D4">
        <w:rPr>
          <w:lang w:val="fr-FR"/>
        </w:rPr>
        <w:t xml:space="preserve">. </w:t>
      </w:r>
      <w:r w:rsidR="009E436E" w:rsidRPr="009119D4">
        <w:rPr>
          <w:lang w:val="fr-FR"/>
        </w:rPr>
        <w:t>le</w:t>
      </w:r>
      <w:r w:rsidRPr="009119D4">
        <w:rPr>
          <w:lang w:val="fr-FR"/>
        </w:rPr>
        <w:t xml:space="preserve"> C</w:t>
      </w:r>
      <w:r w:rsidR="009E436E" w:rsidRPr="009119D4">
        <w:rPr>
          <w:lang w:val="fr-FR"/>
        </w:rPr>
        <w:t>omte de</w:t>
      </w:r>
      <w:r w:rsidR="00732B75" w:rsidRPr="009119D4">
        <w:rPr>
          <w:lang w:val="fr-FR"/>
        </w:rPr>
        <w:t>.</w:t>
      </w:r>
      <w:r w:rsidR="00732B75" w:rsidRPr="00CB17DF">
        <w:rPr>
          <w:lang w:val="fr-FR" w:eastAsia="en-US"/>
        </w:rPr>
        <w:t xml:space="preserve">  </w:t>
      </w:r>
      <w:r w:rsidRPr="00CB17DF">
        <w:rPr>
          <w:i/>
          <w:iCs/>
          <w:lang w:val="fr-FR" w:eastAsia="en-US"/>
        </w:rPr>
        <w:t>Religions et Philosophies dans</w:t>
      </w:r>
      <w:r w:rsidR="0051611A">
        <w:rPr>
          <w:i/>
          <w:iCs/>
          <w:lang w:val="fr-FR" w:eastAsia="en-US"/>
        </w:rPr>
        <w:t xml:space="preserve"> </w:t>
      </w:r>
      <w:r w:rsidRPr="00CB17DF">
        <w:rPr>
          <w:i/>
          <w:iCs/>
          <w:lang w:val="fr-FR" w:eastAsia="en-US"/>
        </w:rPr>
        <w:t>l</w:t>
      </w:r>
      <w:r w:rsidR="00732B75" w:rsidRPr="00CB17DF">
        <w:rPr>
          <w:i/>
          <w:iCs/>
          <w:lang w:val="fr-FR" w:eastAsia="en-US"/>
        </w:rPr>
        <w:t>’</w:t>
      </w:r>
      <w:r w:rsidRPr="00CB17DF">
        <w:rPr>
          <w:i/>
          <w:iCs/>
          <w:lang w:val="fr-FR" w:eastAsia="en-US"/>
        </w:rPr>
        <w:t>Asie Centrale</w:t>
      </w:r>
      <w:r w:rsidR="00732B75" w:rsidRPr="00CB17DF">
        <w:rPr>
          <w:lang w:val="fr-FR" w:eastAsia="en-US"/>
        </w:rPr>
        <w:t xml:space="preserve">.  </w:t>
      </w:r>
      <w:r w:rsidRPr="00CB17DF">
        <w:rPr>
          <w:lang w:eastAsia="en-US"/>
        </w:rPr>
        <w:t>Paris</w:t>
      </w:r>
      <w:r w:rsidR="00732B75" w:rsidRPr="00CB17DF">
        <w:rPr>
          <w:lang w:eastAsia="en-US"/>
        </w:rPr>
        <w:t xml:space="preserve">.  </w:t>
      </w:r>
      <w:r w:rsidRPr="00CB17DF">
        <w:rPr>
          <w:lang w:eastAsia="en-US"/>
        </w:rPr>
        <w:t>2nd edition, Paris, 1866.</w:t>
      </w:r>
    </w:p>
    <w:p w14:paraId="32DA366A" w14:textId="77777777" w:rsidR="005F6EC2" w:rsidRPr="00CB17DF" w:rsidRDefault="005F6EC2" w:rsidP="009E436E">
      <w:pPr>
        <w:pStyle w:val="Reference"/>
        <w:rPr>
          <w:lang w:eastAsia="en-US"/>
        </w:rPr>
      </w:pPr>
      <w:r w:rsidRPr="005B4861">
        <w:t>H</w:t>
      </w:r>
      <w:r w:rsidR="009E436E" w:rsidRPr="005B4861">
        <w:t>ammond,</w:t>
      </w:r>
      <w:r w:rsidRPr="005B4861">
        <w:t xml:space="preserve"> E</w:t>
      </w:r>
      <w:r w:rsidR="009E436E" w:rsidRPr="005B4861">
        <w:t>ric</w:t>
      </w:r>
      <w:r w:rsidRPr="00CB17DF">
        <w:rPr>
          <w:lang w:eastAsia="en-US"/>
        </w:rPr>
        <w:t>.—</w:t>
      </w:r>
      <w:r w:rsidRPr="00CB17DF">
        <w:rPr>
          <w:i/>
          <w:iCs/>
          <w:lang w:eastAsia="en-US"/>
        </w:rPr>
        <w:t>The Splendour of God</w:t>
      </w:r>
      <w:r w:rsidR="00732B75" w:rsidRPr="00CB17DF">
        <w:rPr>
          <w:lang w:eastAsia="en-US"/>
        </w:rPr>
        <w:t xml:space="preserve">.  </w:t>
      </w:r>
      <w:r w:rsidRPr="00CB17DF">
        <w:rPr>
          <w:lang w:eastAsia="en-US"/>
        </w:rPr>
        <w:t>1909.</w:t>
      </w:r>
    </w:p>
    <w:p w14:paraId="78665FBD" w14:textId="77777777" w:rsidR="005F6EC2" w:rsidRPr="00CB17DF" w:rsidRDefault="005F6EC2" w:rsidP="009E436E">
      <w:pPr>
        <w:pStyle w:val="Reference"/>
        <w:rPr>
          <w:lang w:val="fr-FR" w:eastAsia="en-US"/>
        </w:rPr>
      </w:pPr>
      <w:r w:rsidRPr="005B4861">
        <w:t>H</w:t>
      </w:r>
      <w:r w:rsidR="009E436E" w:rsidRPr="005B4861">
        <w:t>olley</w:t>
      </w:r>
      <w:r w:rsidRPr="005B4861">
        <w:t>, H</w:t>
      </w:r>
      <w:r w:rsidR="009E436E" w:rsidRPr="005B4861">
        <w:t>orace</w:t>
      </w:r>
      <w:r w:rsidR="009E436E" w:rsidRPr="00685A37">
        <w:t>.</w:t>
      </w:r>
      <w:r w:rsidR="009E6EEC" w:rsidRPr="00CB17DF">
        <w:rPr>
          <w:lang w:eastAsia="en-US"/>
        </w:rPr>
        <w:t>—</w:t>
      </w:r>
      <w:r w:rsidRPr="00CB17DF">
        <w:rPr>
          <w:i/>
          <w:iCs/>
          <w:lang w:eastAsia="en-US"/>
        </w:rPr>
        <w:t>The Modern Social Religion</w:t>
      </w:r>
      <w:r w:rsidR="00732B75" w:rsidRPr="00CB17DF">
        <w:rPr>
          <w:lang w:eastAsia="en-US"/>
        </w:rPr>
        <w:t xml:space="preserve">.  </w:t>
      </w:r>
      <w:r w:rsidRPr="00CB17DF">
        <w:rPr>
          <w:lang w:val="fr-FR" w:eastAsia="en-US"/>
        </w:rPr>
        <w:t>1913.</w:t>
      </w:r>
    </w:p>
    <w:p w14:paraId="0A73D0B2" w14:textId="77777777" w:rsidR="005F6EC2" w:rsidRPr="00CB17DF" w:rsidRDefault="005F6EC2" w:rsidP="003C040F">
      <w:pPr>
        <w:pStyle w:val="Reference"/>
        <w:rPr>
          <w:lang w:val="fr-FR" w:eastAsia="en-US"/>
        </w:rPr>
      </w:pPr>
      <w:r w:rsidRPr="009119D4">
        <w:rPr>
          <w:lang w:val="fr-FR"/>
        </w:rPr>
        <w:t>H</w:t>
      </w:r>
      <w:r w:rsidR="00C8457F" w:rsidRPr="009119D4">
        <w:rPr>
          <w:lang w:val="fr-FR"/>
        </w:rPr>
        <w:t>uart</w:t>
      </w:r>
      <w:r w:rsidRPr="009119D4">
        <w:rPr>
          <w:lang w:val="fr-FR"/>
        </w:rPr>
        <w:t>, C</w:t>
      </w:r>
      <w:r w:rsidR="00C8457F" w:rsidRPr="009119D4">
        <w:rPr>
          <w:lang w:val="fr-FR"/>
        </w:rPr>
        <w:t>lement</w:t>
      </w:r>
      <w:r w:rsidR="00C8457F" w:rsidRPr="00A85864">
        <w:rPr>
          <w:lang w:val="fr-FR"/>
        </w:rPr>
        <w:t>.</w:t>
      </w:r>
      <w:r w:rsidRPr="00CB17DF">
        <w:rPr>
          <w:lang w:val="fr-FR" w:eastAsia="en-US"/>
        </w:rPr>
        <w:t>—</w:t>
      </w:r>
      <w:r w:rsidRPr="00CB17DF">
        <w:rPr>
          <w:i/>
          <w:iCs/>
          <w:lang w:val="fr-FR" w:eastAsia="en-US"/>
        </w:rPr>
        <w:t xml:space="preserve">La Religion du </w:t>
      </w:r>
      <w:r w:rsidR="00C51FBC" w:rsidRPr="00CB17DF">
        <w:rPr>
          <w:i/>
          <w:iCs/>
          <w:lang w:val="fr-FR" w:eastAsia="en-US"/>
        </w:rPr>
        <w:t>B</w:t>
      </w:r>
      <w:r w:rsidR="003C040F" w:rsidRPr="00CB17DF">
        <w:rPr>
          <w:i/>
          <w:iCs/>
          <w:lang w:val="fr-FR" w:eastAsia="en-US"/>
        </w:rPr>
        <w:t>a</w:t>
      </w:r>
      <w:r w:rsidR="00C51FBC" w:rsidRPr="00CB17DF">
        <w:rPr>
          <w:i/>
          <w:iCs/>
          <w:lang w:val="fr-FR" w:eastAsia="en-US"/>
        </w:rPr>
        <w:t>b</w:t>
      </w:r>
      <w:r w:rsidR="00732B75" w:rsidRPr="00CB17DF">
        <w:rPr>
          <w:lang w:val="fr-FR" w:eastAsia="en-US"/>
        </w:rPr>
        <w:t xml:space="preserve">.  </w:t>
      </w:r>
      <w:r w:rsidRPr="00CB17DF">
        <w:rPr>
          <w:lang w:val="fr-FR" w:eastAsia="en-US"/>
        </w:rPr>
        <w:t>Paris, 1889.</w:t>
      </w:r>
    </w:p>
    <w:p w14:paraId="1819F9E2" w14:textId="77777777" w:rsidR="005F6EC2" w:rsidRPr="00CB17DF" w:rsidRDefault="005F6EC2" w:rsidP="0051611A">
      <w:pPr>
        <w:pStyle w:val="Reference"/>
        <w:rPr>
          <w:lang w:val="fr-FR" w:eastAsia="en-US"/>
        </w:rPr>
      </w:pPr>
      <w:r w:rsidRPr="009119D4">
        <w:rPr>
          <w:lang w:val="fr-FR"/>
        </w:rPr>
        <w:t>N</w:t>
      </w:r>
      <w:r w:rsidR="00C8457F" w:rsidRPr="009119D4">
        <w:rPr>
          <w:lang w:val="fr-FR"/>
        </w:rPr>
        <w:t>icolas</w:t>
      </w:r>
      <w:r w:rsidRPr="009119D4">
        <w:rPr>
          <w:lang w:val="fr-FR"/>
        </w:rPr>
        <w:t>, A</w:t>
      </w:r>
      <w:r w:rsidR="00732B75" w:rsidRPr="009119D4">
        <w:rPr>
          <w:lang w:val="fr-FR"/>
        </w:rPr>
        <w:t xml:space="preserve">. </w:t>
      </w:r>
      <w:r w:rsidRPr="009119D4">
        <w:rPr>
          <w:lang w:val="fr-FR"/>
        </w:rPr>
        <w:t>L</w:t>
      </w:r>
      <w:r w:rsidR="00732B75" w:rsidRPr="00CB17DF">
        <w:rPr>
          <w:lang w:val="fr-FR" w:eastAsia="en-US"/>
        </w:rPr>
        <w:t xml:space="preserve">. </w:t>
      </w:r>
      <w:r w:rsidRPr="00CB17DF">
        <w:rPr>
          <w:lang w:val="fr-FR" w:eastAsia="en-US"/>
        </w:rPr>
        <w:t>M.—</w:t>
      </w:r>
      <w:r w:rsidRPr="00CB17DF">
        <w:rPr>
          <w:i/>
          <w:iCs/>
          <w:lang w:val="fr-FR" w:eastAsia="en-US"/>
        </w:rPr>
        <w:t>Seyy</w:t>
      </w:r>
      <w:r w:rsidR="00732B75" w:rsidRPr="00CB17DF">
        <w:rPr>
          <w:i/>
          <w:iCs/>
          <w:lang w:val="fr-FR" w:eastAsia="en-US"/>
        </w:rPr>
        <w:t>’</w:t>
      </w:r>
      <w:r w:rsidRPr="00CB17DF">
        <w:rPr>
          <w:i/>
          <w:iCs/>
          <w:lang w:val="fr-FR" w:eastAsia="en-US"/>
        </w:rPr>
        <w:t>ed Ali Mohammed, dit Le Bab</w:t>
      </w:r>
      <w:r w:rsidR="00732B75" w:rsidRPr="00CB17DF">
        <w:rPr>
          <w:lang w:val="fr-FR" w:eastAsia="en-US"/>
        </w:rPr>
        <w:t xml:space="preserve">.  </w:t>
      </w:r>
      <w:r w:rsidRPr="00CB17DF">
        <w:rPr>
          <w:lang w:val="fr-FR" w:eastAsia="en-US"/>
        </w:rPr>
        <w:t>Paris,</w:t>
      </w:r>
      <w:r w:rsidR="0051611A">
        <w:rPr>
          <w:lang w:val="fr-FR" w:eastAsia="en-US"/>
        </w:rPr>
        <w:t xml:space="preserve"> </w:t>
      </w:r>
      <w:r w:rsidRPr="00CB17DF">
        <w:rPr>
          <w:lang w:val="fr-FR" w:eastAsia="en-US"/>
        </w:rPr>
        <w:t>1905.</w:t>
      </w:r>
    </w:p>
    <w:p w14:paraId="379415F0" w14:textId="77777777" w:rsidR="005F6EC2" w:rsidRPr="00CB17DF" w:rsidRDefault="0051611A" w:rsidP="009E436E">
      <w:pPr>
        <w:pStyle w:val="Reference"/>
        <w:rPr>
          <w:lang w:val="fr-FR" w:eastAsia="en-US"/>
        </w:rPr>
      </w:pPr>
      <w:r>
        <w:rPr>
          <w:lang w:eastAsia="en-US"/>
        </w:rPr>
        <w:t>_____</w:t>
      </w:r>
      <w:r w:rsidR="00C8457F" w:rsidRPr="00CB17DF">
        <w:rPr>
          <w:lang w:val="fr-FR" w:eastAsia="en-US"/>
        </w:rPr>
        <w:tab/>
      </w:r>
      <w:r w:rsidR="005F6EC2" w:rsidRPr="00CB17DF">
        <w:rPr>
          <w:i/>
          <w:iCs/>
          <w:lang w:val="fr-FR" w:eastAsia="en-US"/>
        </w:rPr>
        <w:t>Le Béy</w:t>
      </w:r>
      <w:r w:rsidR="009104B9">
        <w:rPr>
          <w:i/>
          <w:iCs/>
          <w:lang w:val="fr-FR" w:eastAsia="en-US"/>
        </w:rPr>
        <w:t>ā</w:t>
      </w:r>
      <w:r w:rsidR="005F6EC2" w:rsidRPr="00CB17DF">
        <w:rPr>
          <w:i/>
          <w:iCs/>
          <w:lang w:val="fr-FR" w:eastAsia="en-US"/>
        </w:rPr>
        <w:t>n Arabe</w:t>
      </w:r>
      <w:r w:rsidR="00732B75" w:rsidRPr="00CB17DF">
        <w:rPr>
          <w:lang w:val="fr-FR" w:eastAsia="en-US"/>
        </w:rPr>
        <w:t xml:space="preserve">.  </w:t>
      </w:r>
      <w:r w:rsidR="005F6EC2" w:rsidRPr="00CB17DF">
        <w:rPr>
          <w:lang w:val="fr-FR" w:eastAsia="en-US"/>
        </w:rPr>
        <w:t>Paris, 1905.</w:t>
      </w:r>
    </w:p>
    <w:p w14:paraId="471A72ED" w14:textId="77777777" w:rsidR="005F6EC2" w:rsidRPr="00CB17DF" w:rsidRDefault="005F6EC2" w:rsidP="0051611A">
      <w:pPr>
        <w:pStyle w:val="Reference"/>
        <w:rPr>
          <w:lang w:val="de-DE" w:eastAsia="en-US"/>
        </w:rPr>
      </w:pPr>
      <w:r w:rsidRPr="005B4861">
        <w:t>P</w:t>
      </w:r>
      <w:r w:rsidR="00C8457F" w:rsidRPr="005B4861">
        <w:t>helps</w:t>
      </w:r>
      <w:r w:rsidRPr="005B4861">
        <w:t>, M</w:t>
      </w:r>
      <w:r w:rsidR="00C8457F" w:rsidRPr="005B4861">
        <w:t>yron</w:t>
      </w:r>
      <w:r w:rsidRPr="005B4861">
        <w:t xml:space="preserve"> H</w:t>
      </w:r>
      <w:r w:rsidRPr="00CB17DF">
        <w:rPr>
          <w:lang w:eastAsia="en-US"/>
        </w:rPr>
        <w:t>.—</w:t>
      </w:r>
      <w:r w:rsidRPr="00CB17DF">
        <w:rPr>
          <w:i/>
          <w:iCs/>
          <w:lang w:eastAsia="en-US"/>
        </w:rPr>
        <w:t>Life and Teachings of Abbas Effendi</w:t>
      </w:r>
      <w:r w:rsidR="00732B75" w:rsidRPr="00CB17DF">
        <w:rPr>
          <w:lang w:eastAsia="en-US"/>
        </w:rPr>
        <w:t xml:space="preserve">.  </w:t>
      </w:r>
      <w:r w:rsidRPr="00CB17DF">
        <w:rPr>
          <w:lang w:val="de-DE" w:eastAsia="en-US"/>
        </w:rPr>
        <w:t>New</w:t>
      </w:r>
      <w:r w:rsidR="0051611A">
        <w:rPr>
          <w:lang w:val="de-DE" w:eastAsia="en-US"/>
        </w:rPr>
        <w:t xml:space="preserve"> </w:t>
      </w:r>
      <w:r w:rsidRPr="00CB17DF">
        <w:rPr>
          <w:lang w:val="de-DE" w:eastAsia="en-US"/>
        </w:rPr>
        <w:t>York, 1914.</w:t>
      </w:r>
    </w:p>
    <w:p w14:paraId="5CB7C6A9" w14:textId="77777777" w:rsidR="005F6EC2" w:rsidRPr="00CB17DF" w:rsidRDefault="005F6EC2" w:rsidP="0051611A">
      <w:pPr>
        <w:pStyle w:val="Reference"/>
        <w:rPr>
          <w:lang w:eastAsia="en-US"/>
        </w:rPr>
      </w:pPr>
      <w:r w:rsidRPr="009119D4">
        <w:rPr>
          <w:lang w:val="de-DE"/>
        </w:rPr>
        <w:t>R</w:t>
      </w:r>
      <w:r w:rsidR="00C8457F" w:rsidRPr="009119D4">
        <w:rPr>
          <w:lang w:val="de-DE"/>
        </w:rPr>
        <w:t>ömer</w:t>
      </w:r>
      <w:r w:rsidRPr="009119D4">
        <w:rPr>
          <w:lang w:val="de-DE"/>
        </w:rPr>
        <w:t>, H</w:t>
      </w:r>
      <w:r w:rsidR="00C8457F" w:rsidRPr="009119D4">
        <w:rPr>
          <w:lang w:val="de-DE"/>
        </w:rPr>
        <w:t>ermann</w:t>
      </w:r>
      <w:r w:rsidR="00C8457F" w:rsidRPr="00A85864">
        <w:rPr>
          <w:lang w:val="de-DE"/>
        </w:rPr>
        <w:t>.</w:t>
      </w:r>
      <w:r w:rsidRPr="00CB17DF">
        <w:rPr>
          <w:lang w:val="de-DE" w:eastAsia="en-US"/>
        </w:rPr>
        <w:t>—</w:t>
      </w:r>
      <w:r w:rsidRPr="00CB17DF">
        <w:rPr>
          <w:i/>
          <w:iCs/>
          <w:lang w:val="de-DE" w:eastAsia="en-US"/>
        </w:rPr>
        <w:t xml:space="preserve">Die </w:t>
      </w:r>
      <w:r w:rsidR="00C51FBC" w:rsidRPr="00CB17DF">
        <w:rPr>
          <w:i/>
          <w:iCs/>
          <w:lang w:val="de-DE" w:eastAsia="en-US"/>
        </w:rPr>
        <w:t>Bābī</w:t>
      </w:r>
      <w:r w:rsidRPr="00CB17DF">
        <w:rPr>
          <w:i/>
          <w:iCs/>
          <w:lang w:val="de-DE" w:eastAsia="en-US"/>
        </w:rPr>
        <w:t>-Behā</w:t>
      </w:r>
      <w:r w:rsidR="00732B75" w:rsidRPr="00CB17DF">
        <w:rPr>
          <w:i/>
          <w:iCs/>
          <w:lang w:val="de-DE" w:eastAsia="en-US"/>
        </w:rPr>
        <w:t>’</w:t>
      </w:r>
      <w:r w:rsidRPr="00CB17DF">
        <w:rPr>
          <w:i/>
          <w:iCs/>
          <w:lang w:val="de-DE" w:eastAsia="en-US"/>
        </w:rPr>
        <w:t>ī, Die jüngste muhammeda</w:t>
      </w:r>
      <w:r w:rsidRPr="0051611A">
        <w:rPr>
          <w:i/>
          <w:iCs/>
          <w:lang w:val="de-DE" w:eastAsia="en-US"/>
        </w:rPr>
        <w:t>nische Sekte</w:t>
      </w:r>
      <w:r w:rsidR="00732B75" w:rsidRPr="0051611A">
        <w:rPr>
          <w:lang w:val="de-DE" w:eastAsia="en-US"/>
        </w:rPr>
        <w:t xml:space="preserve">.  </w:t>
      </w:r>
      <w:r w:rsidRPr="00CB17DF">
        <w:rPr>
          <w:lang w:eastAsia="en-US"/>
        </w:rPr>
        <w:t>Potsdam, 1912.</w:t>
      </w:r>
    </w:p>
    <w:p w14:paraId="114D3610" w14:textId="77777777" w:rsidR="005F6EC2" w:rsidRPr="00CB17DF" w:rsidRDefault="005F6EC2" w:rsidP="0051611A">
      <w:pPr>
        <w:pStyle w:val="Reference"/>
        <w:rPr>
          <w:lang w:eastAsia="en-US"/>
        </w:rPr>
      </w:pPr>
      <w:r w:rsidRPr="005B4861">
        <w:t>R</w:t>
      </w:r>
      <w:r w:rsidR="00C8457F" w:rsidRPr="005B4861">
        <w:t>ice</w:t>
      </w:r>
      <w:r w:rsidRPr="005B4861">
        <w:t xml:space="preserve">, </w:t>
      </w:r>
      <w:r w:rsidRPr="00CB17DF">
        <w:rPr>
          <w:lang w:eastAsia="en-US"/>
        </w:rPr>
        <w:t>W</w:t>
      </w:r>
      <w:r w:rsidR="00732B75" w:rsidRPr="00CB17DF">
        <w:rPr>
          <w:lang w:eastAsia="en-US"/>
        </w:rPr>
        <w:t xml:space="preserve">. </w:t>
      </w:r>
      <w:r w:rsidRPr="00CB17DF">
        <w:rPr>
          <w:lang w:eastAsia="en-US"/>
        </w:rPr>
        <w:t>A.</w:t>
      </w:r>
      <w:r w:rsidR="00F41239" w:rsidRPr="00CB17DF">
        <w:rPr>
          <w:lang w:eastAsia="en-US"/>
        </w:rPr>
        <w:t>—‘</w:t>
      </w:r>
      <w:r w:rsidRPr="00CB17DF">
        <w:rPr>
          <w:lang w:eastAsia="en-US"/>
        </w:rPr>
        <w:t>Bahaism from the Christian Standpoint</w:t>
      </w:r>
      <w:r w:rsidR="004C2F52">
        <w:rPr>
          <w:lang w:eastAsia="en-US"/>
        </w:rPr>
        <w:t>’,</w:t>
      </w:r>
      <w:r w:rsidRPr="00CB17DF">
        <w:rPr>
          <w:lang w:eastAsia="en-US"/>
        </w:rPr>
        <w:t xml:space="preserve"> </w:t>
      </w:r>
      <w:r w:rsidRPr="00CB17DF">
        <w:rPr>
          <w:i/>
          <w:iCs/>
          <w:lang w:eastAsia="en-US"/>
        </w:rPr>
        <w:t>East</w:t>
      </w:r>
      <w:r w:rsidR="0051611A">
        <w:rPr>
          <w:i/>
          <w:iCs/>
          <w:lang w:eastAsia="en-US"/>
        </w:rPr>
        <w:t xml:space="preserve"> </w:t>
      </w:r>
      <w:r w:rsidRPr="00CB17DF">
        <w:rPr>
          <w:i/>
          <w:iCs/>
          <w:lang w:eastAsia="en-US"/>
        </w:rPr>
        <w:t>and West</w:t>
      </w:r>
      <w:r w:rsidRPr="00CB17DF">
        <w:rPr>
          <w:lang w:eastAsia="en-US"/>
        </w:rPr>
        <w:t>, January 1913.</w:t>
      </w:r>
    </w:p>
    <w:p w14:paraId="5A1FB02B" w14:textId="77777777" w:rsidR="005F6EC2" w:rsidRPr="00CB17DF" w:rsidRDefault="005F6EC2" w:rsidP="0051611A">
      <w:pPr>
        <w:pStyle w:val="Reference"/>
        <w:rPr>
          <w:lang w:eastAsia="en-US"/>
        </w:rPr>
      </w:pPr>
      <w:r w:rsidRPr="005B4861">
        <w:t>S</w:t>
      </w:r>
      <w:r w:rsidR="00C8457F" w:rsidRPr="005B4861">
        <w:t>krine,</w:t>
      </w:r>
      <w:r w:rsidRPr="005B4861">
        <w:t xml:space="preserve"> F</w:t>
      </w:r>
      <w:r w:rsidR="00732B75" w:rsidRPr="00CB17DF">
        <w:rPr>
          <w:lang w:eastAsia="en-US"/>
        </w:rPr>
        <w:t xml:space="preserve">. </w:t>
      </w:r>
      <w:r w:rsidRPr="00CB17DF">
        <w:rPr>
          <w:lang w:eastAsia="en-US"/>
        </w:rPr>
        <w:t>H.—</w:t>
      </w:r>
      <w:r w:rsidRPr="00CB17DF">
        <w:rPr>
          <w:i/>
          <w:iCs/>
          <w:lang w:eastAsia="en-US"/>
        </w:rPr>
        <w:t>Bahaism, the Religion of Brotherhood and its</w:t>
      </w:r>
      <w:r w:rsidR="0051611A">
        <w:rPr>
          <w:i/>
          <w:iCs/>
          <w:lang w:eastAsia="en-US"/>
        </w:rPr>
        <w:t xml:space="preserve"> </w:t>
      </w:r>
      <w:r w:rsidRPr="00CB17DF">
        <w:rPr>
          <w:i/>
          <w:iCs/>
          <w:lang w:eastAsia="en-US"/>
        </w:rPr>
        <w:t>place in the Evolution of Creeds</w:t>
      </w:r>
      <w:r w:rsidR="00732B75" w:rsidRPr="00CB17DF">
        <w:rPr>
          <w:lang w:eastAsia="en-US"/>
        </w:rPr>
        <w:t xml:space="preserve">.  </w:t>
      </w:r>
      <w:r w:rsidRPr="00CB17DF">
        <w:rPr>
          <w:lang w:eastAsia="en-US"/>
        </w:rPr>
        <w:t>1912.</w:t>
      </w:r>
    </w:p>
    <w:p w14:paraId="0CB64FD8" w14:textId="77777777" w:rsidR="005F6EC2" w:rsidRPr="00CB17DF" w:rsidRDefault="005F6EC2" w:rsidP="0051611A">
      <w:pPr>
        <w:pStyle w:val="Reference"/>
        <w:rPr>
          <w:lang w:eastAsia="en-US"/>
        </w:rPr>
      </w:pPr>
      <w:r w:rsidRPr="005B4861">
        <w:t>W</w:t>
      </w:r>
      <w:r w:rsidR="00C8457F" w:rsidRPr="005B4861">
        <w:t>ilson</w:t>
      </w:r>
      <w:r w:rsidRPr="005B4861">
        <w:t>, S</w:t>
      </w:r>
      <w:r w:rsidR="00732B75" w:rsidRPr="00CB17DF">
        <w:rPr>
          <w:lang w:eastAsia="en-US"/>
        </w:rPr>
        <w:t xml:space="preserve">. </w:t>
      </w:r>
      <w:r w:rsidRPr="00CB17DF">
        <w:rPr>
          <w:lang w:eastAsia="en-US"/>
        </w:rPr>
        <w:t>G.</w:t>
      </w:r>
      <w:r w:rsidR="00F41239" w:rsidRPr="00CB17DF">
        <w:rPr>
          <w:lang w:eastAsia="en-US"/>
        </w:rPr>
        <w:t>—‘</w:t>
      </w:r>
      <w:r w:rsidRPr="00CB17DF">
        <w:rPr>
          <w:lang w:eastAsia="en-US"/>
        </w:rPr>
        <w:t>The Claims of Bahaism</w:t>
      </w:r>
      <w:r w:rsidR="004C2F52">
        <w:rPr>
          <w:lang w:eastAsia="en-US"/>
        </w:rPr>
        <w:t>’,</w:t>
      </w:r>
      <w:r w:rsidRPr="00CB17DF">
        <w:rPr>
          <w:lang w:eastAsia="en-US"/>
        </w:rPr>
        <w:t xml:space="preserve"> </w:t>
      </w:r>
      <w:r w:rsidRPr="00CB17DF">
        <w:rPr>
          <w:i/>
          <w:iCs/>
          <w:lang w:eastAsia="en-US"/>
        </w:rPr>
        <w:t>East and West</w:t>
      </w:r>
      <w:r w:rsidRPr="00CB17DF">
        <w:rPr>
          <w:lang w:eastAsia="en-US"/>
        </w:rPr>
        <w:t>, July</w:t>
      </w:r>
      <w:r w:rsidR="0051611A">
        <w:rPr>
          <w:lang w:eastAsia="en-US"/>
        </w:rPr>
        <w:t xml:space="preserve"> </w:t>
      </w:r>
      <w:r w:rsidRPr="00CB17DF">
        <w:rPr>
          <w:lang w:eastAsia="en-US"/>
        </w:rPr>
        <w:t>1914.</w:t>
      </w:r>
    </w:p>
    <w:p w14:paraId="4921CC5D" w14:textId="77777777" w:rsidR="00C8457F" w:rsidRPr="00685A37" w:rsidRDefault="00C8457F" w:rsidP="00685A37">
      <w:r w:rsidRPr="00685A37">
        <w:br w:type="page"/>
      </w:r>
    </w:p>
    <w:p w14:paraId="30A9DCC9" w14:textId="77777777" w:rsidR="005F6EC2" w:rsidRPr="00CB17DF" w:rsidRDefault="005F6EC2" w:rsidP="00820634">
      <w:pPr>
        <w:pStyle w:val="Reference"/>
        <w:rPr>
          <w:lang w:eastAsia="en-US"/>
        </w:rPr>
      </w:pPr>
      <w:r w:rsidRPr="00CB17DF">
        <w:rPr>
          <w:lang w:eastAsia="en-US"/>
        </w:rPr>
        <w:t xml:space="preserve">Works of the </w:t>
      </w:r>
      <w:r w:rsidRPr="005B4861">
        <w:t>B</w:t>
      </w:r>
      <w:r w:rsidR="00820634" w:rsidRPr="005B4861">
        <w:t>ā</w:t>
      </w:r>
      <w:r w:rsidR="00C8457F" w:rsidRPr="005B4861">
        <w:t>b</w:t>
      </w:r>
      <w:r w:rsidRPr="005B4861">
        <w:t>, B</w:t>
      </w:r>
      <w:r w:rsidR="00C8457F" w:rsidRPr="005B4861">
        <w:t>aha’u’llah</w:t>
      </w:r>
      <w:r w:rsidRPr="005B4861">
        <w:t>, A</w:t>
      </w:r>
      <w:r w:rsidR="00C8457F" w:rsidRPr="005B4861">
        <w:t>bdul baha,</w:t>
      </w:r>
      <w:r w:rsidRPr="005B4861">
        <w:t xml:space="preserve"> and A</w:t>
      </w:r>
      <w:r w:rsidR="00C8457F" w:rsidRPr="005B4861">
        <w:t>bu’l fazl</w:t>
      </w:r>
      <w:r w:rsidRPr="00CB17DF">
        <w:rPr>
          <w:lang w:eastAsia="en-US"/>
        </w:rPr>
        <w:t>:</w:t>
      </w:r>
    </w:p>
    <w:p w14:paraId="7F87CC0E" w14:textId="77777777" w:rsidR="005F6EC2" w:rsidRPr="0068227B" w:rsidRDefault="00C8457F" w:rsidP="0051611A">
      <w:pPr>
        <w:pStyle w:val="Reference"/>
        <w:ind w:left="426" w:hanging="709"/>
        <w:rPr>
          <w:lang w:val="es-ES_tradnl" w:eastAsia="en-US"/>
        </w:rPr>
      </w:pPr>
      <w:r w:rsidRPr="00CB17DF">
        <w:rPr>
          <w:i/>
          <w:iCs/>
          <w:lang w:eastAsia="en-US"/>
        </w:rPr>
        <w:tab/>
      </w:r>
      <w:r w:rsidR="005F6EC2" w:rsidRPr="00CB17DF">
        <w:rPr>
          <w:i/>
          <w:iCs/>
          <w:lang w:val="fr-FR" w:eastAsia="en-US"/>
        </w:rPr>
        <w:t>L</w:t>
      </w:r>
      <w:r w:rsidR="00732B75" w:rsidRPr="00CB17DF">
        <w:rPr>
          <w:i/>
          <w:iCs/>
          <w:lang w:val="fr-FR" w:eastAsia="en-US"/>
        </w:rPr>
        <w:t>’</w:t>
      </w:r>
      <w:r w:rsidR="005F6EC2" w:rsidRPr="00CB17DF">
        <w:rPr>
          <w:i/>
          <w:iCs/>
          <w:lang w:val="fr-FR" w:eastAsia="en-US"/>
        </w:rPr>
        <w:t>Ép</w:t>
      </w:r>
      <w:r w:rsidR="007A2B2A">
        <w:rPr>
          <w:i/>
          <w:iCs/>
          <w:lang w:val="fr-FR" w:eastAsia="en-US"/>
        </w:rPr>
        <w:t>ī</w:t>
      </w:r>
      <w:r w:rsidR="005F6EC2" w:rsidRPr="00CB17DF">
        <w:rPr>
          <w:i/>
          <w:iCs/>
          <w:lang w:val="fr-FR" w:eastAsia="en-US"/>
        </w:rPr>
        <w:t>tre au Fils du Loup</w:t>
      </w:r>
      <w:r w:rsidR="00732B75" w:rsidRPr="00CB17DF">
        <w:rPr>
          <w:lang w:val="fr-FR" w:eastAsia="en-US"/>
        </w:rPr>
        <w:t xml:space="preserve">.  </w:t>
      </w:r>
      <w:r w:rsidR="00B82151" w:rsidRPr="00CB17DF">
        <w:rPr>
          <w:lang w:val="fr-FR" w:eastAsia="en-US"/>
        </w:rPr>
        <w:t>Baha’u’llah</w:t>
      </w:r>
      <w:r w:rsidR="00732B75" w:rsidRPr="00CB17DF">
        <w:rPr>
          <w:lang w:val="fr-FR" w:eastAsia="en-US"/>
        </w:rPr>
        <w:t xml:space="preserve">.  </w:t>
      </w:r>
      <w:r w:rsidR="005F6EC2" w:rsidRPr="00CB17DF">
        <w:rPr>
          <w:lang w:val="fr-FR" w:eastAsia="en-US"/>
        </w:rPr>
        <w:t>Traduction française</w:t>
      </w:r>
      <w:r w:rsidR="0051611A">
        <w:rPr>
          <w:lang w:val="fr-FR" w:eastAsia="en-US"/>
        </w:rPr>
        <w:t xml:space="preserve"> </w:t>
      </w:r>
      <w:r w:rsidR="005F6EC2" w:rsidRPr="00CB17DF">
        <w:rPr>
          <w:lang w:val="fr-FR" w:eastAsia="en-US"/>
        </w:rPr>
        <w:t>par H</w:t>
      </w:r>
      <w:r w:rsidR="00732B75" w:rsidRPr="00CB17DF">
        <w:rPr>
          <w:lang w:val="fr-FR" w:eastAsia="en-US"/>
        </w:rPr>
        <w:t xml:space="preserve">. </w:t>
      </w:r>
      <w:r w:rsidR="005F6EC2" w:rsidRPr="00CB17DF">
        <w:rPr>
          <w:lang w:val="fr-FR" w:eastAsia="en-US"/>
        </w:rPr>
        <w:t>Dreyfus</w:t>
      </w:r>
      <w:r w:rsidR="00732B75" w:rsidRPr="00CB17DF">
        <w:rPr>
          <w:lang w:val="fr-FR" w:eastAsia="en-US"/>
        </w:rPr>
        <w:t xml:space="preserve">.  </w:t>
      </w:r>
      <w:r w:rsidR="005F6EC2" w:rsidRPr="0068227B">
        <w:rPr>
          <w:lang w:val="es-ES_tradnl" w:eastAsia="en-US"/>
        </w:rPr>
        <w:t>Paris, 1913.</w:t>
      </w:r>
    </w:p>
    <w:p w14:paraId="17AC2867" w14:textId="77777777" w:rsidR="005F6EC2" w:rsidRPr="0068227B" w:rsidRDefault="00C8457F" w:rsidP="009E436E">
      <w:pPr>
        <w:pStyle w:val="Reference"/>
        <w:rPr>
          <w:lang w:val="en-AU" w:eastAsia="en-US"/>
        </w:rPr>
      </w:pPr>
      <w:r w:rsidRPr="0068227B">
        <w:rPr>
          <w:lang w:val="es-ES_tradnl" w:eastAsia="en-US"/>
        </w:rPr>
        <w:tab/>
      </w:r>
      <w:r w:rsidR="005F6EC2" w:rsidRPr="0068227B">
        <w:rPr>
          <w:i/>
          <w:iCs/>
          <w:lang w:val="es-ES_tradnl" w:eastAsia="en-US"/>
        </w:rPr>
        <w:t>Le Beyan arabe</w:t>
      </w:r>
      <w:r w:rsidR="00732B75" w:rsidRPr="0068227B">
        <w:rPr>
          <w:i/>
          <w:iCs/>
          <w:lang w:val="es-ES_tradnl" w:eastAsia="en-US"/>
        </w:rPr>
        <w:t>.</w:t>
      </w:r>
      <w:r w:rsidR="00732B75" w:rsidRPr="0068227B">
        <w:rPr>
          <w:lang w:val="es-ES_tradnl" w:eastAsia="en-US"/>
        </w:rPr>
        <w:t xml:space="preserve">  </w:t>
      </w:r>
      <w:r w:rsidR="005F6EC2" w:rsidRPr="0068227B">
        <w:rPr>
          <w:lang w:val="es-ES_tradnl" w:eastAsia="en-US"/>
        </w:rPr>
        <w:t>Nicolas</w:t>
      </w:r>
      <w:r w:rsidR="00732B75" w:rsidRPr="0068227B">
        <w:rPr>
          <w:lang w:val="es-ES_tradnl" w:eastAsia="en-US"/>
        </w:rPr>
        <w:t xml:space="preserve">.  </w:t>
      </w:r>
      <w:r w:rsidR="005F6EC2" w:rsidRPr="0068227B">
        <w:rPr>
          <w:lang w:val="en-AU" w:eastAsia="en-US"/>
        </w:rPr>
        <w:t>Paris, 1905.</w:t>
      </w:r>
    </w:p>
    <w:p w14:paraId="4296BFE0" w14:textId="77777777" w:rsidR="005F6EC2" w:rsidRPr="00CB17DF" w:rsidRDefault="00C8457F" w:rsidP="009E436E">
      <w:pPr>
        <w:pStyle w:val="Reference"/>
        <w:rPr>
          <w:lang w:eastAsia="en-US"/>
        </w:rPr>
      </w:pPr>
      <w:r w:rsidRPr="0068227B">
        <w:rPr>
          <w:lang w:val="en-AU" w:eastAsia="en-US"/>
        </w:rPr>
        <w:tab/>
      </w:r>
      <w:r w:rsidR="005F6EC2" w:rsidRPr="00CB17DF">
        <w:rPr>
          <w:i/>
          <w:iCs/>
          <w:lang w:eastAsia="en-US"/>
        </w:rPr>
        <w:t>The Hidden Words</w:t>
      </w:r>
      <w:r w:rsidR="00732B75" w:rsidRPr="00CB17DF">
        <w:rPr>
          <w:i/>
          <w:iCs/>
          <w:lang w:eastAsia="en-US"/>
        </w:rPr>
        <w:t>.</w:t>
      </w:r>
      <w:r w:rsidR="00732B75" w:rsidRPr="00CB17DF">
        <w:rPr>
          <w:lang w:eastAsia="en-US"/>
        </w:rPr>
        <w:t xml:space="preserve">  </w:t>
      </w:r>
      <w:r w:rsidR="005F6EC2" w:rsidRPr="00CB17DF">
        <w:rPr>
          <w:lang w:eastAsia="en-US"/>
        </w:rPr>
        <w:t>Chicago, 1905.</w:t>
      </w:r>
    </w:p>
    <w:p w14:paraId="2C4BC0A7" w14:textId="77777777" w:rsidR="005F6EC2" w:rsidRPr="00CB17DF" w:rsidRDefault="00C8457F" w:rsidP="009E436E">
      <w:pPr>
        <w:pStyle w:val="Reference"/>
        <w:rPr>
          <w:lang w:val="fr-FR" w:eastAsia="en-US"/>
        </w:rPr>
      </w:pPr>
      <w:r w:rsidRPr="00CB17DF">
        <w:rPr>
          <w:lang w:eastAsia="en-US"/>
        </w:rPr>
        <w:tab/>
      </w:r>
      <w:r w:rsidR="005F6EC2" w:rsidRPr="0068227B">
        <w:rPr>
          <w:i/>
          <w:iCs/>
          <w:lang w:val="fr-FR" w:eastAsia="en-US"/>
        </w:rPr>
        <w:t>The Seven Valleys</w:t>
      </w:r>
      <w:r w:rsidR="00732B75" w:rsidRPr="0068227B">
        <w:rPr>
          <w:i/>
          <w:iCs/>
          <w:lang w:val="fr-FR" w:eastAsia="en-US"/>
        </w:rPr>
        <w:t>.</w:t>
      </w:r>
      <w:r w:rsidR="00732B75" w:rsidRPr="0068227B">
        <w:rPr>
          <w:lang w:val="fr-FR" w:eastAsia="en-US"/>
        </w:rPr>
        <w:t xml:space="preserve">  </w:t>
      </w:r>
      <w:r w:rsidR="005F6EC2" w:rsidRPr="00CB17DF">
        <w:rPr>
          <w:lang w:val="fr-FR" w:eastAsia="en-US"/>
        </w:rPr>
        <w:t>Chicago.</w:t>
      </w:r>
    </w:p>
    <w:p w14:paraId="712A9D0F" w14:textId="77777777" w:rsidR="005F6EC2" w:rsidRPr="00CB17DF" w:rsidRDefault="00C8457F" w:rsidP="009E436E">
      <w:pPr>
        <w:pStyle w:val="Reference"/>
        <w:rPr>
          <w:lang w:eastAsia="en-US"/>
        </w:rPr>
      </w:pPr>
      <w:r w:rsidRPr="00CB17DF">
        <w:rPr>
          <w:lang w:val="fr-FR" w:eastAsia="en-US"/>
        </w:rPr>
        <w:tab/>
      </w:r>
      <w:r w:rsidR="005F6EC2" w:rsidRPr="00CB17DF">
        <w:rPr>
          <w:i/>
          <w:iCs/>
          <w:lang w:val="fr-FR" w:eastAsia="en-US"/>
        </w:rPr>
        <w:t>Livre de la Certitude</w:t>
      </w:r>
      <w:r w:rsidR="00732B75" w:rsidRPr="00CB17DF">
        <w:rPr>
          <w:lang w:val="fr-FR" w:eastAsia="en-US"/>
        </w:rPr>
        <w:t xml:space="preserve">.  </w:t>
      </w:r>
      <w:r w:rsidR="005F6EC2" w:rsidRPr="0068227B">
        <w:rPr>
          <w:lang w:val="fr-FR" w:eastAsia="en-US"/>
        </w:rPr>
        <w:t>Dreyfus</w:t>
      </w:r>
      <w:r w:rsidR="00732B75" w:rsidRPr="0068227B">
        <w:rPr>
          <w:lang w:val="fr-FR" w:eastAsia="en-US"/>
        </w:rPr>
        <w:t xml:space="preserve">.  </w:t>
      </w:r>
      <w:r w:rsidR="005F6EC2" w:rsidRPr="00CB17DF">
        <w:rPr>
          <w:lang w:eastAsia="en-US"/>
        </w:rPr>
        <w:t>Paris, 1904.</w:t>
      </w:r>
    </w:p>
    <w:p w14:paraId="0AD832DA" w14:textId="77777777" w:rsidR="005F6EC2" w:rsidRPr="00CB17DF" w:rsidRDefault="00C8457F" w:rsidP="009E436E">
      <w:pPr>
        <w:pStyle w:val="Reference"/>
        <w:rPr>
          <w:lang w:eastAsia="en-US"/>
        </w:rPr>
      </w:pPr>
      <w:r w:rsidRPr="00CB17DF">
        <w:rPr>
          <w:lang w:eastAsia="en-US"/>
        </w:rPr>
        <w:tab/>
      </w:r>
      <w:r w:rsidR="005F6EC2" w:rsidRPr="00CB17DF">
        <w:rPr>
          <w:i/>
          <w:iCs/>
          <w:lang w:eastAsia="en-US"/>
        </w:rPr>
        <w:t>The Book of Ighan</w:t>
      </w:r>
      <w:r w:rsidR="00732B75" w:rsidRPr="00CB17DF">
        <w:rPr>
          <w:lang w:eastAsia="en-US"/>
        </w:rPr>
        <w:t xml:space="preserve">.  </w:t>
      </w:r>
      <w:r w:rsidR="005F6EC2" w:rsidRPr="00CB17DF">
        <w:rPr>
          <w:lang w:eastAsia="en-US"/>
        </w:rPr>
        <w:t>Chicago.</w:t>
      </w:r>
    </w:p>
    <w:p w14:paraId="232385FA" w14:textId="77777777" w:rsidR="00C8457F" w:rsidRPr="00CB17DF" w:rsidRDefault="00C8457F" w:rsidP="009E436E">
      <w:pPr>
        <w:pStyle w:val="Reference"/>
        <w:rPr>
          <w:lang w:eastAsia="en-US"/>
        </w:rPr>
      </w:pPr>
    </w:p>
    <w:p w14:paraId="24D784D0" w14:textId="77777777" w:rsidR="005F6EC2" w:rsidRPr="00685A37" w:rsidRDefault="005F6EC2" w:rsidP="009E436E">
      <w:pPr>
        <w:pStyle w:val="Reference"/>
      </w:pPr>
      <w:r w:rsidRPr="00CB17DF">
        <w:rPr>
          <w:lang w:eastAsia="en-US"/>
        </w:rPr>
        <w:t xml:space="preserve">Works of </w:t>
      </w:r>
      <w:r w:rsidRPr="005B4861">
        <w:t>A</w:t>
      </w:r>
      <w:r w:rsidR="00C8457F" w:rsidRPr="005B4861">
        <w:t xml:space="preserve">bdul </w:t>
      </w:r>
      <w:r w:rsidRPr="005B4861">
        <w:t>B</w:t>
      </w:r>
      <w:r w:rsidR="00C8457F" w:rsidRPr="005B4861">
        <w:t>aha</w:t>
      </w:r>
      <w:r w:rsidR="00C8457F" w:rsidRPr="00685A37">
        <w:t>:</w:t>
      </w:r>
    </w:p>
    <w:p w14:paraId="7B0EF3DB" w14:textId="77777777" w:rsidR="005F6EC2" w:rsidRPr="00CB17DF" w:rsidRDefault="00C8457F" w:rsidP="009E436E">
      <w:pPr>
        <w:pStyle w:val="Reference"/>
        <w:rPr>
          <w:lang w:eastAsia="en-US"/>
        </w:rPr>
      </w:pPr>
      <w:r w:rsidRPr="00CB17DF">
        <w:rPr>
          <w:lang w:eastAsia="en-US"/>
        </w:rPr>
        <w:tab/>
      </w:r>
      <w:r w:rsidR="005F6EC2" w:rsidRPr="00CB17DF">
        <w:rPr>
          <w:i/>
          <w:iCs/>
          <w:lang w:eastAsia="en-US"/>
        </w:rPr>
        <w:t>Some Answered Questions</w:t>
      </w:r>
      <w:r w:rsidR="00732B75" w:rsidRPr="00CB17DF">
        <w:rPr>
          <w:i/>
          <w:iCs/>
          <w:lang w:eastAsia="en-US"/>
        </w:rPr>
        <w:t>.</w:t>
      </w:r>
      <w:r w:rsidR="00732B75" w:rsidRPr="00CB17DF">
        <w:rPr>
          <w:lang w:eastAsia="en-US"/>
        </w:rPr>
        <w:t xml:space="preserve">  </w:t>
      </w:r>
      <w:r w:rsidR="005F6EC2" w:rsidRPr="00CB17DF">
        <w:rPr>
          <w:lang w:eastAsia="en-US"/>
        </w:rPr>
        <w:t>1908.</w:t>
      </w:r>
    </w:p>
    <w:p w14:paraId="07ADFFAA" w14:textId="77777777" w:rsidR="005F6EC2" w:rsidRPr="00CB17DF" w:rsidRDefault="00C8457F" w:rsidP="005B4861">
      <w:pPr>
        <w:pStyle w:val="Reference"/>
        <w:rPr>
          <w:lang w:eastAsia="en-US"/>
        </w:rPr>
      </w:pPr>
      <w:r w:rsidRPr="00CB17DF">
        <w:rPr>
          <w:lang w:eastAsia="en-US"/>
        </w:rPr>
        <w:tab/>
      </w:r>
      <w:r w:rsidR="005F6EC2" w:rsidRPr="00CB17DF">
        <w:rPr>
          <w:i/>
          <w:iCs/>
          <w:lang w:eastAsia="en-US"/>
        </w:rPr>
        <w:t>Tablets</w:t>
      </w:r>
      <w:r w:rsidR="00732B75" w:rsidRPr="00CB17DF">
        <w:rPr>
          <w:lang w:eastAsia="en-US"/>
        </w:rPr>
        <w:t xml:space="preserve">.  </w:t>
      </w:r>
      <w:r w:rsidR="005F6EC2" w:rsidRPr="00CB17DF">
        <w:rPr>
          <w:lang w:eastAsia="en-US"/>
        </w:rPr>
        <w:t>Vol</w:t>
      </w:r>
      <w:r w:rsidR="00732B75" w:rsidRPr="00CB17DF">
        <w:rPr>
          <w:lang w:eastAsia="en-US"/>
        </w:rPr>
        <w:t xml:space="preserve">. </w:t>
      </w:r>
      <w:r w:rsidR="005B4861">
        <w:rPr>
          <w:lang w:eastAsia="en-US"/>
        </w:rPr>
        <w:t>1</w:t>
      </w:r>
      <w:r w:rsidR="00732B75" w:rsidRPr="00CB17DF">
        <w:rPr>
          <w:lang w:eastAsia="en-US"/>
        </w:rPr>
        <w:t xml:space="preserve">.  </w:t>
      </w:r>
      <w:r w:rsidR="005F6EC2" w:rsidRPr="00CB17DF">
        <w:rPr>
          <w:lang w:eastAsia="en-US"/>
        </w:rPr>
        <w:t>Chicago, 1912.</w:t>
      </w:r>
    </w:p>
    <w:p w14:paraId="3935CDD6" w14:textId="77777777" w:rsidR="005F6EC2" w:rsidRPr="00CB17DF" w:rsidRDefault="005F6EC2" w:rsidP="009E436E">
      <w:pPr>
        <w:pStyle w:val="Reference"/>
        <w:rPr>
          <w:lang w:eastAsia="en-US"/>
        </w:rPr>
      </w:pPr>
      <w:r w:rsidRPr="00CB17DF">
        <w:rPr>
          <w:lang w:eastAsia="en-US"/>
        </w:rPr>
        <w:t>Work by M</w:t>
      </w:r>
      <w:r w:rsidR="00C8457F" w:rsidRPr="005B4861">
        <w:t>irza</w:t>
      </w:r>
      <w:r w:rsidRPr="005B4861">
        <w:t xml:space="preserve"> A</w:t>
      </w:r>
      <w:r w:rsidR="00C8457F" w:rsidRPr="005B4861">
        <w:t>bu’l</w:t>
      </w:r>
      <w:r w:rsidRPr="005B4861">
        <w:t xml:space="preserve"> F</w:t>
      </w:r>
      <w:r w:rsidR="00C8457F" w:rsidRPr="005B4861">
        <w:t>azl</w:t>
      </w:r>
      <w:r w:rsidRPr="00CB17DF">
        <w:rPr>
          <w:lang w:eastAsia="en-US"/>
        </w:rPr>
        <w:t>:</w:t>
      </w:r>
    </w:p>
    <w:p w14:paraId="6026639B" w14:textId="77777777" w:rsidR="005F6EC2" w:rsidRPr="00CB17DF" w:rsidRDefault="00C8457F" w:rsidP="009E436E">
      <w:pPr>
        <w:pStyle w:val="Reference"/>
        <w:rPr>
          <w:lang w:eastAsia="en-US"/>
        </w:rPr>
      </w:pPr>
      <w:r w:rsidRPr="00CB17DF">
        <w:rPr>
          <w:lang w:eastAsia="en-US"/>
        </w:rPr>
        <w:tab/>
      </w:r>
      <w:r w:rsidR="005F6EC2" w:rsidRPr="00CB17DF">
        <w:rPr>
          <w:i/>
          <w:iCs/>
          <w:lang w:eastAsia="en-US"/>
        </w:rPr>
        <w:t>The Brilliant Proof</w:t>
      </w:r>
      <w:r w:rsidR="00732B75" w:rsidRPr="00CB17DF">
        <w:rPr>
          <w:lang w:eastAsia="en-US"/>
        </w:rPr>
        <w:t xml:space="preserve">.  </w:t>
      </w:r>
      <w:r w:rsidR="005F6EC2" w:rsidRPr="00CB17DF">
        <w:rPr>
          <w:lang w:eastAsia="en-US"/>
        </w:rPr>
        <w:t>Chicago, 1913.</w:t>
      </w:r>
    </w:p>
    <w:p w14:paraId="3BC81B7C" w14:textId="77777777" w:rsidR="00C8457F" w:rsidRPr="00CB17DF" w:rsidRDefault="00C8457F" w:rsidP="005F6EC2">
      <w:pPr>
        <w:rPr>
          <w:lang w:eastAsia="en-US"/>
        </w:rPr>
      </w:pPr>
    </w:p>
    <w:p w14:paraId="06D3264A" w14:textId="77777777" w:rsidR="00C8457F" w:rsidRPr="00CB17DF" w:rsidRDefault="00C8457F" w:rsidP="005F6EC2">
      <w:pPr>
        <w:rPr>
          <w:lang w:eastAsia="en-US"/>
        </w:rPr>
      </w:pPr>
    </w:p>
    <w:p w14:paraId="6D7087DF" w14:textId="77777777" w:rsidR="00C8457F" w:rsidRPr="00CB17DF" w:rsidRDefault="00C8457F" w:rsidP="005F6EC2">
      <w:pPr>
        <w:rPr>
          <w:lang w:eastAsia="en-US"/>
        </w:rPr>
      </w:pPr>
    </w:p>
    <w:p w14:paraId="11196F8C" w14:textId="77777777" w:rsidR="00C8457F" w:rsidRPr="00CB17DF" w:rsidRDefault="00C8457F" w:rsidP="005F6EC2">
      <w:pPr>
        <w:rPr>
          <w:lang w:eastAsia="en-US"/>
        </w:rPr>
      </w:pPr>
    </w:p>
    <w:p w14:paraId="17D9192A" w14:textId="77777777" w:rsidR="00C8457F" w:rsidRPr="00CB17DF" w:rsidRDefault="00C8457F" w:rsidP="005F6EC2">
      <w:pPr>
        <w:rPr>
          <w:lang w:eastAsia="en-US"/>
        </w:rPr>
      </w:pPr>
    </w:p>
    <w:p w14:paraId="7EA728C9" w14:textId="77777777" w:rsidR="00C8457F" w:rsidRPr="00CB17DF" w:rsidRDefault="00C8457F" w:rsidP="005F6EC2">
      <w:pPr>
        <w:rPr>
          <w:lang w:eastAsia="en-US"/>
        </w:rPr>
      </w:pPr>
    </w:p>
    <w:p w14:paraId="6DD4A0A0" w14:textId="77777777" w:rsidR="00C8457F" w:rsidRPr="00CB17DF" w:rsidRDefault="00C8457F" w:rsidP="005F6EC2">
      <w:pPr>
        <w:rPr>
          <w:lang w:eastAsia="en-US"/>
        </w:rPr>
      </w:pPr>
    </w:p>
    <w:p w14:paraId="112312D6" w14:textId="77777777" w:rsidR="00C8457F" w:rsidRPr="00CB17DF" w:rsidRDefault="00C8457F" w:rsidP="005F6EC2">
      <w:pPr>
        <w:rPr>
          <w:lang w:eastAsia="en-US"/>
        </w:rPr>
      </w:pPr>
    </w:p>
    <w:p w14:paraId="09966733" w14:textId="77777777" w:rsidR="005F6EC2" w:rsidRPr="00CB17DF" w:rsidRDefault="005F6EC2" w:rsidP="00A7189A">
      <w:pPr>
        <w:jc w:val="center"/>
        <w:rPr>
          <w:lang w:eastAsia="en-US"/>
        </w:rPr>
      </w:pPr>
      <w:r w:rsidRPr="00CB17DF">
        <w:rPr>
          <w:lang w:eastAsia="en-US"/>
        </w:rPr>
        <w:t>LAUS DEO</w:t>
      </w:r>
    </w:p>
    <w:p w14:paraId="6A01BFA1" w14:textId="77777777" w:rsidR="00C8457F" w:rsidRPr="00CB17DF" w:rsidRDefault="00C8457F" w:rsidP="005F6EC2">
      <w:pPr>
        <w:rPr>
          <w:lang w:eastAsia="en-US"/>
        </w:rPr>
      </w:pPr>
    </w:p>
    <w:p w14:paraId="602174DA" w14:textId="77777777" w:rsidR="00C8457F" w:rsidRPr="00CB17DF" w:rsidRDefault="00C8457F" w:rsidP="005F6EC2">
      <w:pPr>
        <w:rPr>
          <w:lang w:eastAsia="en-US"/>
        </w:rPr>
      </w:pPr>
    </w:p>
    <w:p w14:paraId="7E8CC893" w14:textId="77777777" w:rsidR="00C8457F" w:rsidRPr="00CB17DF" w:rsidRDefault="00C8457F" w:rsidP="005F6EC2">
      <w:pPr>
        <w:rPr>
          <w:lang w:eastAsia="en-US"/>
        </w:rPr>
      </w:pPr>
    </w:p>
    <w:p w14:paraId="79F7B97E" w14:textId="77777777" w:rsidR="00C8457F" w:rsidRPr="00CB17DF" w:rsidRDefault="00C8457F" w:rsidP="005F6EC2">
      <w:pPr>
        <w:rPr>
          <w:lang w:eastAsia="en-US"/>
        </w:rPr>
      </w:pPr>
    </w:p>
    <w:p w14:paraId="2F940DFC" w14:textId="77777777" w:rsidR="00C8457F" w:rsidRPr="00CB17DF" w:rsidRDefault="00C8457F" w:rsidP="005F6EC2">
      <w:pPr>
        <w:rPr>
          <w:lang w:eastAsia="en-US"/>
        </w:rPr>
      </w:pPr>
    </w:p>
    <w:p w14:paraId="5DE95616" w14:textId="77777777" w:rsidR="00C8457F" w:rsidRPr="00CB17DF" w:rsidRDefault="00C8457F" w:rsidP="005F6EC2">
      <w:pPr>
        <w:rPr>
          <w:lang w:eastAsia="en-US"/>
        </w:rPr>
      </w:pPr>
    </w:p>
    <w:p w14:paraId="5B986627" w14:textId="77777777" w:rsidR="005F6EC2" w:rsidRPr="00CB17DF" w:rsidRDefault="005F6EC2" w:rsidP="00A7189A">
      <w:pPr>
        <w:jc w:val="center"/>
        <w:rPr>
          <w:lang w:eastAsia="en-US"/>
        </w:rPr>
      </w:pPr>
      <w:r w:rsidRPr="00CB17DF">
        <w:rPr>
          <w:i/>
          <w:iCs/>
          <w:lang w:eastAsia="en-US"/>
        </w:rPr>
        <w:t>Printed by</w:t>
      </w:r>
      <w:r w:rsidRPr="00CB17DF">
        <w:rPr>
          <w:lang w:eastAsia="en-US"/>
        </w:rPr>
        <w:t xml:space="preserve"> R</w:t>
      </w:r>
      <w:r w:rsidR="00732B75" w:rsidRPr="00CB17DF">
        <w:rPr>
          <w:lang w:eastAsia="en-US"/>
        </w:rPr>
        <w:t xml:space="preserve">. </w:t>
      </w:r>
      <w:r w:rsidRPr="00CB17DF">
        <w:rPr>
          <w:lang w:eastAsia="en-US"/>
        </w:rPr>
        <w:t>&amp; R</w:t>
      </w:r>
      <w:r w:rsidR="00732B75" w:rsidRPr="00CB17DF">
        <w:rPr>
          <w:lang w:eastAsia="en-US"/>
        </w:rPr>
        <w:t xml:space="preserve">. </w:t>
      </w:r>
      <w:r w:rsidRPr="00CB17DF">
        <w:rPr>
          <w:lang w:eastAsia="en-US"/>
        </w:rPr>
        <w:t>C</w:t>
      </w:r>
      <w:r w:rsidR="00820634" w:rsidRPr="00685A37">
        <w:t>lark</w:t>
      </w:r>
      <w:r w:rsidRPr="00CB17DF">
        <w:rPr>
          <w:lang w:eastAsia="en-US"/>
        </w:rPr>
        <w:t>, L</w:t>
      </w:r>
      <w:r w:rsidR="00820634" w:rsidRPr="00685A37">
        <w:t>imited</w:t>
      </w:r>
      <w:r w:rsidRPr="00CB17DF">
        <w:rPr>
          <w:lang w:eastAsia="en-US"/>
        </w:rPr>
        <w:t xml:space="preserve">, </w:t>
      </w:r>
      <w:r w:rsidRPr="00CB17DF">
        <w:rPr>
          <w:i/>
          <w:iCs/>
          <w:lang w:eastAsia="en-US"/>
        </w:rPr>
        <w:t>Edinburgh</w:t>
      </w:r>
      <w:r w:rsidRPr="00CB17DF">
        <w:rPr>
          <w:lang w:eastAsia="en-US"/>
        </w:rPr>
        <w:t>.</w:t>
      </w:r>
    </w:p>
    <w:p w14:paraId="0093D00C" w14:textId="77777777" w:rsidR="002C78C3" w:rsidRPr="00CB17DF" w:rsidRDefault="002C78C3" w:rsidP="0011568A"/>
    <w:sectPr w:rsidR="002C78C3" w:rsidRPr="00CB17DF" w:rsidSect="00851993">
      <w:footnotePr>
        <w:numRestart w:val="eachPage"/>
      </w:footnotePr>
      <w:type w:val="oddPage"/>
      <w:pgSz w:w="7201" w:h="11510" w:code="189"/>
      <w:pgMar w:top="720" w:right="720" w:bottom="720" w:left="720" w:header="720" w:footer="567" w:gutter="357"/>
      <w:cols w:space="708"/>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ichael" w:date="2024-09-10T09:43:00Z" w:initials="M">
    <w:p w14:paraId="48A0B382" w14:textId="77777777" w:rsidR="005C34D4" w:rsidRPr="00D71CB4" w:rsidRDefault="005C34D4" w:rsidP="009C54FE">
      <w:pPr>
        <w:pStyle w:val="CommentText"/>
      </w:pPr>
      <w:r w:rsidRPr="00D71CB4">
        <w:annotationRef/>
      </w:r>
      <w:r>
        <w:t>Literally:  “</w:t>
      </w:r>
      <w:r w:rsidRPr="00D71CB4">
        <w:t>Whom to serve is to reign</w:t>
      </w:r>
      <w:r>
        <w:t>” or “</w:t>
      </w:r>
      <w:r w:rsidRPr="00D71CB4">
        <w:t>whose service is perfect freedom</w:t>
      </w:r>
      <w:r>
        <w:t>”</w:t>
      </w:r>
    </w:p>
  </w:comment>
  <w:comment w:id="3" w:author="Michael" w:date="2024-09-10T09:43:00Z" w:initials="M">
    <w:p w14:paraId="5813661B" w14:textId="77777777" w:rsidR="005C34D4" w:rsidRDefault="005C34D4" w:rsidP="00B00E89">
      <w:pPr>
        <w:pStyle w:val="CommentText"/>
      </w:pPr>
      <w:r>
        <w:rPr>
          <w:rStyle w:val="CommentReference"/>
        </w:rPr>
        <w:annotationRef/>
      </w:r>
      <w:r w:rsidRPr="00B00E89">
        <w:t>Á</w:t>
      </w:r>
      <w:r>
        <w:t>rmin V</w:t>
      </w:r>
      <w:r w:rsidRPr="00B00E89">
        <w:t>á</w:t>
      </w:r>
      <w:r>
        <w:t>mb</w:t>
      </w:r>
      <w:r w:rsidRPr="00B00E89">
        <w:t>é</w:t>
      </w:r>
      <w:r>
        <w:t>ry</w:t>
      </w:r>
    </w:p>
  </w:comment>
  <w:comment w:id="4" w:author="Michael" w:date="2024-09-10T09:43:00Z" w:initials="M">
    <w:p w14:paraId="7B40F884" w14:textId="77777777" w:rsidR="005C34D4" w:rsidRDefault="005C34D4" w:rsidP="00C90FA2">
      <w:pPr>
        <w:pStyle w:val="CommentText"/>
      </w:pPr>
      <w:r>
        <w:t>Ctrl+Shift+F9</w:t>
      </w:r>
      <w:r>
        <w:rPr>
          <w:rStyle w:val="CommentReference"/>
        </w:rPr>
        <w:annotationRef/>
      </w:r>
      <w:r>
        <w:t xml:space="preserve"> will unlink (finalize) the TOC (it can be recreated if the fields are not deleted).</w:t>
      </w:r>
    </w:p>
  </w:comment>
  <w:comment w:id="7" w:author="Michael" w:date="2024-09-10T09:43:00Z" w:initials="M">
    <w:p w14:paraId="068AD093" w14:textId="77777777" w:rsidR="005C34D4" w:rsidRDefault="005C34D4">
      <w:pPr>
        <w:pStyle w:val="CommentText"/>
      </w:pPr>
      <w:r>
        <w:rPr>
          <w:rStyle w:val="CommentReference"/>
        </w:rPr>
        <w:annotationRef/>
      </w:r>
      <w:r>
        <w:t>German science</w:t>
      </w:r>
    </w:p>
  </w:comment>
  <w:comment w:id="57" w:author="Michael" w:date="2024-09-10T09:43:00Z" w:initials="M">
    <w:p w14:paraId="16704B2E" w14:textId="77777777" w:rsidR="005C34D4" w:rsidRDefault="005C34D4">
      <w:pPr>
        <w:pStyle w:val="CommentText"/>
      </w:pPr>
      <w:r>
        <w:rPr>
          <w:rStyle w:val="CommentReference"/>
        </w:rPr>
        <w:annotationRef/>
      </w:r>
      <w:r w:rsidRPr="006E2B9F">
        <w:t>In ancient Roman religion, the Manes are chthonic (“in, under, or beneath the earth”) deities sometimes thought to represent souls of deceased loved ones.</w:t>
      </w:r>
    </w:p>
  </w:comment>
  <w:comment w:id="58" w:author="Michael" w:date="2024-09-10T09:43:00Z" w:initials="M">
    <w:p w14:paraId="6D00EAE4" w14:textId="77777777" w:rsidR="005C34D4" w:rsidRDefault="005C34D4" w:rsidP="0057012C">
      <w:r>
        <w:rPr>
          <w:rStyle w:val="CommentReference"/>
        </w:rPr>
        <w:annotationRef/>
      </w:r>
      <w:r w:rsidRPr="0057012C">
        <w:rPr>
          <w:u w:val="single"/>
        </w:rPr>
        <w:t>Dh</w:t>
      </w:r>
      <w:r w:rsidRPr="006E2B9F">
        <w:t>u</w:t>
      </w:r>
      <w:r>
        <w:t>’</w:t>
      </w:r>
      <w:r w:rsidRPr="006E2B9F">
        <w:t>l-N</w:t>
      </w:r>
      <w:r w:rsidRPr="0057012C">
        <w:t>ú</w:t>
      </w:r>
      <w:r w:rsidRPr="006E2B9F">
        <w:t>n</w:t>
      </w:r>
      <w:r>
        <w:t xml:space="preserve"> (</w:t>
      </w:r>
      <w:r w:rsidRPr="006E2B9F">
        <w:t>literally "Lord of the N</w:t>
      </w:r>
      <w:r w:rsidRPr="0057012C">
        <w:t>ú</w:t>
      </w:r>
      <w:r w:rsidRPr="006E2B9F">
        <w:t>n"</w:t>
      </w:r>
      <w:r>
        <w:t>)</w:t>
      </w:r>
    </w:p>
  </w:comment>
  <w:comment w:id="60" w:author="Michael" w:date="2024-09-10T09:43:00Z" w:initials="M">
    <w:p w14:paraId="57401C18" w14:textId="77777777" w:rsidR="005C34D4" w:rsidRDefault="005C34D4">
      <w:pPr>
        <w:pStyle w:val="CommentText"/>
      </w:pPr>
      <w:r>
        <w:rPr>
          <w:rStyle w:val="CommentReference"/>
        </w:rPr>
        <w:annotationRef/>
      </w:r>
      <w:r w:rsidRPr="00424C3D">
        <w:t>Farídu’d-Dín</w:t>
      </w:r>
      <w:r>
        <w:t xml:space="preserve"> </w:t>
      </w:r>
      <w:r w:rsidRPr="00424C3D">
        <w:t>‘A</w:t>
      </w:r>
      <w:r w:rsidRPr="00900A82">
        <w:t>ṭṭ</w:t>
      </w:r>
      <w:r w:rsidRPr="00424C3D">
        <w:t>ár</w:t>
      </w:r>
    </w:p>
  </w:comment>
  <w:comment w:id="61" w:author="Michael" w:date="2024-09-10T13:39:00Z" w:initials="M">
    <w:p w14:paraId="5182BAE1" w14:textId="77777777" w:rsidR="005C34D4" w:rsidRPr="00A85864" w:rsidRDefault="005C34D4" w:rsidP="00246D01">
      <w:pPr>
        <w:pStyle w:val="CommentText"/>
      </w:pPr>
      <w:r>
        <w:rPr>
          <w:rStyle w:val="CommentReference"/>
        </w:rPr>
        <w:annotationRef/>
      </w:r>
      <w:r w:rsidRPr="00A85864">
        <w:t>‘Umar ibn ‘Alī ibn al-Farīd</w:t>
      </w:r>
    </w:p>
  </w:comment>
  <w:comment w:id="64" w:author="Michael" w:date="2024-09-10T09:43:00Z" w:initials="M">
    <w:p w14:paraId="1F4834BD" w14:textId="77777777" w:rsidR="005C34D4" w:rsidRDefault="005C34D4" w:rsidP="005074EC">
      <w:pPr>
        <w:pStyle w:val="CommentText"/>
      </w:pPr>
      <w:r>
        <w:rPr>
          <w:rStyle w:val="CommentReference"/>
        </w:rPr>
        <w:annotationRef/>
      </w:r>
      <w:r w:rsidRPr="00424C3D">
        <w:t>Imám</w:t>
      </w:r>
      <w:r>
        <w:t>, plural A’imma.</w:t>
      </w:r>
    </w:p>
    <w:p w14:paraId="301BF8D3" w14:textId="77777777" w:rsidR="005C34D4" w:rsidRDefault="005C34D4" w:rsidP="005074EC">
      <w:pPr>
        <w:pStyle w:val="CommentText"/>
      </w:pPr>
      <w:r>
        <w:t>Simplest plural is the English Imams.  Document uses Imam (once), Im</w:t>
      </w:r>
      <w:r w:rsidRPr="005074EC">
        <w:t>â</w:t>
      </w:r>
      <w:r>
        <w:t>m (5x) and Im</w:t>
      </w:r>
      <w:r w:rsidRPr="005074EC">
        <w:t>ā</w:t>
      </w:r>
      <w:r>
        <w:t>m (17x).  Standardised on Im</w:t>
      </w:r>
      <w:r w:rsidRPr="005074EC">
        <w:t>ā</w:t>
      </w:r>
      <w:r>
        <w:t>m.</w:t>
      </w:r>
    </w:p>
  </w:comment>
  <w:comment w:id="66" w:author="Michael" w:date="2024-09-10T09:43:00Z" w:initials="M">
    <w:p w14:paraId="3C25790A" w14:textId="77777777" w:rsidR="005C34D4" w:rsidRDefault="005C34D4">
      <w:pPr>
        <w:pStyle w:val="CommentText"/>
      </w:pPr>
      <w:r>
        <w:rPr>
          <w:rStyle w:val="CommentReference"/>
        </w:rPr>
        <w:annotationRef/>
      </w:r>
      <w:r w:rsidRPr="00424C3D">
        <w:t>Ba</w:t>
      </w:r>
      <w:r w:rsidRPr="00900A82">
        <w:t>ḥ</w:t>
      </w:r>
      <w:r w:rsidRPr="00424C3D">
        <w:t>rayn</w:t>
      </w:r>
    </w:p>
  </w:comment>
  <w:comment w:id="70" w:author="Michael" w:date="2024-09-10T09:43:00Z" w:initials="M">
    <w:p w14:paraId="04A14BEE" w14:textId="77777777" w:rsidR="005C34D4" w:rsidRDefault="005C34D4" w:rsidP="00D10DCD">
      <w:pPr>
        <w:pStyle w:val="CommentText"/>
      </w:pPr>
      <w:r>
        <w:rPr>
          <w:rStyle w:val="CommentReference"/>
        </w:rPr>
        <w:annotationRef/>
      </w:r>
      <w:r>
        <w:t>This is the only instance where the letter “M” of Maya has a wedge below the letter.  Not able to insert this letter.</w:t>
      </w:r>
    </w:p>
  </w:comment>
  <w:comment w:id="72" w:author="Michael" w:date="2024-09-10T09:43:00Z" w:initials="M">
    <w:p w14:paraId="3AEA8E07" w14:textId="77777777" w:rsidR="005C34D4" w:rsidRDefault="005C34D4">
      <w:pPr>
        <w:pStyle w:val="CommentText"/>
      </w:pPr>
      <w:r>
        <w:rPr>
          <w:rStyle w:val="CommentReference"/>
        </w:rPr>
        <w:annotationRef/>
      </w:r>
      <w:r>
        <w:t>wise leader</w:t>
      </w:r>
    </w:p>
  </w:comment>
  <w:comment w:id="123" w:author="Michael" w:date="2024-09-10T09:43:00Z" w:initials="M">
    <w:p w14:paraId="53576E98" w14:textId="77777777" w:rsidR="005C34D4" w:rsidRDefault="005C34D4" w:rsidP="001013A5">
      <w:pPr>
        <w:pStyle w:val="CommentText"/>
      </w:pPr>
      <w:r>
        <w:rPr>
          <w:rStyle w:val="CommentReference"/>
        </w:rPr>
        <w:annotationRef/>
      </w:r>
      <w:r w:rsidRPr="00900A82">
        <w:t>Ḥ</w:t>
      </w:r>
      <w:r w:rsidRPr="00424C3D">
        <w:t>áfi</w:t>
      </w:r>
      <w:r w:rsidRPr="00900A82">
        <w:t>ẓ</w:t>
      </w:r>
      <w:r>
        <w:t xml:space="preserve"> (</w:t>
      </w:r>
      <w:r w:rsidRPr="00424C3D">
        <w:t>Persian</w:t>
      </w:r>
      <w:r>
        <w:t xml:space="preserve"> </w:t>
      </w:r>
      <w:r w:rsidRPr="00424C3D">
        <w:t>mystic</w:t>
      </w:r>
      <w:r>
        <w:t xml:space="preserve"> </w:t>
      </w:r>
      <w:r w:rsidRPr="00424C3D">
        <w:t>poet</w:t>
      </w:r>
      <w:r>
        <w:t xml:space="preserve"> from </w:t>
      </w:r>
      <w:r w:rsidRPr="00424C3D">
        <w:rPr>
          <w:u w:val="single"/>
        </w:rPr>
        <w:t>Sh</w:t>
      </w:r>
      <w:r w:rsidRPr="00424C3D">
        <w:t>íráz</w:t>
      </w:r>
      <w:r>
        <w:t>, birth place of the Báb)</w:t>
      </w:r>
    </w:p>
  </w:comment>
  <w:comment w:id="124" w:author="Michael" w:date="2024-09-10T09:43:00Z" w:initials="M">
    <w:p w14:paraId="5C3AA511" w14:textId="77777777" w:rsidR="005C34D4" w:rsidRPr="009D5E73" w:rsidRDefault="005C34D4" w:rsidP="009D5E73">
      <w:pPr>
        <w:pStyle w:val="CommentText"/>
      </w:pPr>
      <w:r>
        <w:rPr>
          <w:rStyle w:val="CommentReference"/>
        </w:rPr>
        <w:annotationRef/>
      </w:r>
      <w:r w:rsidRPr="009D5E73">
        <w:t xml:space="preserve">‘Iráq.  </w:t>
      </w:r>
      <w:r>
        <w:t>ḳ is used once, but not here.</w:t>
      </w:r>
    </w:p>
  </w:comment>
  <w:comment w:id="125" w:author="Michael" w:date="2024-09-10T09:43:00Z" w:initials="M">
    <w:p w14:paraId="50DB73F0" w14:textId="77777777" w:rsidR="005C34D4" w:rsidRPr="0068227B" w:rsidRDefault="005C34D4" w:rsidP="00DB238B">
      <w:pPr>
        <w:pStyle w:val="CommentText"/>
        <w:rPr>
          <w:lang w:val="es-ES_tradnl"/>
        </w:rPr>
      </w:pPr>
      <w:r>
        <w:rPr>
          <w:rStyle w:val="CommentReference"/>
        </w:rPr>
        <w:annotationRef/>
      </w:r>
      <w:r w:rsidRPr="0068227B">
        <w:rPr>
          <w:lang w:val="es-ES_tradnl"/>
        </w:rPr>
        <w:t>a</w:t>
      </w:r>
      <w:r w:rsidRPr="0068227B">
        <w:rPr>
          <w:u w:val="single"/>
          <w:lang w:val="es-ES_tradnl"/>
        </w:rPr>
        <w:t>dh</w:t>
      </w:r>
      <w:r w:rsidRPr="0068227B">
        <w:rPr>
          <w:lang w:val="es-ES_tradnl"/>
        </w:rPr>
        <w:t>án</w:t>
      </w:r>
    </w:p>
  </w:comment>
  <w:comment w:id="126" w:author="Michael" w:date="2024-09-10T09:43:00Z" w:initials="M">
    <w:p w14:paraId="0DFB9435" w14:textId="77777777" w:rsidR="005C34D4" w:rsidRPr="0068227B" w:rsidRDefault="005C34D4" w:rsidP="003A56A1">
      <w:pPr>
        <w:pStyle w:val="CommentText"/>
        <w:rPr>
          <w:lang w:val="es-ES_tradnl"/>
        </w:rPr>
      </w:pPr>
      <w:r>
        <w:rPr>
          <w:rStyle w:val="CommentReference"/>
        </w:rPr>
        <w:annotationRef/>
      </w:r>
      <w:r w:rsidRPr="0068227B">
        <w:rPr>
          <w:lang w:val="es-ES_tradnl"/>
        </w:rPr>
        <w:t>Ar. nuqṭih</w:t>
      </w:r>
    </w:p>
  </w:comment>
  <w:comment w:id="127" w:author="Michael" w:date="2024-09-10T09:43:00Z" w:initials="M">
    <w:p w14:paraId="07717CD0" w14:textId="77777777" w:rsidR="005C34D4" w:rsidRPr="0068227B" w:rsidRDefault="005C34D4" w:rsidP="003A56A1">
      <w:pPr>
        <w:pStyle w:val="CommentText"/>
        <w:rPr>
          <w:lang w:val="es-ES_tradnl"/>
        </w:rPr>
      </w:pPr>
      <w:r>
        <w:rPr>
          <w:rStyle w:val="CommentReference"/>
        </w:rPr>
        <w:annotationRef/>
      </w:r>
      <w:r w:rsidRPr="0068227B">
        <w:rPr>
          <w:lang w:val="es-ES_tradnl"/>
        </w:rPr>
        <w:t>qá’im</w:t>
      </w:r>
    </w:p>
  </w:comment>
  <w:comment w:id="128" w:author="Michael" w:date="2024-09-10T09:43:00Z" w:initials="M">
    <w:p w14:paraId="27CDFCF3" w14:textId="77777777" w:rsidR="005C34D4" w:rsidRPr="009C5778" w:rsidRDefault="005C34D4" w:rsidP="008A5508">
      <w:pPr>
        <w:pStyle w:val="CommentText"/>
        <w:rPr>
          <w:lang w:val="pl-PL"/>
        </w:rPr>
      </w:pPr>
      <w:r>
        <w:rPr>
          <w:rStyle w:val="CommentReference"/>
        </w:rPr>
        <w:annotationRef/>
      </w:r>
      <w:r w:rsidRPr="0068227B">
        <w:rPr>
          <w:lang w:val="es-ES_tradnl"/>
        </w:rPr>
        <w:t xml:space="preserve">Imám al-Juma‘, Pers. </w:t>
      </w:r>
      <w:r w:rsidRPr="009C5778">
        <w:rPr>
          <w:lang w:val="pl-PL"/>
        </w:rPr>
        <w:t>Imám-Jum‘ih</w:t>
      </w:r>
    </w:p>
  </w:comment>
  <w:comment w:id="129" w:author="Michael" w:date="2024-09-10T09:43:00Z" w:initials="M">
    <w:p w14:paraId="246DB166" w14:textId="77777777" w:rsidR="005C34D4" w:rsidRPr="009C5778" w:rsidRDefault="005C34D4">
      <w:pPr>
        <w:pStyle w:val="CommentText"/>
        <w:rPr>
          <w:lang w:val="pl-PL"/>
        </w:rPr>
      </w:pPr>
      <w:r>
        <w:rPr>
          <w:rStyle w:val="CommentReference"/>
        </w:rPr>
        <w:annotationRef/>
      </w:r>
      <w:r w:rsidRPr="009C5778">
        <w:rPr>
          <w:lang w:val="pl-PL"/>
        </w:rPr>
        <w:t>Mu‘tamidu’d-Dawlih</w:t>
      </w:r>
    </w:p>
  </w:comment>
  <w:comment w:id="130" w:author="Michael" w:date="2024-09-10T09:43:00Z" w:initials="M">
    <w:p w14:paraId="1F3B5599" w14:textId="77777777" w:rsidR="005C34D4" w:rsidRPr="00712BC4" w:rsidRDefault="005C34D4">
      <w:pPr>
        <w:pStyle w:val="CommentText"/>
        <w:rPr>
          <w:lang w:val="pl-PL"/>
        </w:rPr>
      </w:pPr>
      <w:r>
        <w:rPr>
          <w:rStyle w:val="CommentReference"/>
        </w:rPr>
        <w:annotationRef/>
      </w:r>
      <w:r w:rsidRPr="003B4092">
        <w:rPr>
          <w:lang w:val="pl-PL"/>
        </w:rPr>
        <w:t xml:space="preserve">Underdot z page 81.  </w:t>
      </w:r>
      <w:r w:rsidRPr="00712BC4">
        <w:rPr>
          <w:lang w:val="pl-PL"/>
        </w:rPr>
        <w:t>Riḍá’</w:t>
      </w:r>
    </w:p>
  </w:comment>
  <w:comment w:id="133" w:author="Michael" w:date="2024-09-10T09:43:00Z" w:initials="M">
    <w:p w14:paraId="424F8342" w14:textId="77777777" w:rsidR="005C34D4" w:rsidRPr="00686078" w:rsidRDefault="005C34D4">
      <w:pPr>
        <w:pStyle w:val="CommentText"/>
        <w:rPr>
          <w:lang w:val="pl-PL"/>
        </w:rPr>
      </w:pPr>
      <w:r>
        <w:rPr>
          <w:rStyle w:val="CommentReference"/>
        </w:rPr>
        <w:annotationRef/>
      </w:r>
      <w:r w:rsidRPr="00686078">
        <w:rPr>
          <w:lang w:val="pl-PL"/>
        </w:rPr>
        <w:t>Áqásí</w:t>
      </w:r>
    </w:p>
  </w:comment>
  <w:comment w:id="135" w:author="Michael" w:date="2024-09-10T09:43:00Z" w:initials="M">
    <w:p w14:paraId="7F6B490C" w14:textId="77777777" w:rsidR="005C34D4" w:rsidRPr="00712BC4" w:rsidRDefault="005C34D4">
      <w:pPr>
        <w:pStyle w:val="CommentText"/>
        <w:rPr>
          <w:lang w:val="pl-PL"/>
        </w:rPr>
      </w:pPr>
      <w:r>
        <w:rPr>
          <w:rStyle w:val="CommentReference"/>
        </w:rPr>
        <w:annotationRef/>
      </w:r>
      <w:r w:rsidRPr="00712BC4">
        <w:rPr>
          <w:lang w:val="pl-PL"/>
        </w:rPr>
        <w:t>Qum</w:t>
      </w:r>
    </w:p>
  </w:comment>
  <w:comment w:id="136" w:author="Michael" w:date="2024-09-10T09:43:00Z" w:initials="M">
    <w:p w14:paraId="51DE5BE7" w14:textId="77777777" w:rsidR="005C34D4" w:rsidRPr="00686078" w:rsidRDefault="005C34D4">
      <w:pPr>
        <w:pStyle w:val="CommentText"/>
        <w:rPr>
          <w:lang w:val="pl-PL"/>
        </w:rPr>
      </w:pPr>
      <w:r>
        <w:rPr>
          <w:rStyle w:val="CommentReference"/>
        </w:rPr>
        <w:annotationRef/>
      </w:r>
      <w:r w:rsidRPr="00686078">
        <w:rPr>
          <w:lang w:val="pl-PL"/>
        </w:rPr>
        <w:t>Ḥamzih</w:t>
      </w:r>
    </w:p>
  </w:comment>
  <w:comment w:id="137" w:author="Michael" w:date="2024-09-10T09:43:00Z" w:initials="M">
    <w:p w14:paraId="5A788136" w14:textId="77777777" w:rsidR="005C34D4" w:rsidRPr="00712BC4" w:rsidRDefault="005C34D4">
      <w:pPr>
        <w:pStyle w:val="CommentText"/>
        <w:rPr>
          <w:lang w:val="pl-PL"/>
        </w:rPr>
      </w:pPr>
      <w:r>
        <w:rPr>
          <w:rStyle w:val="CommentReference"/>
        </w:rPr>
        <w:annotationRef/>
      </w:r>
      <w:r w:rsidRPr="00712BC4">
        <w:rPr>
          <w:lang w:val="pl-PL"/>
        </w:rPr>
        <w:t>Qá’im</w:t>
      </w:r>
    </w:p>
  </w:comment>
  <w:comment w:id="138" w:author="Michael" w:date="2024-09-10T09:43:00Z" w:initials="M">
    <w:p w14:paraId="5C01DBB8" w14:textId="77777777" w:rsidR="005C34D4" w:rsidRPr="00686078" w:rsidRDefault="005C34D4" w:rsidP="00712BC4">
      <w:pPr>
        <w:pStyle w:val="CommentText"/>
        <w:rPr>
          <w:lang w:val="pl-PL"/>
        </w:rPr>
      </w:pPr>
      <w:r>
        <w:rPr>
          <w:rStyle w:val="CommentReference"/>
        </w:rPr>
        <w:annotationRef/>
      </w:r>
      <w:r w:rsidRPr="00686078">
        <w:rPr>
          <w:lang w:val="pl-PL"/>
        </w:rPr>
        <w:t>Mamaqání</w:t>
      </w:r>
    </w:p>
  </w:comment>
  <w:comment w:id="139" w:author="Michael" w:date="2024-09-10T09:43:00Z" w:initials="M">
    <w:p w14:paraId="4E56F949" w14:textId="77777777" w:rsidR="005C34D4" w:rsidRPr="00686078" w:rsidRDefault="005C34D4" w:rsidP="00455AC9">
      <w:pPr>
        <w:pStyle w:val="CommentText"/>
        <w:rPr>
          <w:lang w:val="pl-PL"/>
        </w:rPr>
      </w:pPr>
      <w:r>
        <w:rPr>
          <w:rStyle w:val="CommentReference"/>
        </w:rPr>
        <w:annotationRef/>
      </w:r>
      <w:r w:rsidRPr="00686078">
        <w:rPr>
          <w:lang w:val="pl-PL"/>
        </w:rPr>
        <w:t>Áqá</w:t>
      </w:r>
    </w:p>
  </w:comment>
  <w:comment w:id="143" w:author="Michael" w:date="2024-09-10T09:43:00Z" w:initials="M">
    <w:p w14:paraId="79A63E62" w14:textId="77777777" w:rsidR="005C34D4" w:rsidRDefault="005C34D4">
      <w:pPr>
        <w:pStyle w:val="CommentText"/>
      </w:pPr>
      <w:r>
        <w:rPr>
          <w:rStyle w:val="CommentReference"/>
        </w:rPr>
        <w:annotationRef/>
      </w:r>
      <w:r w:rsidRPr="00686078">
        <w:rPr>
          <w:lang w:val="pl-PL"/>
        </w:rPr>
        <w:t xml:space="preserve">Ḥaifá’.  </w:t>
      </w:r>
      <w:r>
        <w:t>6 of 8 instances in the document have an Ḥ.</w:t>
      </w:r>
    </w:p>
  </w:comment>
  <w:comment w:id="144" w:author="Michael" w:date="2024-09-10T10:14:00Z" w:initials="M">
    <w:p w14:paraId="79B41FC6" w14:textId="77777777" w:rsidR="005C34D4" w:rsidRDefault="005C34D4" w:rsidP="0006537F">
      <w:pPr>
        <w:pStyle w:val="CommentText"/>
      </w:pPr>
      <w:r>
        <w:rPr>
          <w:rStyle w:val="CommentReference"/>
        </w:rPr>
        <w:annotationRef/>
      </w:r>
      <w:r>
        <w:t>‘He felt the need for a profound reform to be introduced into public manners ….  He sacrificed himself for humanity, giving for it his body and his soul, suffering for it privations, affronts, insults, torture and martyrdom.’</w:t>
      </w:r>
    </w:p>
  </w:comment>
  <w:comment w:id="154" w:author="Michael" w:date="2024-09-10T09:43:00Z" w:initials="M">
    <w:p w14:paraId="0E33D79C" w14:textId="77777777" w:rsidR="005C34D4" w:rsidRDefault="005C34D4">
      <w:pPr>
        <w:pStyle w:val="CommentText"/>
      </w:pPr>
      <w:r>
        <w:rPr>
          <w:rStyle w:val="CommentReference"/>
        </w:rPr>
        <w:annotationRef/>
      </w:r>
      <w:r w:rsidRPr="00424C3D">
        <w:t>Kitmán</w:t>
      </w:r>
    </w:p>
  </w:comment>
  <w:comment w:id="155" w:author="Michael" w:date="2024-09-10T09:43:00Z" w:initials="M">
    <w:p w14:paraId="75E325B4" w14:textId="77777777" w:rsidR="005C34D4" w:rsidRDefault="005C34D4">
      <w:pPr>
        <w:pStyle w:val="CommentText"/>
      </w:pPr>
      <w:r>
        <w:rPr>
          <w:rStyle w:val="CommentReference"/>
        </w:rPr>
        <w:annotationRef/>
      </w:r>
      <w:r w:rsidRPr="00DD638B">
        <w:rPr>
          <w:u w:val="single"/>
        </w:rPr>
        <w:t>ch</w:t>
      </w:r>
      <w:r w:rsidRPr="00DD638B">
        <w:t>ádar</w:t>
      </w:r>
      <w:r>
        <w:t>, shawl or cloak</w:t>
      </w:r>
    </w:p>
  </w:comment>
  <w:comment w:id="156" w:author="Michael" w:date="2024-09-10T09:43:00Z" w:initials="M">
    <w:p w14:paraId="262A66C6" w14:textId="77777777" w:rsidR="005C34D4" w:rsidRDefault="005C34D4" w:rsidP="00F503B3">
      <w:pPr>
        <w:pStyle w:val="CommentText"/>
      </w:pPr>
      <w:r>
        <w:rPr>
          <w:rStyle w:val="CommentReference"/>
        </w:rPr>
        <w:annotationRef/>
      </w:r>
      <w:r>
        <w:t xml:space="preserve">Possibly </w:t>
      </w:r>
      <w:r w:rsidRPr="00F503B3">
        <w:rPr>
          <w:u w:val="single"/>
        </w:rPr>
        <w:t>ch</w:t>
      </w:r>
      <w:r w:rsidRPr="00F503B3">
        <w:t>á</w:t>
      </w:r>
      <w:r>
        <w:t>rgad, “four-cornered” piece of cloth that is folded diagonally and used as a scarf.</w:t>
      </w:r>
    </w:p>
  </w:comment>
  <w:comment w:id="157" w:author="Michael" w:date="2024-09-10T09:43:00Z" w:initials="M">
    <w:p w14:paraId="43B5817C" w14:textId="77777777" w:rsidR="005C34D4" w:rsidRDefault="005C34D4" w:rsidP="005F2F5E">
      <w:pPr>
        <w:pStyle w:val="CommentText"/>
      </w:pPr>
      <w:r>
        <w:rPr>
          <w:rStyle w:val="CommentReference"/>
        </w:rPr>
        <w:annotationRef/>
      </w:r>
      <w:r>
        <w:t xml:space="preserve">Possibly </w:t>
      </w:r>
      <w:r w:rsidRPr="005F2F5E">
        <w:rPr>
          <w:i/>
          <w:iCs/>
          <w:color w:val="000000"/>
          <w:sz w:val="27"/>
          <w:szCs w:val="27"/>
          <w:u w:val="single"/>
        </w:rPr>
        <w:t>ch</w:t>
      </w:r>
      <w:r>
        <w:rPr>
          <w:i/>
          <w:iCs/>
          <w:noProof/>
          <w:color w:val="000000"/>
          <w:sz w:val="27"/>
          <w:szCs w:val="27"/>
        </w:rPr>
        <w:t>á</w:t>
      </w:r>
      <w:r>
        <w:rPr>
          <w:i/>
          <w:iCs/>
          <w:color w:val="000000"/>
          <w:sz w:val="27"/>
          <w:szCs w:val="27"/>
        </w:rPr>
        <w:t>g</w:t>
      </w:r>
      <w:r w:rsidRPr="005F2F5E">
        <w:rPr>
          <w:i/>
          <w:iCs/>
          <w:color w:val="000000"/>
          <w:sz w:val="27"/>
          <w:szCs w:val="27"/>
          <w:u w:val="single"/>
        </w:rPr>
        <w:t>ch</w:t>
      </w:r>
      <w:r>
        <w:rPr>
          <w:i/>
          <w:iCs/>
          <w:color w:val="000000"/>
          <w:sz w:val="27"/>
          <w:szCs w:val="27"/>
        </w:rPr>
        <w:t xml:space="preserve">ur, or </w:t>
      </w:r>
      <w:r w:rsidRPr="005F2F5E">
        <w:rPr>
          <w:i/>
          <w:iCs/>
          <w:color w:val="000000"/>
          <w:sz w:val="27"/>
          <w:szCs w:val="27"/>
          <w:u w:val="single"/>
        </w:rPr>
        <w:t>ch</w:t>
      </w:r>
      <w:r>
        <w:rPr>
          <w:i/>
          <w:iCs/>
          <w:noProof/>
          <w:color w:val="000000"/>
          <w:sz w:val="27"/>
          <w:szCs w:val="27"/>
        </w:rPr>
        <w:t>á</w:t>
      </w:r>
      <w:r>
        <w:rPr>
          <w:i/>
          <w:iCs/>
          <w:color w:val="000000"/>
          <w:sz w:val="27"/>
          <w:szCs w:val="27"/>
        </w:rPr>
        <w:t>g</w:t>
      </w:r>
      <w:r w:rsidRPr="005F2F5E">
        <w:rPr>
          <w:i/>
          <w:iCs/>
          <w:color w:val="000000"/>
          <w:sz w:val="27"/>
          <w:szCs w:val="27"/>
          <w:u w:val="single"/>
        </w:rPr>
        <w:t>sh</w:t>
      </w:r>
      <w:r>
        <w:rPr>
          <w:i/>
          <w:iCs/>
          <w:color w:val="000000"/>
          <w:sz w:val="27"/>
          <w:szCs w:val="27"/>
        </w:rPr>
        <w:t>ur, long trousers</w:t>
      </w:r>
    </w:p>
  </w:comment>
  <w:comment w:id="158" w:author="Michael" w:date="2024-09-10T09:43:00Z" w:initials="M">
    <w:p w14:paraId="25355DCC" w14:textId="77777777" w:rsidR="005C34D4" w:rsidRDefault="005C34D4" w:rsidP="00550DBE">
      <w:pPr>
        <w:pStyle w:val="CommentText"/>
      </w:pPr>
      <w:r>
        <w:rPr>
          <w:rStyle w:val="CommentReference"/>
        </w:rPr>
        <w:annotationRef/>
      </w:r>
      <w:r>
        <w:t>a</w:t>
      </w:r>
      <w:r w:rsidRPr="00D90898">
        <w:t>ndarún</w:t>
      </w:r>
    </w:p>
  </w:comment>
  <w:comment w:id="159" w:author="Michael" w:date="2024-09-10T09:43:00Z" w:initials="M">
    <w:p w14:paraId="0B5C163B" w14:textId="77777777" w:rsidR="005C34D4" w:rsidRDefault="005C34D4">
      <w:pPr>
        <w:pStyle w:val="CommentText"/>
      </w:pPr>
      <w:r>
        <w:rPr>
          <w:rStyle w:val="CommentReference"/>
        </w:rPr>
        <w:annotationRef/>
      </w:r>
      <w:r w:rsidRPr="00424C3D">
        <w:t>Sardár</w:t>
      </w:r>
    </w:p>
  </w:comment>
  <w:comment w:id="160" w:author="Michael" w:date="2024-09-10T09:43:00Z" w:initials="M">
    <w:p w14:paraId="66CD94F9" w14:textId="77777777" w:rsidR="005C34D4" w:rsidRDefault="005C34D4" w:rsidP="002D5CB8">
      <w:pPr>
        <w:pStyle w:val="CommentText"/>
      </w:pPr>
      <w:r>
        <w:rPr>
          <w:rStyle w:val="CommentReference"/>
        </w:rPr>
        <w:annotationRef/>
      </w:r>
      <w:r>
        <w:rPr>
          <w:lang w:eastAsia="en-US"/>
        </w:rPr>
        <w:t>Kal</w:t>
      </w:r>
      <w:r w:rsidRPr="00424C3D">
        <w:t>á</w:t>
      </w:r>
      <w:r>
        <w:rPr>
          <w:lang w:eastAsia="en-US"/>
        </w:rPr>
        <w:t>ntar.  Elsewhere Kalanatar is used.</w:t>
      </w:r>
    </w:p>
  </w:comment>
  <w:comment w:id="161" w:author="Michael" w:date="2024-09-10T11:29:00Z" w:initials="M">
    <w:p w14:paraId="77D8EF7E" w14:textId="77777777" w:rsidR="005C34D4" w:rsidRDefault="005C34D4" w:rsidP="00731AE6">
      <w:pPr>
        <w:pStyle w:val="CommentText"/>
      </w:pPr>
      <w:r>
        <w:rPr>
          <w:rStyle w:val="CommentReference"/>
        </w:rPr>
        <w:annotationRef/>
      </w:r>
      <w:r>
        <w:t>“As one advanced between the executioners (or torturers) of children and women, one saw the open wounds all over the bodies into which had been inserted flaming candlewicks.”</w:t>
      </w:r>
    </w:p>
  </w:comment>
  <w:comment w:id="163" w:author="Michael" w:date="2024-09-10T09:43:00Z" w:initials="M">
    <w:p w14:paraId="5868A936" w14:textId="77777777" w:rsidR="005C34D4" w:rsidRDefault="005C34D4" w:rsidP="0011348D">
      <w:pPr>
        <w:pStyle w:val="CommentText"/>
      </w:pPr>
      <w:r>
        <w:rPr>
          <w:rStyle w:val="CommentReference"/>
        </w:rPr>
        <w:annotationRef/>
      </w:r>
      <w:r>
        <w:t>With due deference to (a person named):  used especially as a courteous or ironical apology for a contradiction or difference of opinion.</w:t>
      </w:r>
    </w:p>
  </w:comment>
  <w:comment w:id="210" w:author="Michael" w:date="2024-09-10T09:43:00Z" w:initials="M">
    <w:p w14:paraId="423060CC" w14:textId="77777777" w:rsidR="005C34D4" w:rsidRPr="00DB1CD9" w:rsidRDefault="005C34D4" w:rsidP="004C6F18">
      <w:pPr>
        <w:pStyle w:val="CommentText"/>
        <w:rPr>
          <w:lang w:val="en-AU"/>
        </w:rPr>
      </w:pPr>
      <w:r>
        <w:rPr>
          <w:rStyle w:val="CommentReference"/>
        </w:rPr>
        <w:annotationRef/>
      </w:r>
      <w:r w:rsidRPr="00DB1CD9">
        <w:rPr>
          <w:lang w:val="en-AU"/>
        </w:rPr>
        <w:t>Mir’át (Pers.), Mir’áh (Ar.)</w:t>
      </w:r>
    </w:p>
  </w:comment>
  <w:comment w:id="214" w:author="Michael" w:date="2024-09-10T09:43:00Z" w:initials="M">
    <w:p w14:paraId="54FE4654" w14:textId="77777777" w:rsidR="005C34D4" w:rsidRPr="00DB1CD9" w:rsidRDefault="005C34D4">
      <w:pPr>
        <w:pStyle w:val="CommentText"/>
        <w:rPr>
          <w:lang w:val="en-AU"/>
        </w:rPr>
      </w:pPr>
      <w:r>
        <w:rPr>
          <w:rStyle w:val="CommentReference"/>
        </w:rPr>
        <w:annotationRef/>
      </w:r>
      <w:r w:rsidRPr="00DB1CD9">
        <w:rPr>
          <w:lang w:val="en-AU"/>
        </w:rPr>
        <w:t>Malakút</w:t>
      </w:r>
    </w:p>
  </w:comment>
  <w:comment w:id="216" w:author="Michael" w:date="2024-09-10T09:43:00Z" w:initials="M">
    <w:p w14:paraId="39DCE4A6" w14:textId="77777777" w:rsidR="005C34D4" w:rsidRDefault="005C34D4">
      <w:pPr>
        <w:pStyle w:val="CommentText"/>
      </w:pPr>
      <w:r>
        <w:rPr>
          <w:rStyle w:val="CommentReference"/>
        </w:rPr>
        <w:annotationRef/>
      </w:r>
      <w:r>
        <w:t>street urchins</w:t>
      </w:r>
    </w:p>
  </w:comment>
  <w:comment w:id="257" w:author="Michael" w:date="2024-09-10T09:43:00Z" w:initials="M">
    <w:p w14:paraId="6A3C8FDD" w14:textId="77777777" w:rsidR="005C34D4" w:rsidRDefault="005C34D4">
      <w:pPr>
        <w:pStyle w:val="CommentText"/>
      </w:pPr>
      <w:r>
        <w:rPr>
          <w:rStyle w:val="CommentReference"/>
        </w:rPr>
        <w:annotationRef/>
      </w:r>
      <w:r w:rsidRPr="00424C3D">
        <w:t>Badí‘u’lláh</w:t>
      </w:r>
    </w:p>
  </w:comment>
  <w:comment w:id="258" w:author="Michael" w:date="2024-09-10T13:13:00Z" w:initials="M">
    <w:p w14:paraId="30681024" w14:textId="77777777" w:rsidR="005C34D4" w:rsidRDefault="005C34D4" w:rsidP="003A5AB8">
      <w:pPr>
        <w:pStyle w:val="CommentText"/>
      </w:pPr>
      <w:r>
        <w:rPr>
          <w:rStyle w:val="CommentReference"/>
        </w:rPr>
        <w:annotationRef/>
      </w:r>
      <w:r>
        <w:t xml:space="preserve">Elsewhere, </w:t>
      </w:r>
      <w:r w:rsidRPr="00CB17DF">
        <w:rPr>
          <w:lang w:eastAsia="en-US"/>
        </w:rPr>
        <w:t>Mu</w:t>
      </w:r>
      <w:r w:rsidRPr="00C8712C">
        <w:t>ḥ</w:t>
      </w:r>
      <w:r>
        <w:rPr>
          <w:lang w:eastAsia="en-US"/>
        </w:rPr>
        <w:t>a</w:t>
      </w:r>
      <w:r w:rsidRPr="00CB17DF">
        <w:rPr>
          <w:lang w:eastAsia="en-US"/>
        </w:rPr>
        <w:t>mmadan</w:t>
      </w:r>
      <w:r>
        <w:t>.  Muhammadan implies the religion of Muḥammad and is offensive to Muslims, so use Muslim.  For “Mu</w:t>
      </w:r>
      <w:r w:rsidRPr="003A5AB8">
        <w:t>ḥ</w:t>
      </w:r>
      <w:r>
        <w:t>ammadan Sect” and Muhammadanism use Isl</w:t>
      </w:r>
      <w:r w:rsidRPr="00C8712C">
        <w:t>á</w:t>
      </w:r>
      <w:r>
        <w:t>m.</w:t>
      </w:r>
    </w:p>
  </w:comment>
  <w:comment w:id="261" w:author="Michael" w:date="2024-09-10T12:29:00Z" w:initials="M">
    <w:p w14:paraId="233FFC69" w14:textId="77777777" w:rsidR="005C34D4" w:rsidRPr="0054436E" w:rsidRDefault="005C34D4" w:rsidP="0054436E">
      <w:pPr>
        <w:pStyle w:val="CommentText"/>
      </w:pPr>
      <w:r w:rsidRPr="0054436E">
        <w:annotationRef/>
      </w:r>
      <w:r>
        <w:t>“</w:t>
      </w:r>
      <w:r w:rsidRPr="0054436E">
        <w:t>Lift up your hearts</w:t>
      </w:r>
      <w:r>
        <w:t>”</w:t>
      </w:r>
    </w:p>
  </w:comment>
  <w:comment w:id="308" w:author="Michael" w:date="2024-09-10T09:43:00Z" w:initials="M">
    <w:p w14:paraId="68C31EFC" w14:textId="77777777" w:rsidR="005C34D4" w:rsidRDefault="005C34D4">
      <w:pPr>
        <w:pStyle w:val="CommentText"/>
      </w:pPr>
      <w:r>
        <w:rPr>
          <w:rStyle w:val="CommentReference"/>
        </w:rPr>
        <w:annotationRef/>
      </w:r>
      <w:r w:rsidRPr="00AD4CAE">
        <w:t>Mull</w:t>
      </w:r>
      <w:r w:rsidRPr="008772F2">
        <w:t>á</w:t>
      </w:r>
      <w:r w:rsidRPr="00AD4CAE">
        <w:t xml:space="preserve"> </w:t>
      </w:r>
      <w:r>
        <w:t>Ḥ</w:t>
      </w:r>
      <w:r w:rsidRPr="00AD4CAE">
        <w:t>usayn-i-Bu</w:t>
      </w:r>
      <w:r w:rsidRPr="00BF038C">
        <w:rPr>
          <w:u w:val="single"/>
        </w:rPr>
        <w:t>sh</w:t>
      </w:r>
      <w:r w:rsidRPr="00AD4CAE">
        <w:t>r</w:t>
      </w:r>
      <w:r w:rsidRPr="00BF038C">
        <w:t>ú</w:t>
      </w:r>
      <w:r w:rsidRPr="00AD4CAE">
        <w:t>’</w:t>
      </w:r>
      <w:r w:rsidRPr="00BF038C">
        <w:t>í</w:t>
      </w:r>
    </w:p>
    <w:p w14:paraId="20889765" w14:textId="77777777" w:rsidR="005C34D4" w:rsidRPr="003B1679" w:rsidRDefault="005C34D4" w:rsidP="003B1679">
      <w:pPr>
        <w:pStyle w:val="CommentText"/>
      </w:pPr>
      <w:r w:rsidRPr="003B1679">
        <w:t>Muḥammad-Ḥasan</w:t>
      </w:r>
    </w:p>
    <w:p w14:paraId="3324BC1C" w14:textId="77777777" w:rsidR="005C34D4" w:rsidRPr="003B1679" w:rsidRDefault="005C34D4" w:rsidP="003B1679">
      <w:pPr>
        <w:pStyle w:val="CommentText"/>
      </w:pPr>
      <w:r w:rsidRPr="003B1679">
        <w:t>Muḥammad-Báqir</w:t>
      </w:r>
    </w:p>
    <w:p w14:paraId="23513D6A" w14:textId="77777777" w:rsidR="005C34D4" w:rsidRPr="003B1679" w:rsidRDefault="005C34D4" w:rsidP="003B1679">
      <w:pPr>
        <w:pStyle w:val="CommentText"/>
      </w:pPr>
      <w:r w:rsidRPr="003B1679">
        <w:t>Mullá ‘Alíy-i-Bastámí</w:t>
      </w:r>
    </w:p>
    <w:p w14:paraId="7EADCAAB" w14:textId="77777777" w:rsidR="005C34D4" w:rsidRPr="00DD638B" w:rsidRDefault="005C34D4" w:rsidP="003B1679">
      <w:pPr>
        <w:pStyle w:val="CommentText"/>
      </w:pPr>
      <w:r w:rsidRPr="00DD638B">
        <w:t xml:space="preserve">Mullá </w:t>
      </w:r>
      <w:r w:rsidRPr="00DD638B">
        <w:rPr>
          <w:u w:val="single"/>
        </w:rPr>
        <w:t>Kh</w:t>
      </w:r>
      <w:r w:rsidRPr="00DD638B">
        <w:t>udá-Ba</w:t>
      </w:r>
      <w:r w:rsidRPr="00DD638B">
        <w:rPr>
          <w:u w:val="single"/>
        </w:rPr>
        <w:t>khsh</w:t>
      </w:r>
      <w:r w:rsidRPr="00DD638B">
        <w:t>-i-Qú</w:t>
      </w:r>
      <w:r w:rsidRPr="00DD638B">
        <w:rPr>
          <w:u w:val="single"/>
        </w:rPr>
        <w:t>ch</w:t>
      </w:r>
      <w:r w:rsidRPr="00DD638B">
        <w:t>ání (later named Mullá ‘Alí)</w:t>
      </w:r>
    </w:p>
    <w:p w14:paraId="6C45070B" w14:textId="77777777" w:rsidR="005C34D4" w:rsidRDefault="005C34D4" w:rsidP="003B1679">
      <w:pPr>
        <w:pStyle w:val="CommentText"/>
      </w:pPr>
      <w:r w:rsidRPr="00AD4CAE">
        <w:t>Mull</w:t>
      </w:r>
      <w:r w:rsidRPr="008772F2">
        <w:t>á</w:t>
      </w:r>
      <w:r w:rsidRPr="00AD4CAE">
        <w:t xml:space="preserve"> </w:t>
      </w:r>
      <w:r>
        <w:t>Ḥ</w:t>
      </w:r>
      <w:r w:rsidRPr="00AD4CAE">
        <w:t>asan-i-Bajist</w:t>
      </w:r>
      <w:r w:rsidRPr="00BF038C">
        <w:t>á</w:t>
      </w:r>
      <w:r w:rsidRPr="00AD4CAE">
        <w:t>n</w:t>
      </w:r>
      <w:r w:rsidRPr="00BF038C">
        <w:t>í</w:t>
      </w:r>
    </w:p>
    <w:p w14:paraId="2F2C13AE" w14:textId="77777777" w:rsidR="005C34D4" w:rsidRDefault="005C34D4" w:rsidP="003B1679">
      <w:pPr>
        <w:pStyle w:val="CommentText"/>
      </w:pPr>
      <w:r w:rsidRPr="00AD4CAE">
        <w:t xml:space="preserve">Siyyid </w:t>
      </w:r>
      <w:r>
        <w:t>Ḥ</w:t>
      </w:r>
      <w:r w:rsidRPr="00AD4CAE">
        <w:t>usayn-i-Yazd</w:t>
      </w:r>
      <w:r w:rsidRPr="00BF038C">
        <w:t>í</w:t>
      </w:r>
    </w:p>
    <w:p w14:paraId="48FBB63A" w14:textId="77777777" w:rsidR="005C34D4" w:rsidRDefault="005C34D4" w:rsidP="003B1679">
      <w:pPr>
        <w:pStyle w:val="CommentText"/>
      </w:pPr>
      <w:r w:rsidRPr="00AD4CAE">
        <w:t>M</w:t>
      </w:r>
      <w:r w:rsidRPr="00414457">
        <w:t>í</w:t>
      </w:r>
      <w:r w:rsidRPr="00AD4CAE">
        <w:t>rz</w:t>
      </w:r>
      <w:r w:rsidRPr="00414457">
        <w:t>á</w:t>
      </w:r>
      <w:r w:rsidRPr="00AD4CAE">
        <w:t xml:space="preserve"> Mu</w:t>
      </w:r>
      <w:r>
        <w:t>ḥ</w:t>
      </w:r>
      <w:r w:rsidRPr="00AD4CAE">
        <w:t>ammad Raw</w:t>
      </w:r>
      <w:r>
        <w:t>ḍ</w:t>
      </w:r>
      <w:r w:rsidRPr="00AD4CAE">
        <w:t>ih-</w:t>
      </w:r>
      <w:r w:rsidRPr="00D7122E">
        <w:rPr>
          <w:u w:val="single"/>
        </w:rPr>
        <w:t>Kh</w:t>
      </w:r>
      <w:r w:rsidRPr="00D7122E">
        <w:t>á</w:t>
      </w:r>
      <w:r w:rsidRPr="00AD4CAE">
        <w:t>n-i-Yazd</w:t>
      </w:r>
      <w:r w:rsidRPr="00BF038C">
        <w:t>í</w:t>
      </w:r>
    </w:p>
    <w:p w14:paraId="7B8ABBDD" w14:textId="77777777" w:rsidR="005C34D4" w:rsidRDefault="005C34D4" w:rsidP="003B1679">
      <w:pPr>
        <w:pStyle w:val="CommentText"/>
      </w:pPr>
      <w:r w:rsidRPr="00AD4CAE">
        <w:t>Sa‘</w:t>
      </w:r>
      <w:r>
        <w:t>í</w:t>
      </w:r>
      <w:r w:rsidRPr="00AD4CAE">
        <w:t>d-i-Hind</w:t>
      </w:r>
      <w:r w:rsidRPr="00BF038C">
        <w:t>í</w:t>
      </w:r>
    </w:p>
    <w:p w14:paraId="1456039A" w14:textId="77777777" w:rsidR="005C34D4" w:rsidRPr="00DD638B" w:rsidRDefault="005C34D4" w:rsidP="003B1679">
      <w:pPr>
        <w:pStyle w:val="CommentText"/>
      </w:pPr>
      <w:r w:rsidRPr="00DD638B">
        <w:t>Mullá Maḥmúd-i-</w:t>
      </w:r>
      <w:r w:rsidRPr="00DD638B">
        <w:rPr>
          <w:u w:val="single"/>
        </w:rPr>
        <w:t>Kh</w:t>
      </w:r>
      <w:r w:rsidRPr="00DD638B">
        <w:t>u’í</w:t>
      </w:r>
    </w:p>
    <w:p w14:paraId="42D4D73A" w14:textId="77777777" w:rsidR="005C34D4" w:rsidRPr="00DD638B" w:rsidRDefault="005C34D4" w:rsidP="003B1679">
      <w:pPr>
        <w:pStyle w:val="CommentText"/>
      </w:pPr>
      <w:r w:rsidRPr="00DD638B">
        <w:t>Mullá Jalíl-i-Urúmí</w:t>
      </w:r>
    </w:p>
    <w:p w14:paraId="7A51B351" w14:textId="77777777" w:rsidR="005C34D4" w:rsidRPr="00DD638B" w:rsidRDefault="005C34D4" w:rsidP="003B1679">
      <w:pPr>
        <w:pStyle w:val="CommentText"/>
      </w:pPr>
      <w:r w:rsidRPr="00DD638B">
        <w:t>Mullá Aḥmad-i-Ibdál-i-Mará</w:t>
      </w:r>
      <w:r w:rsidRPr="00DD638B">
        <w:rPr>
          <w:u w:val="single"/>
        </w:rPr>
        <w:t>gh</w:t>
      </w:r>
      <w:r w:rsidRPr="00DD638B">
        <w:t>i’í</w:t>
      </w:r>
    </w:p>
    <w:p w14:paraId="2B59362B" w14:textId="77777777" w:rsidR="005C34D4" w:rsidRDefault="005C34D4" w:rsidP="003B1679">
      <w:pPr>
        <w:pStyle w:val="CommentText"/>
      </w:pPr>
      <w:r w:rsidRPr="00AD4CAE">
        <w:t>Mull</w:t>
      </w:r>
      <w:r w:rsidRPr="008772F2">
        <w:t>á</w:t>
      </w:r>
      <w:r w:rsidRPr="00AD4CAE">
        <w:t xml:space="preserve"> B</w:t>
      </w:r>
      <w:r w:rsidRPr="008772F2">
        <w:t>á</w:t>
      </w:r>
      <w:r w:rsidRPr="00AD4CAE">
        <w:t>qir-i-Tabríz</w:t>
      </w:r>
      <w:r w:rsidRPr="00C905C4">
        <w:t>í</w:t>
      </w:r>
    </w:p>
    <w:p w14:paraId="187FE052" w14:textId="77777777" w:rsidR="005C34D4" w:rsidRDefault="005C34D4" w:rsidP="003B1679">
      <w:pPr>
        <w:pStyle w:val="CommentText"/>
      </w:pPr>
      <w:r w:rsidRPr="00AD4CAE">
        <w:t>Mull</w:t>
      </w:r>
      <w:r w:rsidRPr="008772F2">
        <w:t>á</w:t>
      </w:r>
      <w:r w:rsidRPr="00AD4CAE">
        <w:t xml:space="preserve"> Yusif-i-Ardib</w:t>
      </w:r>
      <w:r w:rsidRPr="00D7122E">
        <w:t>í</w:t>
      </w:r>
      <w:r w:rsidRPr="00AD4CAE">
        <w:t>l</w:t>
      </w:r>
      <w:r w:rsidRPr="00D7122E">
        <w:t>í</w:t>
      </w:r>
    </w:p>
    <w:p w14:paraId="7CCD7550" w14:textId="77777777" w:rsidR="005C34D4" w:rsidRDefault="005C34D4" w:rsidP="00E111FC">
      <w:pPr>
        <w:pStyle w:val="CommentText"/>
      </w:pPr>
      <w:r w:rsidRPr="00AD4CAE">
        <w:t>M</w:t>
      </w:r>
      <w:r w:rsidRPr="00414457">
        <w:t>í</w:t>
      </w:r>
      <w:r w:rsidRPr="00AD4CAE">
        <w:t>rz</w:t>
      </w:r>
      <w:r w:rsidRPr="00414457">
        <w:t>á</w:t>
      </w:r>
      <w:r w:rsidRPr="00AD4CAE">
        <w:t xml:space="preserve"> H</w:t>
      </w:r>
      <w:r w:rsidRPr="00C905C4">
        <w:t>á</w:t>
      </w:r>
      <w:r w:rsidRPr="00AD4CAE">
        <w:t>d</w:t>
      </w:r>
      <w:r w:rsidRPr="00C905C4">
        <w:t>í</w:t>
      </w:r>
      <w:r w:rsidRPr="00AD4CAE">
        <w:t xml:space="preserve"> (</w:t>
      </w:r>
      <w:r>
        <w:t>s</w:t>
      </w:r>
      <w:r w:rsidRPr="00AD4CAE">
        <w:t>on of Mull</w:t>
      </w:r>
      <w:r w:rsidRPr="008772F2">
        <w:t>á</w:t>
      </w:r>
      <w:r w:rsidRPr="00AD4CAE">
        <w:t xml:space="preserve"> ‘Abdu’l-Vahh</w:t>
      </w:r>
      <w:r w:rsidRPr="00414457">
        <w:t>á</w:t>
      </w:r>
      <w:r w:rsidRPr="00AD4CAE">
        <w:t>b-i-Qazv</w:t>
      </w:r>
      <w:r w:rsidRPr="00D7122E">
        <w:t>í</w:t>
      </w:r>
      <w:r w:rsidRPr="00AD4CAE">
        <w:t>n</w:t>
      </w:r>
      <w:r w:rsidRPr="00D7122E">
        <w:t>í</w:t>
      </w:r>
      <w:r w:rsidRPr="00AD4CAE">
        <w:t>)</w:t>
      </w:r>
    </w:p>
    <w:p w14:paraId="711A81DC" w14:textId="77777777" w:rsidR="005C34D4" w:rsidRDefault="005C34D4" w:rsidP="00E111FC">
      <w:pPr>
        <w:pStyle w:val="CommentText"/>
      </w:pPr>
      <w:r w:rsidRPr="00AD4CAE">
        <w:t>M</w:t>
      </w:r>
      <w:r w:rsidRPr="00414457">
        <w:t>í</w:t>
      </w:r>
      <w:r w:rsidRPr="00AD4CAE">
        <w:t>rz</w:t>
      </w:r>
      <w:r w:rsidRPr="00414457">
        <w:t>á</w:t>
      </w:r>
      <w:r w:rsidRPr="00AD4CAE">
        <w:t xml:space="preserve"> Mu</w:t>
      </w:r>
      <w:r>
        <w:t>ḥ</w:t>
      </w:r>
      <w:r w:rsidRPr="00AD4CAE">
        <w:t xml:space="preserve">ammad-i </w:t>
      </w:r>
      <w:r>
        <w:t>‘</w:t>
      </w:r>
      <w:r w:rsidRPr="00AD4CAE">
        <w:t>Al</w:t>
      </w:r>
      <w:r w:rsidRPr="00C905C4">
        <w:t>í</w:t>
      </w:r>
      <w:r w:rsidRPr="00AD4CAE">
        <w:t>y-i-Qazv</w:t>
      </w:r>
      <w:r w:rsidRPr="00D7122E">
        <w:t>í</w:t>
      </w:r>
      <w:r w:rsidRPr="00AD4CAE">
        <w:t>n</w:t>
      </w:r>
      <w:r w:rsidRPr="00D7122E">
        <w:t>í</w:t>
      </w:r>
    </w:p>
    <w:p w14:paraId="20F4C23F" w14:textId="77777777" w:rsidR="005C34D4" w:rsidRDefault="005C34D4" w:rsidP="00E111FC">
      <w:pPr>
        <w:pStyle w:val="CommentText"/>
      </w:pPr>
      <w:r>
        <w:t>Ṭ</w:t>
      </w:r>
      <w:r w:rsidRPr="008772F2">
        <w:t>á</w:t>
      </w:r>
      <w:r w:rsidRPr="00AD4CAE">
        <w:t>hirih</w:t>
      </w:r>
      <w:r>
        <w:t xml:space="preserve"> (</w:t>
      </w:r>
      <w:r>
        <w:rPr>
          <w:rFonts w:cs="Arial"/>
        </w:rPr>
        <w:t>Fáṭimih Umm-Salamih</w:t>
      </w:r>
      <w:r>
        <w:t>)</w:t>
      </w:r>
    </w:p>
    <w:p w14:paraId="68CC9EF6" w14:textId="77777777" w:rsidR="005C34D4" w:rsidRPr="00E111FC" w:rsidRDefault="005C34D4" w:rsidP="00E111FC">
      <w:pPr>
        <w:pStyle w:val="CommentText"/>
      </w:pPr>
      <w:r w:rsidRPr="00AD4CAE">
        <w:t>Qudd</w:t>
      </w:r>
      <w:r w:rsidRPr="008772F2">
        <w:t>ú</w:t>
      </w:r>
      <w:r w:rsidRPr="00AD4CAE">
        <w:t>s</w:t>
      </w:r>
      <w:r>
        <w:t xml:space="preserve"> (</w:t>
      </w:r>
      <w:r w:rsidRPr="00424C3D">
        <w:t>Mu</w:t>
      </w:r>
      <w:r w:rsidRPr="00900A82">
        <w:t>ḥ</w:t>
      </w:r>
      <w:r w:rsidRPr="00424C3D">
        <w:t>ammad-‘Alí</w:t>
      </w:r>
      <w:r>
        <w:t xml:space="preserve"> </w:t>
      </w:r>
      <w:r w:rsidRPr="00424C3D">
        <w:t>of</w:t>
      </w:r>
      <w:r>
        <w:t xml:space="preserve"> </w:t>
      </w:r>
      <w:r w:rsidRPr="00424C3D">
        <w:t>Bárfurú</w:t>
      </w:r>
      <w:r w:rsidRPr="00424C3D">
        <w:rPr>
          <w:u w:val="single"/>
        </w:rPr>
        <w:t>sh</w:t>
      </w:r>
      <w:r>
        <w:t>)</w:t>
      </w:r>
    </w:p>
  </w:comment>
  <w:comment w:id="310" w:author="Michael" w:date="2024-09-10T09:43:00Z" w:initials="M">
    <w:p w14:paraId="0CFB266D" w14:textId="77777777" w:rsidR="005C34D4" w:rsidRDefault="005C34D4">
      <w:pPr>
        <w:pStyle w:val="CommentText"/>
      </w:pPr>
      <w:r>
        <w:rPr>
          <w:rStyle w:val="CommentReference"/>
        </w:rPr>
        <w:annotationRef/>
      </w:r>
      <w:r>
        <w:t xml:space="preserve">English word—should be Imamate (Eng.) or </w:t>
      </w:r>
      <w:r w:rsidRPr="00424C3D">
        <w:t>Im</w:t>
      </w:r>
      <w:r w:rsidRPr="00415FFC">
        <w:t>á</w:t>
      </w:r>
      <w:r w:rsidRPr="00424C3D">
        <w:t>mat</w:t>
      </w:r>
      <w:r>
        <w:t xml:space="preserve"> (Ar.)</w:t>
      </w:r>
    </w:p>
  </w:comment>
  <w:comment w:id="318" w:author="Michael" w:date="2024-09-10T09:43:00Z" w:initials="M">
    <w:p w14:paraId="19FDDC05" w14:textId="77777777" w:rsidR="005C34D4" w:rsidRDefault="005C34D4" w:rsidP="00021352">
      <w:pPr>
        <w:pStyle w:val="CommentText"/>
      </w:pPr>
      <w:r>
        <w:rPr>
          <w:rStyle w:val="CommentReference"/>
        </w:rPr>
        <w:annotationRef/>
      </w:r>
      <w:r>
        <w:t>Inconsistent with the rest of the document.  [‘Abdu’l-Bahá]</w:t>
      </w:r>
    </w:p>
  </w:comment>
  <w:comment w:id="323" w:author="Michael" w:date="2024-09-10T09:43:00Z" w:initials="M">
    <w:p w14:paraId="3AEE7D0A" w14:textId="77777777" w:rsidR="005C34D4" w:rsidRDefault="005C34D4">
      <w:pPr>
        <w:pStyle w:val="CommentText"/>
      </w:pPr>
      <w:r>
        <w:rPr>
          <w:rStyle w:val="CommentReference"/>
        </w:rPr>
        <w:annotationRef/>
      </w:r>
      <w:r w:rsidRPr="00424C3D">
        <w:t>Hijira</w:t>
      </w:r>
    </w:p>
  </w:comment>
  <w:comment w:id="328" w:author="Michael" w:date="2024-09-10T09:43:00Z" w:initials="M">
    <w:p w14:paraId="6A3FBE93" w14:textId="77777777" w:rsidR="005C34D4" w:rsidRDefault="005C34D4" w:rsidP="00D50B28">
      <w:pPr>
        <w:pStyle w:val="CommentText"/>
      </w:pPr>
      <w:r>
        <w:rPr>
          <w:rStyle w:val="CommentReference"/>
        </w:rPr>
        <w:annotationRef/>
      </w:r>
      <w:r>
        <w:t>r</w:t>
      </w:r>
      <w:r w:rsidRPr="00424C3D">
        <w:t>ú</w:t>
      </w:r>
      <w:r w:rsidRPr="00900A82">
        <w:t>ḥ</w:t>
      </w:r>
      <w:r w:rsidRPr="00424C3D">
        <w:t>u’lláh</w:t>
      </w:r>
    </w:p>
  </w:comment>
  <w:comment w:id="330" w:author="Michael" w:date="2024-09-10T09:43:00Z" w:initials="M">
    <w:p w14:paraId="2A7EF45B" w14:textId="77777777" w:rsidR="005C34D4" w:rsidRDefault="005C34D4" w:rsidP="0001686B">
      <w:pPr>
        <w:pStyle w:val="CommentText"/>
      </w:pPr>
      <w:r>
        <w:rPr>
          <w:rStyle w:val="CommentReference"/>
        </w:rPr>
        <w:annotationRef/>
      </w:r>
      <w:r>
        <w:t>the eternal feminine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A0B382" w15:done="0"/>
  <w15:commentEx w15:paraId="5813661B" w15:done="0"/>
  <w15:commentEx w15:paraId="7B40F884" w15:done="0"/>
  <w15:commentEx w15:paraId="068AD093" w15:done="0"/>
  <w15:commentEx w15:paraId="16704B2E" w15:done="0"/>
  <w15:commentEx w15:paraId="6D00EAE4" w15:done="0"/>
  <w15:commentEx w15:paraId="57401C18" w15:done="0"/>
  <w15:commentEx w15:paraId="5182BAE1" w15:done="0"/>
  <w15:commentEx w15:paraId="301BF8D3" w15:done="0"/>
  <w15:commentEx w15:paraId="3C25790A" w15:done="0"/>
  <w15:commentEx w15:paraId="04A14BEE" w15:done="0"/>
  <w15:commentEx w15:paraId="3AEA8E07" w15:done="0"/>
  <w15:commentEx w15:paraId="53576E98" w15:done="0"/>
  <w15:commentEx w15:paraId="5C3AA511" w15:done="0"/>
  <w15:commentEx w15:paraId="50DB73F0" w15:done="0"/>
  <w15:commentEx w15:paraId="0DFB9435" w15:done="0"/>
  <w15:commentEx w15:paraId="07717CD0" w15:done="0"/>
  <w15:commentEx w15:paraId="27CDFCF3" w15:done="0"/>
  <w15:commentEx w15:paraId="246DB166" w15:done="0"/>
  <w15:commentEx w15:paraId="1F3B5599" w15:done="0"/>
  <w15:commentEx w15:paraId="424F8342" w15:done="0"/>
  <w15:commentEx w15:paraId="7F6B490C" w15:done="0"/>
  <w15:commentEx w15:paraId="51DE5BE7" w15:done="0"/>
  <w15:commentEx w15:paraId="5A788136" w15:done="0"/>
  <w15:commentEx w15:paraId="5C01DBB8" w15:done="0"/>
  <w15:commentEx w15:paraId="4E56F949" w15:done="0"/>
  <w15:commentEx w15:paraId="79A63E62" w15:done="0"/>
  <w15:commentEx w15:paraId="79B41FC6" w15:done="0"/>
  <w15:commentEx w15:paraId="0E33D79C" w15:done="0"/>
  <w15:commentEx w15:paraId="75E325B4" w15:done="0"/>
  <w15:commentEx w15:paraId="262A66C6" w15:done="0"/>
  <w15:commentEx w15:paraId="43B5817C" w15:done="0"/>
  <w15:commentEx w15:paraId="25355DCC" w15:done="0"/>
  <w15:commentEx w15:paraId="0B5C163B" w15:done="0"/>
  <w15:commentEx w15:paraId="66CD94F9" w15:done="0"/>
  <w15:commentEx w15:paraId="77D8EF7E" w15:done="0"/>
  <w15:commentEx w15:paraId="5868A936" w15:done="0"/>
  <w15:commentEx w15:paraId="423060CC" w15:done="0"/>
  <w15:commentEx w15:paraId="54FE4654" w15:done="0"/>
  <w15:commentEx w15:paraId="39DCE4A6" w15:done="0"/>
  <w15:commentEx w15:paraId="6A3C8FDD" w15:done="0"/>
  <w15:commentEx w15:paraId="30681024" w15:done="0"/>
  <w15:commentEx w15:paraId="233FFC69" w15:done="0"/>
  <w15:commentEx w15:paraId="68CC9EF6" w15:done="0"/>
  <w15:commentEx w15:paraId="0CFB266D" w15:done="0"/>
  <w15:commentEx w15:paraId="19FDDC05" w15:done="0"/>
  <w15:commentEx w15:paraId="3AEE7D0A" w15:done="0"/>
  <w15:commentEx w15:paraId="6A3FBE93" w15:done="0"/>
  <w15:commentEx w15:paraId="2A7EF4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A0B382" w16cid:durableId="7FFC7DC5"/>
  <w16cid:commentId w16cid:paraId="5813661B" w16cid:durableId="7B44DD52"/>
  <w16cid:commentId w16cid:paraId="7B40F884" w16cid:durableId="579E7F10"/>
  <w16cid:commentId w16cid:paraId="068AD093" w16cid:durableId="49B2600C"/>
  <w16cid:commentId w16cid:paraId="16704B2E" w16cid:durableId="4C26B468"/>
  <w16cid:commentId w16cid:paraId="6D00EAE4" w16cid:durableId="548CA5EE"/>
  <w16cid:commentId w16cid:paraId="57401C18" w16cid:durableId="33730ED8"/>
  <w16cid:commentId w16cid:paraId="5182BAE1" w16cid:durableId="79094C02"/>
  <w16cid:commentId w16cid:paraId="301BF8D3" w16cid:durableId="36087662"/>
  <w16cid:commentId w16cid:paraId="3C25790A" w16cid:durableId="072E45C9"/>
  <w16cid:commentId w16cid:paraId="04A14BEE" w16cid:durableId="0FA9B95F"/>
  <w16cid:commentId w16cid:paraId="3AEA8E07" w16cid:durableId="2D5FF3CF"/>
  <w16cid:commentId w16cid:paraId="53576E98" w16cid:durableId="65376013"/>
  <w16cid:commentId w16cid:paraId="5C3AA511" w16cid:durableId="260A6CC8"/>
  <w16cid:commentId w16cid:paraId="50DB73F0" w16cid:durableId="150CEFDB"/>
  <w16cid:commentId w16cid:paraId="0DFB9435" w16cid:durableId="77A5DE7F"/>
  <w16cid:commentId w16cid:paraId="07717CD0" w16cid:durableId="0F96BBBE"/>
  <w16cid:commentId w16cid:paraId="27CDFCF3" w16cid:durableId="46A002E5"/>
  <w16cid:commentId w16cid:paraId="246DB166" w16cid:durableId="462E7CB6"/>
  <w16cid:commentId w16cid:paraId="1F3B5599" w16cid:durableId="32F3D24B"/>
  <w16cid:commentId w16cid:paraId="424F8342" w16cid:durableId="55137617"/>
  <w16cid:commentId w16cid:paraId="7F6B490C" w16cid:durableId="0E0EB4DA"/>
  <w16cid:commentId w16cid:paraId="51DE5BE7" w16cid:durableId="26BA90C6"/>
  <w16cid:commentId w16cid:paraId="5A788136" w16cid:durableId="383BC708"/>
  <w16cid:commentId w16cid:paraId="5C01DBB8" w16cid:durableId="468B9BEB"/>
  <w16cid:commentId w16cid:paraId="4E56F949" w16cid:durableId="5C66275E"/>
  <w16cid:commentId w16cid:paraId="79A63E62" w16cid:durableId="5D447A50"/>
  <w16cid:commentId w16cid:paraId="79B41FC6" w16cid:durableId="3DBAC765"/>
  <w16cid:commentId w16cid:paraId="0E33D79C" w16cid:durableId="3603975E"/>
  <w16cid:commentId w16cid:paraId="75E325B4" w16cid:durableId="32C98BE3"/>
  <w16cid:commentId w16cid:paraId="262A66C6" w16cid:durableId="6A4585D1"/>
  <w16cid:commentId w16cid:paraId="43B5817C" w16cid:durableId="3B0241E8"/>
  <w16cid:commentId w16cid:paraId="25355DCC" w16cid:durableId="2A9D87FE"/>
  <w16cid:commentId w16cid:paraId="0B5C163B" w16cid:durableId="105AC930"/>
  <w16cid:commentId w16cid:paraId="66CD94F9" w16cid:durableId="346EAED2"/>
  <w16cid:commentId w16cid:paraId="77D8EF7E" w16cid:durableId="2FD28367"/>
  <w16cid:commentId w16cid:paraId="5868A936" w16cid:durableId="28D7250C"/>
  <w16cid:commentId w16cid:paraId="423060CC" w16cid:durableId="73494BFA"/>
  <w16cid:commentId w16cid:paraId="54FE4654" w16cid:durableId="11B1444B"/>
  <w16cid:commentId w16cid:paraId="39DCE4A6" w16cid:durableId="385A7885"/>
  <w16cid:commentId w16cid:paraId="6A3C8FDD" w16cid:durableId="617C6E13"/>
  <w16cid:commentId w16cid:paraId="30681024" w16cid:durableId="64623B24"/>
  <w16cid:commentId w16cid:paraId="233FFC69" w16cid:durableId="24430E70"/>
  <w16cid:commentId w16cid:paraId="68CC9EF6" w16cid:durableId="0F57A725"/>
  <w16cid:commentId w16cid:paraId="0CFB266D" w16cid:durableId="78011C65"/>
  <w16cid:commentId w16cid:paraId="19FDDC05" w16cid:durableId="409993CB"/>
  <w16cid:commentId w16cid:paraId="3AEE7D0A" w16cid:durableId="6675D0A5"/>
  <w16cid:commentId w16cid:paraId="6A3FBE93" w16cid:durableId="280FF529"/>
  <w16cid:commentId w16cid:paraId="2A7EF45B" w16cid:durableId="740D9B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3D1EA" w14:textId="77777777" w:rsidR="00AB3BF9" w:rsidRDefault="00AB3BF9" w:rsidP="006C2C01">
      <w:r>
        <w:separator/>
      </w:r>
    </w:p>
  </w:endnote>
  <w:endnote w:type="continuationSeparator" w:id="0">
    <w:p w14:paraId="7A0B79D6" w14:textId="77777777" w:rsidR="00AB3BF9" w:rsidRDefault="00AB3BF9" w:rsidP="006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590600"/>
      <w:docPartObj>
        <w:docPartGallery w:val="Page Numbers (Bottom of Page)"/>
        <w:docPartUnique/>
      </w:docPartObj>
    </w:sdtPr>
    <w:sdtContent>
      <w:p w14:paraId="2B19D558" w14:textId="77777777" w:rsidR="005C34D4" w:rsidRDefault="005C34D4">
        <w:pPr>
          <w:pStyle w:val="Footer"/>
          <w:jc w:val="center"/>
        </w:pPr>
        <w:r>
          <w:fldChar w:fldCharType="begin"/>
        </w:r>
        <w:r>
          <w:instrText xml:space="preserve"> PAGE   \* MERGEFORMAT </w:instrText>
        </w:r>
        <w:r>
          <w:fldChar w:fldCharType="separate"/>
        </w:r>
        <w:r w:rsidR="00A7189A">
          <w:rPr>
            <w:noProof/>
          </w:rPr>
          <w:t>216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876E" w14:textId="77777777" w:rsidR="005C34D4" w:rsidRDefault="005C34D4" w:rsidP="009119D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805207"/>
      <w:docPartObj>
        <w:docPartGallery w:val="Page Numbers (Bottom of Page)"/>
        <w:docPartUnique/>
      </w:docPartObj>
    </w:sdtPr>
    <w:sdtEndPr>
      <w:rPr>
        <w:noProof/>
      </w:rPr>
    </w:sdtEndPr>
    <w:sdtContent>
      <w:p w14:paraId="106F40A7" w14:textId="77777777" w:rsidR="005C34D4" w:rsidRDefault="005C34D4">
        <w:pPr>
          <w:pStyle w:val="Footer"/>
          <w:jc w:val="center"/>
        </w:pPr>
        <w:r>
          <w:fldChar w:fldCharType="begin"/>
        </w:r>
        <w:r>
          <w:instrText xml:space="preserve"> PAGE   \* MERGEFORMAT </w:instrText>
        </w:r>
        <w:r>
          <w:fldChar w:fldCharType="separate"/>
        </w:r>
        <w:r w:rsidR="000F2708">
          <w:rPr>
            <w:noProof/>
          </w:rPr>
          <w:t>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415133"/>
      <w:docPartObj>
        <w:docPartGallery w:val="Page Numbers (Bottom of Page)"/>
        <w:docPartUnique/>
      </w:docPartObj>
    </w:sdtPr>
    <w:sdtEndPr>
      <w:rPr>
        <w:noProof/>
      </w:rPr>
    </w:sdtEndPr>
    <w:sdtContent>
      <w:p w14:paraId="5924C452" w14:textId="77777777" w:rsidR="005C34D4" w:rsidRDefault="005C34D4">
        <w:pPr>
          <w:pStyle w:val="Footer"/>
          <w:jc w:val="center"/>
        </w:pPr>
        <w:r>
          <w:fldChar w:fldCharType="begin"/>
        </w:r>
        <w:r>
          <w:instrText xml:space="preserve"> PAGE   \* MERGEFORMAT </w:instrText>
        </w:r>
        <w:r>
          <w:fldChar w:fldCharType="separate"/>
        </w:r>
        <w:r w:rsidR="00A7189A">
          <w:rPr>
            <w:noProof/>
          </w:rPr>
          <w:t>215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214516"/>
      <w:docPartObj>
        <w:docPartGallery w:val="Page Numbers (Bottom of Page)"/>
        <w:docPartUnique/>
      </w:docPartObj>
    </w:sdtPr>
    <w:sdtContent>
      <w:p w14:paraId="7B42BC88" w14:textId="77777777" w:rsidR="005C34D4" w:rsidRDefault="005C34D4">
        <w:pPr>
          <w:pStyle w:val="Footer"/>
          <w:jc w:val="center"/>
        </w:pPr>
        <w:r>
          <w:fldChar w:fldCharType="begin"/>
        </w:r>
        <w:r>
          <w:instrText xml:space="preserve"> PAGE   \* MERGEFORMAT </w:instrText>
        </w:r>
        <w:r>
          <w:fldChar w:fldCharType="separate"/>
        </w:r>
        <w:r w:rsidR="00A7189A">
          <w:rPr>
            <w:noProof/>
          </w:rPr>
          <w:t>213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1F5F2" w14:textId="77777777" w:rsidR="00AB3BF9" w:rsidRDefault="00AB3BF9" w:rsidP="006C2C01">
      <w:r>
        <w:separator/>
      </w:r>
    </w:p>
  </w:footnote>
  <w:footnote w:type="continuationSeparator" w:id="0">
    <w:p w14:paraId="4ED19FD6" w14:textId="77777777" w:rsidR="00AB3BF9" w:rsidRDefault="00AB3BF9" w:rsidP="006C2C01">
      <w:r>
        <w:continuationSeparator/>
      </w:r>
    </w:p>
  </w:footnote>
  <w:footnote w:id="1">
    <w:p w14:paraId="17380FB8" w14:textId="77777777" w:rsidR="00761B5A" w:rsidRPr="00761B5A" w:rsidRDefault="00761B5A">
      <w:pPr>
        <w:pStyle w:val="FootnoteText"/>
        <w:rPr>
          <w:lang w:val="en-US"/>
        </w:rPr>
      </w:pPr>
      <w:r>
        <w:rPr>
          <w:rStyle w:val="FootnoteReference"/>
        </w:rPr>
        <w:footnoteRef/>
      </w:r>
      <w:r>
        <w:tab/>
      </w:r>
      <w:r w:rsidRPr="00CB17DF">
        <w:rPr>
          <w:lang w:eastAsia="en-US"/>
        </w:rPr>
        <w:t>Ruḥani (‘spiritual’).</w:t>
      </w:r>
    </w:p>
  </w:footnote>
  <w:footnote w:id="2">
    <w:p w14:paraId="5CBFBB44" w14:textId="77777777" w:rsidR="000F2708" w:rsidRPr="000F2708" w:rsidRDefault="000F2708">
      <w:pPr>
        <w:pStyle w:val="FootnoteText"/>
        <w:rPr>
          <w:lang w:val="en-US"/>
        </w:rPr>
      </w:pPr>
      <w:r>
        <w:rPr>
          <w:rStyle w:val="FootnoteReference"/>
        </w:rPr>
        <w:footnoteRef/>
      </w:r>
      <w:r>
        <w:tab/>
      </w:r>
      <w:r w:rsidRPr="00CB17DF">
        <w:rPr>
          <w:i/>
          <w:iCs/>
          <w:lang w:eastAsia="en-US"/>
        </w:rPr>
        <w:t>Church Times</w:t>
      </w:r>
      <w:r w:rsidRPr="00CB17DF">
        <w:rPr>
          <w:lang w:eastAsia="en-US"/>
        </w:rPr>
        <w:t>, Sept. 4, 1914.</w:t>
      </w:r>
    </w:p>
  </w:footnote>
  <w:footnote w:id="3">
    <w:p w14:paraId="42800D19" w14:textId="77777777" w:rsidR="005C34D4" w:rsidRPr="0076582B" w:rsidRDefault="005C34D4">
      <w:pPr>
        <w:pStyle w:val="FootnoteText"/>
        <w:rPr>
          <w:lang w:val="en-US"/>
        </w:rPr>
      </w:pPr>
      <w:r>
        <w:rPr>
          <w:rStyle w:val="FootnoteReference"/>
        </w:rPr>
        <w:footnoteRef/>
      </w:r>
      <w:r>
        <w:tab/>
      </w:r>
      <w:r w:rsidRPr="00CB17DF">
        <w:rPr>
          <w:i/>
          <w:iCs/>
          <w:lang w:eastAsia="en-US"/>
        </w:rPr>
        <w:t>Beyan arabe</w:t>
      </w:r>
      <w:r w:rsidRPr="00CB17DF">
        <w:rPr>
          <w:lang w:eastAsia="en-US"/>
        </w:rPr>
        <w:t>, pp. 3</w:t>
      </w:r>
      <w:r>
        <w:rPr>
          <w:lang w:eastAsia="en-US"/>
        </w:rPr>
        <w:t>–</w:t>
      </w:r>
      <w:r w:rsidRPr="00CB17DF">
        <w:rPr>
          <w:lang w:eastAsia="en-US"/>
        </w:rPr>
        <w:t>18.</w:t>
      </w:r>
    </w:p>
  </w:footnote>
  <w:footnote w:id="4">
    <w:p w14:paraId="4583596A" w14:textId="77777777" w:rsidR="005C34D4" w:rsidRPr="0076582B" w:rsidRDefault="005C34D4">
      <w:pPr>
        <w:pStyle w:val="FootnoteText"/>
        <w:rPr>
          <w:lang w:val="en-US"/>
        </w:rPr>
      </w:pPr>
      <w:r>
        <w:rPr>
          <w:rStyle w:val="FootnoteReference"/>
        </w:rPr>
        <w:footnoteRef/>
      </w:r>
      <w:r>
        <w:tab/>
      </w:r>
      <w:r w:rsidRPr="00CB17DF">
        <w:rPr>
          <w:lang w:eastAsia="en-US"/>
        </w:rPr>
        <w:t>The orthodox Law of Islam, which many Muslims seek to</w:t>
      </w:r>
      <w:r>
        <w:rPr>
          <w:lang w:eastAsia="en-US"/>
        </w:rPr>
        <w:t xml:space="preserve"> </w:t>
      </w:r>
      <w:r w:rsidRPr="00CB17DF">
        <w:rPr>
          <w:lang w:eastAsia="en-US"/>
        </w:rPr>
        <w:t>allegorize.</w:t>
      </w:r>
    </w:p>
  </w:footnote>
  <w:footnote w:id="5">
    <w:p w14:paraId="5B0A0F79" w14:textId="77777777" w:rsidR="005C34D4" w:rsidRPr="0076582B" w:rsidRDefault="005C34D4" w:rsidP="00FB68A3">
      <w:pPr>
        <w:pStyle w:val="FootnoteText"/>
        <w:rPr>
          <w:lang w:val="en-US"/>
        </w:rPr>
      </w:pPr>
      <w:r>
        <w:rPr>
          <w:rStyle w:val="FootnoteReference"/>
        </w:rPr>
        <w:footnoteRef/>
      </w:r>
      <w:r>
        <w:tab/>
      </w:r>
      <w:r w:rsidRPr="00CB17DF">
        <w:rPr>
          <w:lang w:eastAsia="en-US"/>
        </w:rPr>
        <w:t>Yet the title Ṣufi connotes knowledge.  It means probably</w:t>
      </w:r>
      <w:r>
        <w:rPr>
          <w:lang w:eastAsia="en-US"/>
        </w:rPr>
        <w:t xml:space="preserve"> </w:t>
      </w:r>
      <w:r w:rsidRPr="00CB17DF">
        <w:rPr>
          <w:lang w:eastAsia="en-US"/>
        </w:rPr>
        <w:t>‘one who (like the Buddha on his statues) has a heavenly eye</w:t>
      </w:r>
      <w:r>
        <w:rPr>
          <w:lang w:eastAsia="en-US"/>
        </w:rPr>
        <w:t>’</w:t>
      </w:r>
      <w:r w:rsidRPr="00CB17DF">
        <w:rPr>
          <w:lang w:eastAsia="en-US"/>
        </w:rPr>
        <w:t>.</w:t>
      </w:r>
      <w:r>
        <w:rPr>
          <w:lang w:eastAsia="en-US"/>
        </w:rPr>
        <w:t xml:space="preserve">  </w:t>
      </w:r>
      <w:r w:rsidRPr="00CB17DF">
        <w:rPr>
          <w:lang w:eastAsia="en-US"/>
        </w:rPr>
        <w:t>Prajnāparamitā (</w:t>
      </w:r>
      <w:r w:rsidRPr="00CB17DF">
        <w:rPr>
          <w:i/>
          <w:iCs/>
          <w:lang w:eastAsia="en-US"/>
        </w:rPr>
        <w:t>Divine Wisdom</w:t>
      </w:r>
      <w:r w:rsidRPr="00CB17DF">
        <w:rPr>
          <w:lang w:eastAsia="en-US"/>
        </w:rPr>
        <w:t>) has the same third eye (Havell,</w:t>
      </w:r>
      <w:r>
        <w:rPr>
          <w:lang w:eastAsia="en-US"/>
        </w:rPr>
        <w:t xml:space="preserve"> </w:t>
      </w:r>
      <w:r w:rsidRPr="00CB17DF">
        <w:rPr>
          <w:i/>
          <w:iCs/>
          <w:lang w:eastAsia="en-US"/>
        </w:rPr>
        <w:t>Indian Sculpture and Painting</w:t>
      </w:r>
      <w:r w:rsidRPr="00CB17DF">
        <w:rPr>
          <w:lang w:eastAsia="en-US"/>
        </w:rPr>
        <w:t>, illustr. XLV).</w:t>
      </w:r>
    </w:p>
  </w:footnote>
  <w:footnote w:id="6">
    <w:p w14:paraId="2C00783D" w14:textId="77777777" w:rsidR="005C34D4" w:rsidRPr="0076582B" w:rsidRDefault="005C34D4">
      <w:pPr>
        <w:pStyle w:val="FootnoteText"/>
        <w:rPr>
          <w:lang w:val="en-US"/>
        </w:rPr>
      </w:pPr>
      <w:r>
        <w:rPr>
          <w:rStyle w:val="FootnoteReference"/>
        </w:rPr>
        <w:footnoteRef/>
      </w:r>
      <w:r>
        <w:tab/>
      </w:r>
      <w:r w:rsidRPr="00CB17DF">
        <w:rPr>
          <w:lang w:eastAsia="en-US"/>
        </w:rPr>
        <w:t>The technical term is ‘association</w:t>
      </w:r>
      <w:r>
        <w:rPr>
          <w:lang w:eastAsia="en-US"/>
        </w:rPr>
        <w:t>’</w:t>
      </w:r>
      <w:r w:rsidRPr="00CB17DF">
        <w:rPr>
          <w:lang w:eastAsia="en-US"/>
        </w:rPr>
        <w:t>.</w:t>
      </w:r>
    </w:p>
  </w:footnote>
  <w:footnote w:id="7">
    <w:p w14:paraId="2911897D" w14:textId="77777777" w:rsidR="005C34D4" w:rsidRPr="00A85864" w:rsidRDefault="005C34D4">
      <w:pPr>
        <w:pStyle w:val="FootnoteText"/>
        <w:rPr>
          <w:lang w:val="en-AU"/>
        </w:rPr>
      </w:pPr>
      <w:r>
        <w:rPr>
          <w:rStyle w:val="FootnoteReference"/>
        </w:rPr>
        <w:footnoteRef/>
      </w:r>
      <w:r w:rsidRPr="00A85864">
        <w:rPr>
          <w:lang w:val="en-AU"/>
        </w:rPr>
        <w:tab/>
      </w:r>
      <w:r w:rsidRPr="00A85864">
        <w:rPr>
          <w:i/>
          <w:iCs/>
          <w:lang w:val="en-AU" w:eastAsia="en-US"/>
        </w:rPr>
        <w:t>NH</w:t>
      </w:r>
      <w:r w:rsidRPr="00A85864">
        <w:rPr>
          <w:lang w:val="en-AU" w:eastAsia="en-US"/>
        </w:rPr>
        <w:t>, p. 335.</w:t>
      </w:r>
    </w:p>
  </w:footnote>
  <w:footnote w:id="8">
    <w:p w14:paraId="20D44546" w14:textId="77777777" w:rsidR="005C34D4" w:rsidRPr="00A85864" w:rsidRDefault="005C34D4">
      <w:pPr>
        <w:pStyle w:val="FootnoteText"/>
        <w:rPr>
          <w:lang w:val="en-AU"/>
        </w:rPr>
      </w:pPr>
      <w:r>
        <w:rPr>
          <w:rStyle w:val="FootnoteReference"/>
        </w:rPr>
        <w:footnoteRef/>
      </w:r>
      <w:r w:rsidRPr="00A85864">
        <w:rPr>
          <w:lang w:val="en-AU"/>
        </w:rPr>
        <w:tab/>
      </w:r>
      <w:r w:rsidRPr="00A85864">
        <w:rPr>
          <w:i/>
          <w:iCs/>
          <w:lang w:val="en-AU" w:eastAsia="en-US"/>
        </w:rPr>
        <w:t>NH</w:t>
      </w:r>
      <w:r w:rsidRPr="00A85864">
        <w:rPr>
          <w:lang w:val="en-AU" w:eastAsia="en-US"/>
        </w:rPr>
        <w:t>, pp. 241, 242.</w:t>
      </w:r>
    </w:p>
  </w:footnote>
  <w:footnote w:id="9">
    <w:p w14:paraId="0A723F23" w14:textId="77777777" w:rsidR="005C34D4" w:rsidRPr="00A85864" w:rsidRDefault="005C34D4">
      <w:pPr>
        <w:pStyle w:val="FootnoteText"/>
        <w:rPr>
          <w:lang w:val="en-AU"/>
        </w:rPr>
      </w:pPr>
      <w:r>
        <w:rPr>
          <w:rStyle w:val="FootnoteReference"/>
        </w:rPr>
        <w:footnoteRef/>
      </w:r>
      <w:r w:rsidRPr="00A85864">
        <w:rPr>
          <w:lang w:val="en-AU"/>
        </w:rPr>
        <w:tab/>
      </w:r>
      <w:r w:rsidRPr="00A85864">
        <w:rPr>
          <w:lang w:val="en-AU" w:eastAsia="en-US"/>
        </w:rPr>
        <w:t>Mirza Jani (</w:t>
      </w:r>
      <w:r w:rsidRPr="00A85864">
        <w:rPr>
          <w:i/>
          <w:iCs/>
          <w:lang w:val="en-AU" w:eastAsia="en-US"/>
        </w:rPr>
        <w:t>NH</w:t>
      </w:r>
      <w:r w:rsidRPr="00A85864">
        <w:rPr>
          <w:lang w:val="en-AU" w:eastAsia="en-US"/>
        </w:rPr>
        <w:t>, p. 242).</w:t>
      </w:r>
    </w:p>
  </w:footnote>
  <w:footnote w:id="10">
    <w:p w14:paraId="5BECD7BD" w14:textId="77777777" w:rsidR="005C34D4" w:rsidRPr="00FB68A3" w:rsidRDefault="005C34D4">
      <w:pPr>
        <w:pStyle w:val="FootnoteText"/>
        <w:rPr>
          <w:lang w:val="en-US"/>
        </w:rPr>
      </w:pPr>
      <w:r>
        <w:rPr>
          <w:rStyle w:val="FootnoteReference"/>
        </w:rPr>
        <w:footnoteRef/>
      </w:r>
      <w:r>
        <w:tab/>
      </w:r>
      <w:r w:rsidRPr="00CB17DF">
        <w:rPr>
          <w:lang w:eastAsia="en-US"/>
        </w:rPr>
        <w:t xml:space="preserve">Hughes, </w:t>
      </w:r>
      <w:r w:rsidRPr="00CB17DF">
        <w:rPr>
          <w:i/>
          <w:iCs/>
          <w:lang w:eastAsia="en-US"/>
        </w:rPr>
        <w:t>Dict. of Islam</w:t>
      </w:r>
      <w:r w:rsidRPr="00CB17DF">
        <w:rPr>
          <w:lang w:eastAsia="en-US"/>
        </w:rPr>
        <w:t>, p. 618 b.</w:t>
      </w:r>
    </w:p>
  </w:footnote>
  <w:footnote w:id="11">
    <w:p w14:paraId="281D4614" w14:textId="77777777" w:rsidR="005C34D4" w:rsidRPr="004801E5" w:rsidRDefault="005C34D4">
      <w:pPr>
        <w:pStyle w:val="FootnoteText"/>
        <w:rPr>
          <w:lang w:val="en-US"/>
        </w:rPr>
      </w:pPr>
      <w:r>
        <w:rPr>
          <w:rStyle w:val="FootnoteReference"/>
        </w:rPr>
        <w:footnoteRef/>
      </w:r>
      <w:r>
        <w:tab/>
      </w:r>
      <w:r w:rsidRPr="00CB17DF">
        <w:rPr>
          <w:lang w:eastAsia="en-US"/>
        </w:rPr>
        <w:t xml:space="preserve">Browne, </w:t>
      </w:r>
      <w:r w:rsidRPr="00CB17DF">
        <w:rPr>
          <w:i/>
          <w:iCs/>
          <w:lang w:eastAsia="en-US"/>
        </w:rPr>
        <w:t>Literary History of Persia</w:t>
      </w:r>
      <w:r w:rsidRPr="00CB17DF">
        <w:rPr>
          <w:lang w:eastAsia="en-US"/>
        </w:rPr>
        <w:t>, ii. 503.</w:t>
      </w:r>
    </w:p>
  </w:footnote>
  <w:footnote w:id="12">
    <w:p w14:paraId="06162DA2" w14:textId="77777777" w:rsidR="005C34D4" w:rsidRPr="00F76641" w:rsidRDefault="005C34D4">
      <w:pPr>
        <w:pStyle w:val="FootnoteText"/>
        <w:rPr>
          <w:lang w:val="fr-FR"/>
        </w:rPr>
      </w:pPr>
      <w:r>
        <w:rPr>
          <w:rStyle w:val="FootnoteReference"/>
        </w:rPr>
        <w:footnoteRef/>
      </w:r>
      <w:r w:rsidRPr="00F76641">
        <w:rPr>
          <w:lang w:val="fr-FR"/>
        </w:rPr>
        <w:tab/>
      </w:r>
      <w:r w:rsidRPr="00F76641">
        <w:rPr>
          <w:lang w:val="fr-FR" w:eastAsia="en-US"/>
        </w:rPr>
        <w:t>idem, ii. 208.</w:t>
      </w:r>
    </w:p>
  </w:footnote>
  <w:footnote w:id="13">
    <w:p w14:paraId="1BE15474" w14:textId="77777777" w:rsidR="005C34D4" w:rsidRPr="00F76641" w:rsidRDefault="005C34D4">
      <w:pPr>
        <w:pStyle w:val="FootnoteText"/>
        <w:rPr>
          <w:lang w:val="fr-FR"/>
        </w:rPr>
      </w:pPr>
      <w:r>
        <w:rPr>
          <w:rStyle w:val="FootnoteReference"/>
        </w:rPr>
        <w:footnoteRef/>
      </w:r>
      <w:r w:rsidRPr="00F76641">
        <w:rPr>
          <w:lang w:val="fr-FR"/>
        </w:rPr>
        <w:tab/>
      </w:r>
      <w:r w:rsidRPr="00CB17DF">
        <w:rPr>
          <w:i/>
          <w:iCs/>
          <w:lang w:val="fr-FR" w:eastAsia="en-US"/>
        </w:rPr>
        <w:t>Message Soufi de la Liberté Spirituelle</w:t>
      </w:r>
      <w:r w:rsidRPr="00CB17DF">
        <w:rPr>
          <w:lang w:val="fr-FR" w:eastAsia="en-US"/>
        </w:rPr>
        <w:t xml:space="preserve"> (Paris, 1913)</w:t>
      </w:r>
      <w:r>
        <w:rPr>
          <w:lang w:val="fr-FR" w:eastAsia="en-US"/>
        </w:rPr>
        <w:t>.</w:t>
      </w:r>
    </w:p>
  </w:footnote>
  <w:footnote w:id="14">
    <w:p w14:paraId="2E71AD40" w14:textId="77777777" w:rsidR="005C34D4" w:rsidRPr="00684B24" w:rsidRDefault="005C34D4">
      <w:pPr>
        <w:pStyle w:val="FootnoteText"/>
        <w:rPr>
          <w:lang w:val="en-US"/>
        </w:rPr>
      </w:pPr>
      <w:r>
        <w:rPr>
          <w:rStyle w:val="FootnoteReference"/>
        </w:rPr>
        <w:footnoteRef/>
      </w:r>
      <w:r>
        <w:tab/>
      </w:r>
      <w:r w:rsidRPr="00CB17DF">
        <w:rPr>
          <w:lang w:eastAsia="en-US"/>
        </w:rPr>
        <w:t>Whinfield’s translation of the quatrains of Omar Khayyám,</w:t>
      </w:r>
      <w:r>
        <w:rPr>
          <w:lang w:eastAsia="en-US"/>
        </w:rPr>
        <w:t xml:space="preserve"> </w:t>
      </w:r>
      <w:r w:rsidRPr="00CB17DF">
        <w:rPr>
          <w:lang w:eastAsia="en-US"/>
        </w:rPr>
        <w:t>No. 22 (34).</w:t>
      </w:r>
    </w:p>
  </w:footnote>
  <w:footnote w:id="15">
    <w:p w14:paraId="5A103230" w14:textId="77777777" w:rsidR="005C34D4" w:rsidRPr="004134E4" w:rsidRDefault="005C34D4">
      <w:pPr>
        <w:pStyle w:val="FootnoteText"/>
        <w:rPr>
          <w:lang w:val="fr-FR"/>
        </w:rPr>
      </w:pPr>
      <w:r>
        <w:rPr>
          <w:rStyle w:val="FootnoteReference"/>
        </w:rPr>
        <w:footnoteRef/>
      </w:r>
      <w:r w:rsidRPr="004134E4">
        <w:rPr>
          <w:lang w:val="fr-FR"/>
        </w:rPr>
        <w:tab/>
      </w:r>
      <w:r w:rsidRPr="00CB17DF">
        <w:rPr>
          <w:i/>
          <w:iCs/>
          <w:lang w:val="fr-FR" w:eastAsia="en-US"/>
        </w:rPr>
        <w:t>Message Soufi de la Liberté</w:t>
      </w:r>
      <w:r w:rsidRPr="00CB17DF">
        <w:rPr>
          <w:lang w:val="fr-FR" w:eastAsia="en-US"/>
        </w:rPr>
        <w:t xml:space="preserve"> (Paris, 1913), pp. 34, 35.</w:t>
      </w:r>
    </w:p>
  </w:footnote>
  <w:footnote w:id="16">
    <w:p w14:paraId="3A622F48" w14:textId="77777777" w:rsidR="005C34D4" w:rsidRPr="002327EB" w:rsidRDefault="005C34D4">
      <w:pPr>
        <w:pStyle w:val="FootnoteText"/>
        <w:rPr>
          <w:lang w:val="fr-FR"/>
        </w:rPr>
      </w:pPr>
      <w:r>
        <w:rPr>
          <w:rStyle w:val="FootnoteReference"/>
        </w:rPr>
        <w:footnoteRef/>
      </w:r>
      <w:r w:rsidRPr="002327EB">
        <w:rPr>
          <w:lang w:val="fr-FR"/>
        </w:rPr>
        <w:tab/>
      </w:r>
      <w:r w:rsidRPr="002327EB">
        <w:rPr>
          <w:i/>
          <w:iCs/>
          <w:lang w:val="fr-FR" w:eastAsia="en-US"/>
        </w:rPr>
        <w:t>NH</w:t>
      </w:r>
      <w:r w:rsidRPr="002327EB">
        <w:rPr>
          <w:lang w:val="fr-FR" w:eastAsia="en-US"/>
        </w:rPr>
        <w:t>, Introd., p. xiii.</w:t>
      </w:r>
    </w:p>
  </w:footnote>
  <w:footnote w:id="17">
    <w:p w14:paraId="63BCC0CF" w14:textId="77777777" w:rsidR="005C34D4" w:rsidRPr="002327EB" w:rsidRDefault="005C34D4">
      <w:pPr>
        <w:pStyle w:val="FootnoteText"/>
        <w:rPr>
          <w:lang w:val="fr-FR"/>
        </w:rPr>
      </w:pPr>
      <w:r>
        <w:rPr>
          <w:rStyle w:val="FootnoteReference"/>
        </w:rPr>
        <w:footnoteRef/>
      </w:r>
      <w:r w:rsidRPr="002327EB">
        <w:rPr>
          <w:lang w:val="fr-FR"/>
        </w:rPr>
        <w:tab/>
      </w:r>
      <w:r w:rsidRPr="002327EB">
        <w:rPr>
          <w:lang w:val="fr-FR" w:eastAsia="en-US"/>
        </w:rPr>
        <w:t xml:space="preserve">See </w:t>
      </w:r>
      <w:r w:rsidRPr="002327EB">
        <w:rPr>
          <w:i/>
          <w:iCs/>
          <w:lang w:val="fr-FR" w:eastAsia="en-US"/>
        </w:rPr>
        <w:t>AMB</w:t>
      </w:r>
      <w:r w:rsidRPr="002327EB">
        <w:rPr>
          <w:lang w:val="fr-FR" w:eastAsia="en-US"/>
        </w:rPr>
        <w:t xml:space="preserve"> (Nicolas), pp. 264–272; </w:t>
      </w:r>
      <w:r w:rsidRPr="002327EB">
        <w:rPr>
          <w:i/>
          <w:iCs/>
          <w:lang w:val="fr-FR" w:eastAsia="en-US"/>
        </w:rPr>
        <w:t>NH</w:t>
      </w:r>
      <w:r w:rsidRPr="002327EB">
        <w:rPr>
          <w:lang w:val="fr-FR" w:eastAsia="en-US"/>
        </w:rPr>
        <w:t>, pp. 235, 236.</w:t>
      </w:r>
    </w:p>
  </w:footnote>
  <w:footnote w:id="18">
    <w:p w14:paraId="5B3DB55E" w14:textId="77777777" w:rsidR="005C34D4" w:rsidRPr="002411B2" w:rsidRDefault="005C34D4">
      <w:pPr>
        <w:pStyle w:val="FootnoteText"/>
        <w:rPr>
          <w:lang w:val="en-US"/>
        </w:rPr>
      </w:pPr>
      <w:r>
        <w:rPr>
          <w:rStyle w:val="FootnoteReference"/>
        </w:rPr>
        <w:footnoteRef/>
      </w:r>
      <w:r>
        <w:tab/>
      </w:r>
      <w:r w:rsidRPr="00CB17DF">
        <w:rPr>
          <w:i/>
          <w:iCs/>
          <w:lang w:eastAsia="en-US"/>
        </w:rPr>
        <w:t>TN</w:t>
      </w:r>
      <w:r w:rsidRPr="00CB17DF">
        <w:rPr>
          <w:lang w:eastAsia="en-US"/>
        </w:rPr>
        <w:t>, p. 297.</w:t>
      </w:r>
    </w:p>
  </w:footnote>
  <w:footnote w:id="19">
    <w:p w14:paraId="6963ADC3" w14:textId="77777777" w:rsidR="005C34D4" w:rsidRPr="00D30435" w:rsidRDefault="005C34D4">
      <w:pPr>
        <w:pStyle w:val="FootnoteText"/>
        <w:rPr>
          <w:lang w:val="en-US"/>
        </w:rPr>
      </w:pPr>
      <w:r>
        <w:rPr>
          <w:rStyle w:val="FootnoteReference"/>
        </w:rPr>
        <w:footnoteRef/>
      </w:r>
      <w:r>
        <w:tab/>
      </w:r>
      <w:r w:rsidRPr="00CB17DF">
        <w:rPr>
          <w:lang w:eastAsia="en-US"/>
        </w:rPr>
        <w:t>The Sheykh certainly tended in the direction of the sect of</w:t>
      </w:r>
      <w:r>
        <w:rPr>
          <w:lang w:eastAsia="en-US"/>
        </w:rPr>
        <w:t xml:space="preserve"> </w:t>
      </w:r>
      <w:r w:rsidRPr="00F603EC">
        <w:rPr>
          <w:lang w:val="en-AU" w:eastAsia="en-US"/>
        </w:rPr>
        <w:t>the ‘Ali-Ilahis (</w:t>
      </w:r>
      <w:r w:rsidRPr="00F603EC">
        <w:rPr>
          <w:i/>
          <w:iCs/>
          <w:lang w:val="en-AU" w:eastAsia="en-US"/>
        </w:rPr>
        <w:t>NH</w:t>
      </w:r>
      <w:r w:rsidRPr="00F603EC">
        <w:rPr>
          <w:lang w:val="en-AU" w:eastAsia="en-US"/>
        </w:rPr>
        <w:t xml:space="preserve">, p. 142; Kremer, </w:t>
      </w:r>
      <w:r w:rsidRPr="00F603EC">
        <w:rPr>
          <w:i/>
          <w:iCs/>
          <w:lang w:val="en-AU" w:eastAsia="en-US"/>
        </w:rPr>
        <w:t>Herrschende Ideen des Islams</w:t>
      </w:r>
      <w:r w:rsidRPr="00F603EC">
        <w:rPr>
          <w:lang w:val="en-AU" w:eastAsia="en-US"/>
        </w:rPr>
        <w:t>,</w:t>
      </w:r>
      <w:r>
        <w:rPr>
          <w:lang w:val="en-AU" w:eastAsia="en-US"/>
        </w:rPr>
        <w:t xml:space="preserve"> </w:t>
      </w:r>
      <w:r w:rsidRPr="00CB17DF">
        <w:rPr>
          <w:lang w:eastAsia="en-US"/>
        </w:rPr>
        <w:t>p. 31), who belonged to the ghulat or extreme Shi‘ites (Browne,</w:t>
      </w:r>
      <w:r>
        <w:rPr>
          <w:lang w:eastAsia="en-US"/>
        </w:rPr>
        <w:t xml:space="preserve"> </w:t>
      </w:r>
      <w:r w:rsidRPr="00CB17DF">
        <w:rPr>
          <w:i/>
          <w:iCs/>
          <w:lang w:eastAsia="en-US"/>
        </w:rPr>
        <w:t>Lit. Hist. of Persia</w:t>
      </w:r>
      <w:r w:rsidRPr="00CB17DF">
        <w:rPr>
          <w:lang w:eastAsia="en-US"/>
        </w:rPr>
        <w:t>, p. 310).</w:t>
      </w:r>
    </w:p>
  </w:footnote>
  <w:footnote w:id="20">
    <w:p w14:paraId="300E1125" w14:textId="77777777" w:rsidR="005C34D4" w:rsidRPr="00D30435" w:rsidRDefault="005C34D4">
      <w:pPr>
        <w:pStyle w:val="FootnoteText"/>
        <w:rPr>
          <w:lang w:val="en-US"/>
        </w:rPr>
      </w:pPr>
      <w:r>
        <w:rPr>
          <w:rStyle w:val="FootnoteReference"/>
        </w:rPr>
        <w:footnoteRef/>
      </w:r>
      <w:r>
        <w:tab/>
      </w:r>
      <w:r w:rsidRPr="00CB17DF">
        <w:rPr>
          <w:lang w:eastAsia="en-US"/>
        </w:rPr>
        <w:t xml:space="preserve">The Sheykh held that in reciting the opening </w:t>
      </w:r>
      <w:r w:rsidRPr="00CB17DF">
        <w:rPr>
          <w:i/>
          <w:iCs/>
          <w:lang w:eastAsia="en-US"/>
        </w:rPr>
        <w:t>sura</w:t>
      </w:r>
      <w:r w:rsidRPr="00CB17DF">
        <w:rPr>
          <w:lang w:eastAsia="en-US"/>
        </w:rPr>
        <w:t xml:space="preserve"> of the</w:t>
      </w:r>
      <w:r>
        <w:rPr>
          <w:lang w:eastAsia="en-US"/>
        </w:rPr>
        <w:t xml:space="preserve"> </w:t>
      </w:r>
      <w:r w:rsidRPr="00CB17DF">
        <w:rPr>
          <w:lang w:eastAsia="en-US"/>
        </w:rPr>
        <w:t>Ḳur’an the worshipper should think of ‘Ali, should intend ‘Ali, as</w:t>
      </w:r>
      <w:r>
        <w:rPr>
          <w:lang w:eastAsia="en-US"/>
        </w:rPr>
        <w:t xml:space="preserve"> </w:t>
      </w:r>
      <w:r w:rsidRPr="00CB17DF">
        <w:rPr>
          <w:lang w:eastAsia="en-US"/>
        </w:rPr>
        <w:t>his God.</w:t>
      </w:r>
    </w:p>
  </w:footnote>
  <w:footnote w:id="21">
    <w:p w14:paraId="26B48339" w14:textId="77777777" w:rsidR="005C34D4" w:rsidRPr="00D30435" w:rsidRDefault="005C34D4">
      <w:pPr>
        <w:pStyle w:val="FootnoteText"/>
        <w:rPr>
          <w:lang w:val="en-US"/>
        </w:rPr>
      </w:pPr>
      <w:r>
        <w:rPr>
          <w:rStyle w:val="FootnoteReference"/>
        </w:rPr>
        <w:footnoteRef/>
      </w:r>
      <w:r>
        <w:tab/>
      </w:r>
      <w:r w:rsidRPr="00CB17DF">
        <w:rPr>
          <w:lang w:eastAsia="en-US"/>
        </w:rPr>
        <w:t>Genesis i. 22.</w:t>
      </w:r>
    </w:p>
  </w:footnote>
  <w:footnote w:id="22">
    <w:p w14:paraId="761ADFD2" w14:textId="77777777" w:rsidR="005C34D4" w:rsidRPr="00D30435" w:rsidRDefault="005C34D4">
      <w:pPr>
        <w:pStyle w:val="FootnoteText"/>
        <w:rPr>
          <w:lang w:val="en-US"/>
        </w:rPr>
      </w:pPr>
      <w:r>
        <w:rPr>
          <w:rStyle w:val="FootnoteReference"/>
        </w:rPr>
        <w:footnoteRef/>
      </w:r>
      <w:r>
        <w:tab/>
      </w:r>
      <w:r w:rsidRPr="00CB17DF">
        <w:rPr>
          <w:i/>
          <w:iCs/>
          <w:lang w:eastAsia="en-US"/>
        </w:rPr>
        <w:t>TN</w:t>
      </w:r>
      <w:r w:rsidRPr="00CB17DF">
        <w:rPr>
          <w:lang w:eastAsia="en-US"/>
        </w:rPr>
        <w:t>, p. 236.</w:t>
      </w:r>
    </w:p>
  </w:footnote>
  <w:footnote w:id="23">
    <w:p w14:paraId="00096B63" w14:textId="77777777" w:rsidR="005C34D4" w:rsidRPr="00FD2448" w:rsidRDefault="005C34D4">
      <w:pPr>
        <w:pStyle w:val="FootnoteText"/>
        <w:rPr>
          <w:lang w:val="en-US"/>
        </w:rPr>
      </w:pPr>
      <w:r>
        <w:rPr>
          <w:rStyle w:val="FootnoteReference"/>
        </w:rPr>
        <w:footnoteRef/>
      </w:r>
      <w:r>
        <w:tab/>
      </w:r>
      <w:r w:rsidRPr="00CB17DF">
        <w:rPr>
          <w:lang w:eastAsia="en-US"/>
        </w:rPr>
        <w:t>Gobineau, pp. 39, 40.</w:t>
      </w:r>
    </w:p>
  </w:footnote>
  <w:footnote w:id="24">
    <w:p w14:paraId="04695E41" w14:textId="77777777" w:rsidR="005C34D4" w:rsidRPr="00721B74" w:rsidRDefault="005C34D4">
      <w:pPr>
        <w:pStyle w:val="FootnoteText"/>
        <w:rPr>
          <w:lang w:val="en-US"/>
        </w:rPr>
      </w:pPr>
      <w:r>
        <w:rPr>
          <w:rStyle w:val="FootnoteReference"/>
        </w:rPr>
        <w:footnoteRef/>
      </w:r>
      <w:r>
        <w:tab/>
      </w:r>
      <w:r w:rsidRPr="00CB17DF">
        <w:rPr>
          <w:i/>
          <w:iCs/>
          <w:lang w:eastAsia="en-US"/>
        </w:rPr>
        <w:t>AMB</w:t>
      </w:r>
      <w:r w:rsidRPr="00CB17DF">
        <w:rPr>
          <w:lang w:eastAsia="en-US"/>
        </w:rPr>
        <w:t xml:space="preserve">, pp. 91, 95; cp. </w:t>
      </w:r>
      <w:r w:rsidRPr="00CB17DF">
        <w:rPr>
          <w:i/>
          <w:iCs/>
          <w:lang w:eastAsia="en-US"/>
        </w:rPr>
        <w:t>NH</w:t>
      </w:r>
      <w:r w:rsidRPr="00CB17DF">
        <w:rPr>
          <w:lang w:eastAsia="en-US"/>
        </w:rPr>
        <w:t>, p. 342.</w:t>
      </w:r>
    </w:p>
  </w:footnote>
  <w:footnote w:id="25">
    <w:p w14:paraId="59519A50" w14:textId="77777777" w:rsidR="005C34D4" w:rsidRPr="00721B74" w:rsidRDefault="005C34D4">
      <w:pPr>
        <w:pStyle w:val="FootnoteText"/>
        <w:rPr>
          <w:lang w:val="en-US"/>
        </w:rPr>
      </w:pPr>
      <w:r>
        <w:rPr>
          <w:rStyle w:val="FootnoteReference"/>
        </w:rPr>
        <w:footnoteRef/>
      </w:r>
      <w:r>
        <w:tab/>
      </w:r>
      <w:r w:rsidRPr="00CB17DF">
        <w:rPr>
          <w:i/>
          <w:iCs/>
          <w:lang w:eastAsia="en-US"/>
        </w:rPr>
        <w:t>NH</w:t>
      </w:r>
      <w:r w:rsidRPr="00CB17DF">
        <w:rPr>
          <w:lang w:eastAsia="en-US"/>
        </w:rPr>
        <w:t>, p. 31.</w:t>
      </w:r>
    </w:p>
  </w:footnote>
  <w:footnote w:id="26">
    <w:p w14:paraId="2A99C720" w14:textId="77777777" w:rsidR="005C34D4" w:rsidRPr="003C3B3C" w:rsidRDefault="005C34D4">
      <w:pPr>
        <w:pStyle w:val="FootnoteText"/>
        <w:rPr>
          <w:lang w:val="en-US"/>
        </w:rPr>
      </w:pPr>
      <w:r>
        <w:rPr>
          <w:rStyle w:val="FootnoteReference"/>
        </w:rPr>
        <w:footnoteRef/>
      </w:r>
      <w:r>
        <w:tab/>
      </w:r>
      <w:r w:rsidRPr="00CB17DF">
        <w:rPr>
          <w:lang w:eastAsia="en-US"/>
        </w:rPr>
        <w:t xml:space="preserve">Nicholson, </w:t>
      </w:r>
      <w:r w:rsidRPr="00CB17DF">
        <w:rPr>
          <w:i/>
          <w:iCs/>
          <w:lang w:eastAsia="en-US"/>
        </w:rPr>
        <w:t>The Mystics of Islam</w:t>
      </w:r>
      <w:r w:rsidRPr="00CB17DF">
        <w:rPr>
          <w:lang w:eastAsia="en-US"/>
        </w:rPr>
        <w:t>, p. 108.</w:t>
      </w:r>
    </w:p>
  </w:footnote>
  <w:footnote w:id="27">
    <w:p w14:paraId="6878D2A4" w14:textId="77777777" w:rsidR="005C34D4" w:rsidRPr="002C0990" w:rsidRDefault="005C34D4" w:rsidP="00540899">
      <w:pPr>
        <w:pStyle w:val="FootnoteText"/>
        <w:rPr>
          <w:lang w:val="en-US"/>
        </w:rPr>
      </w:pPr>
      <w:r>
        <w:rPr>
          <w:rStyle w:val="FootnoteReference"/>
        </w:rPr>
        <w:footnoteRef/>
      </w:r>
      <w:r>
        <w:tab/>
      </w:r>
      <w:r w:rsidRPr="00CB17DF">
        <w:rPr>
          <w:lang w:eastAsia="en-US"/>
        </w:rPr>
        <w:t xml:space="preserve">D. S. Margoliouth, </w:t>
      </w:r>
      <w:r w:rsidRPr="00CB17DF">
        <w:rPr>
          <w:i/>
          <w:iCs/>
          <w:lang w:eastAsia="en-US"/>
        </w:rPr>
        <w:t>Mohammedanism</w:t>
      </w:r>
      <w:r w:rsidRPr="00CB17DF">
        <w:rPr>
          <w:lang w:eastAsia="en-US"/>
        </w:rPr>
        <w:t>, pp. 211</w:t>
      </w:r>
      <w:r>
        <w:rPr>
          <w:lang w:eastAsia="en-US"/>
        </w:rPr>
        <w:t>–</w:t>
      </w:r>
      <w:r w:rsidRPr="00CB17DF">
        <w:rPr>
          <w:lang w:eastAsia="en-US"/>
        </w:rPr>
        <w:t>212.</w:t>
      </w:r>
    </w:p>
  </w:footnote>
  <w:footnote w:id="28">
    <w:p w14:paraId="7E35CA5F" w14:textId="77777777" w:rsidR="005C34D4" w:rsidRPr="00540899" w:rsidRDefault="005C34D4">
      <w:pPr>
        <w:pStyle w:val="FootnoteText"/>
        <w:rPr>
          <w:lang w:val="en-US"/>
        </w:rPr>
      </w:pPr>
      <w:r>
        <w:rPr>
          <w:rStyle w:val="FootnoteReference"/>
        </w:rPr>
        <w:footnoteRef/>
      </w:r>
      <w:r>
        <w:tab/>
      </w:r>
      <w:r w:rsidRPr="00CB17DF">
        <w:rPr>
          <w:lang w:eastAsia="en-US"/>
        </w:rPr>
        <w:t xml:space="preserve">Sister Nivedita, </w:t>
      </w:r>
      <w:r w:rsidRPr="00CB17DF">
        <w:rPr>
          <w:i/>
          <w:iCs/>
          <w:lang w:eastAsia="en-US"/>
        </w:rPr>
        <w:t>The Web of Indian Life</w:t>
      </w:r>
      <w:r w:rsidRPr="00CB17DF">
        <w:rPr>
          <w:lang w:eastAsia="en-US"/>
        </w:rPr>
        <w:t>, pp. 242, 243.</w:t>
      </w:r>
    </w:p>
  </w:footnote>
  <w:footnote w:id="29">
    <w:p w14:paraId="70A194D2" w14:textId="77777777" w:rsidR="005C34D4" w:rsidRPr="006F3316" w:rsidRDefault="005C34D4">
      <w:pPr>
        <w:pStyle w:val="FootnoteText"/>
        <w:rPr>
          <w:lang w:val="en-US"/>
        </w:rPr>
      </w:pPr>
      <w:r>
        <w:rPr>
          <w:rStyle w:val="FootnoteReference"/>
        </w:rPr>
        <w:footnoteRef/>
      </w:r>
      <w:r>
        <w:tab/>
      </w:r>
      <w:r w:rsidRPr="00CB17DF">
        <w:rPr>
          <w:i/>
          <w:iCs/>
          <w:lang w:eastAsia="en-US"/>
        </w:rPr>
        <w:t>Morocco</w:t>
      </w:r>
      <w:r w:rsidRPr="00CB17DF">
        <w:rPr>
          <w:lang w:eastAsia="en-US"/>
        </w:rPr>
        <w:t xml:space="preserve"> (A. &amp; C. Black), p. 164.</w:t>
      </w:r>
    </w:p>
  </w:footnote>
  <w:footnote w:id="30">
    <w:p w14:paraId="01D7354D" w14:textId="77777777" w:rsidR="005C34D4" w:rsidRPr="00D661B6" w:rsidRDefault="005C34D4">
      <w:pPr>
        <w:pStyle w:val="FootnoteText"/>
        <w:rPr>
          <w:lang w:val="en-US"/>
        </w:rPr>
      </w:pPr>
      <w:r>
        <w:rPr>
          <w:rStyle w:val="FootnoteReference"/>
        </w:rPr>
        <w:footnoteRef/>
      </w:r>
      <w:r>
        <w:tab/>
      </w:r>
      <w:r w:rsidRPr="00CB17DF">
        <w:rPr>
          <w:i/>
          <w:iCs/>
          <w:lang w:eastAsia="en-US"/>
        </w:rPr>
        <w:t>Literary History of Persia</w:t>
      </w:r>
      <w:r w:rsidRPr="00CB17DF">
        <w:rPr>
          <w:lang w:eastAsia="en-US"/>
        </w:rPr>
        <w:t>, i. 103.</w:t>
      </w:r>
    </w:p>
  </w:footnote>
  <w:footnote w:id="31">
    <w:p w14:paraId="38248BF0" w14:textId="77777777" w:rsidR="005C34D4" w:rsidRPr="00EB41DE" w:rsidRDefault="005C34D4">
      <w:pPr>
        <w:pStyle w:val="FootnoteText"/>
        <w:rPr>
          <w:lang w:val="en-US"/>
        </w:rPr>
      </w:pPr>
      <w:r>
        <w:rPr>
          <w:rStyle w:val="FootnoteReference"/>
        </w:rPr>
        <w:footnoteRef/>
      </w:r>
      <w:r>
        <w:tab/>
      </w:r>
      <w:r w:rsidRPr="00CB17DF">
        <w:rPr>
          <w:lang w:eastAsia="en-US"/>
        </w:rPr>
        <w:t xml:space="preserve">R. A. Nicholson, </w:t>
      </w:r>
      <w:r w:rsidRPr="00CB17DF">
        <w:rPr>
          <w:i/>
          <w:iCs/>
          <w:lang w:eastAsia="en-US"/>
        </w:rPr>
        <w:t>The Mystics</w:t>
      </w:r>
      <w:r w:rsidRPr="00CB17DF">
        <w:rPr>
          <w:lang w:eastAsia="en-US"/>
        </w:rPr>
        <w:t>, p. 18.  Cp. E. G. Browne,</w:t>
      </w:r>
      <w:r>
        <w:rPr>
          <w:lang w:eastAsia="en-US"/>
        </w:rPr>
        <w:t xml:space="preserve"> </w:t>
      </w:r>
      <w:r w:rsidRPr="00CB17DF">
        <w:rPr>
          <w:i/>
          <w:iCs/>
          <w:lang w:eastAsia="en-US"/>
        </w:rPr>
        <w:t>Lit. Hist. of Persia</w:t>
      </w:r>
      <w:r w:rsidRPr="00CB17DF">
        <w:rPr>
          <w:lang w:eastAsia="en-US"/>
        </w:rPr>
        <w:t xml:space="preserve">, ii.  440 </w:t>
      </w:r>
      <w:r w:rsidRPr="002853AA">
        <w:rPr>
          <w:i/>
          <w:iCs/>
          <w:lang w:eastAsia="en-US"/>
        </w:rPr>
        <w:t>ff</w:t>
      </w:r>
      <w:r w:rsidRPr="00CB17DF">
        <w:rPr>
          <w:lang w:eastAsia="en-US"/>
        </w:rPr>
        <w:t>.</w:t>
      </w:r>
    </w:p>
  </w:footnote>
  <w:footnote w:id="32">
    <w:p w14:paraId="6D193C2C" w14:textId="77777777" w:rsidR="005C34D4" w:rsidRPr="00C97282" w:rsidRDefault="005C34D4">
      <w:pPr>
        <w:pStyle w:val="FootnoteText"/>
        <w:rPr>
          <w:lang w:val="en-US"/>
        </w:rPr>
      </w:pPr>
      <w:r>
        <w:rPr>
          <w:rStyle w:val="FootnoteReference"/>
        </w:rPr>
        <w:footnoteRef/>
      </w:r>
      <w:r>
        <w:tab/>
      </w:r>
      <w:r w:rsidRPr="00CB17DF">
        <w:rPr>
          <w:lang w:eastAsia="en-US"/>
        </w:rPr>
        <w:t xml:space="preserve">Mrs. Rhys Davids, </w:t>
      </w:r>
      <w:r w:rsidRPr="00CB17DF">
        <w:rPr>
          <w:i/>
          <w:iCs/>
          <w:lang w:eastAsia="en-US"/>
        </w:rPr>
        <w:t>Buddhism</w:t>
      </w:r>
      <w:r w:rsidRPr="00CB17DF">
        <w:rPr>
          <w:lang w:eastAsia="en-US"/>
        </w:rPr>
        <w:t>, p. 229.</w:t>
      </w:r>
    </w:p>
  </w:footnote>
  <w:footnote w:id="33">
    <w:p w14:paraId="7C26477C" w14:textId="77777777" w:rsidR="005C34D4" w:rsidRPr="00F7763D" w:rsidRDefault="005C34D4">
      <w:pPr>
        <w:pStyle w:val="FootnoteText"/>
        <w:rPr>
          <w:lang w:val="en-US"/>
        </w:rPr>
      </w:pPr>
      <w:r>
        <w:rPr>
          <w:rStyle w:val="FootnoteReference"/>
        </w:rPr>
        <w:footnoteRef/>
      </w:r>
      <w:r>
        <w:tab/>
      </w:r>
      <w:r w:rsidRPr="00CB17DF">
        <w:rPr>
          <w:lang w:eastAsia="en-US"/>
        </w:rPr>
        <w:t xml:space="preserve">Johnston, </w:t>
      </w:r>
      <w:r w:rsidRPr="00CB17DF">
        <w:rPr>
          <w:i/>
          <w:iCs/>
          <w:lang w:eastAsia="en-US"/>
        </w:rPr>
        <w:t>Buddhist China</w:t>
      </w:r>
      <w:r w:rsidRPr="00CB17DF">
        <w:rPr>
          <w:lang w:eastAsia="en-US"/>
        </w:rPr>
        <w:t>, p. 77.</w:t>
      </w:r>
    </w:p>
  </w:footnote>
  <w:footnote w:id="34">
    <w:p w14:paraId="639168A4" w14:textId="77777777" w:rsidR="005C34D4" w:rsidRPr="00F713AD" w:rsidRDefault="005C34D4">
      <w:pPr>
        <w:pStyle w:val="FootnoteText"/>
        <w:rPr>
          <w:lang w:val="en-US"/>
        </w:rPr>
      </w:pPr>
      <w:r>
        <w:rPr>
          <w:rStyle w:val="FootnoteReference"/>
        </w:rPr>
        <w:footnoteRef/>
      </w:r>
      <w:r>
        <w:tab/>
      </w:r>
      <w:r w:rsidRPr="00CB17DF">
        <w:rPr>
          <w:lang w:eastAsia="en-US"/>
        </w:rPr>
        <w:t xml:space="preserve">Suzuki, </w:t>
      </w:r>
      <w:r w:rsidRPr="00CB17DF">
        <w:rPr>
          <w:i/>
          <w:iCs/>
          <w:lang w:eastAsia="en-US"/>
        </w:rPr>
        <w:t>Outlines</w:t>
      </w:r>
      <w:r w:rsidRPr="00CB17DF">
        <w:rPr>
          <w:lang w:eastAsia="en-US"/>
        </w:rPr>
        <w:t>, pp. 223</w:t>
      </w:r>
      <w:r>
        <w:rPr>
          <w:lang w:eastAsia="en-US"/>
        </w:rPr>
        <w:t>–</w:t>
      </w:r>
      <w:r w:rsidRPr="00CB17DF">
        <w:rPr>
          <w:lang w:eastAsia="en-US"/>
        </w:rPr>
        <w:t>24.</w:t>
      </w:r>
    </w:p>
  </w:footnote>
  <w:footnote w:id="35">
    <w:p w14:paraId="5C683A83" w14:textId="77777777" w:rsidR="005C34D4" w:rsidRPr="00632820" w:rsidRDefault="005C34D4">
      <w:pPr>
        <w:pStyle w:val="FootnoteText"/>
        <w:rPr>
          <w:lang w:val="en-US"/>
        </w:rPr>
      </w:pPr>
      <w:r>
        <w:rPr>
          <w:rStyle w:val="FootnoteReference"/>
        </w:rPr>
        <w:footnoteRef/>
      </w:r>
      <w:r>
        <w:tab/>
      </w:r>
      <w:r>
        <w:rPr>
          <w:lang w:eastAsia="en-US"/>
        </w:rPr>
        <w:t>idem,</w:t>
      </w:r>
      <w:r w:rsidRPr="00CB17DF">
        <w:rPr>
          <w:lang w:eastAsia="en-US"/>
        </w:rPr>
        <w:t xml:space="preserve"> p. 179.</w:t>
      </w:r>
    </w:p>
  </w:footnote>
  <w:footnote w:id="36">
    <w:p w14:paraId="259992C0" w14:textId="77777777" w:rsidR="005C34D4" w:rsidRPr="00A62AC8" w:rsidRDefault="005C34D4">
      <w:pPr>
        <w:pStyle w:val="FootnoteText"/>
        <w:rPr>
          <w:lang w:val="en-US"/>
        </w:rPr>
      </w:pPr>
      <w:r>
        <w:rPr>
          <w:rStyle w:val="FootnoteReference"/>
        </w:rPr>
        <w:footnoteRef/>
      </w:r>
      <w:r>
        <w:tab/>
      </w:r>
      <w:r w:rsidRPr="00CB17DF">
        <w:rPr>
          <w:lang w:eastAsia="en-US"/>
        </w:rPr>
        <w:t xml:space="preserve">Johnston, </w:t>
      </w:r>
      <w:r w:rsidRPr="00CB17DF">
        <w:rPr>
          <w:i/>
          <w:iCs/>
          <w:lang w:eastAsia="en-US"/>
        </w:rPr>
        <w:t>Buddhist China</w:t>
      </w:r>
      <w:r w:rsidRPr="00CB17DF">
        <w:rPr>
          <w:lang w:eastAsia="en-US"/>
        </w:rPr>
        <w:t>, p. 123.</w:t>
      </w:r>
    </w:p>
  </w:footnote>
  <w:footnote w:id="37">
    <w:p w14:paraId="0F9F9D74" w14:textId="77777777" w:rsidR="005C34D4" w:rsidRPr="007209A5" w:rsidRDefault="005C34D4">
      <w:pPr>
        <w:pStyle w:val="FootnoteText"/>
        <w:rPr>
          <w:lang w:val="en-US"/>
        </w:rPr>
      </w:pPr>
      <w:r>
        <w:rPr>
          <w:rStyle w:val="FootnoteReference"/>
        </w:rPr>
        <w:footnoteRef/>
      </w:r>
      <w:r>
        <w:tab/>
      </w:r>
      <w:r w:rsidRPr="00CB17DF">
        <w:rPr>
          <w:lang w:eastAsia="en-US"/>
        </w:rPr>
        <w:t xml:space="preserve">Dante, </w:t>
      </w:r>
      <w:r w:rsidRPr="00CB17DF">
        <w:rPr>
          <w:i/>
          <w:iCs/>
          <w:lang w:eastAsia="en-US"/>
        </w:rPr>
        <w:t>D.C., Inf.</w:t>
      </w:r>
      <w:r w:rsidRPr="00CB17DF">
        <w:rPr>
          <w:lang w:eastAsia="en-US"/>
        </w:rPr>
        <w:t xml:space="preserve">  ii. 124</w:t>
      </w:r>
      <w:r>
        <w:rPr>
          <w:lang w:eastAsia="en-US"/>
        </w:rPr>
        <w:t xml:space="preserve"> </w:t>
      </w:r>
      <w:r w:rsidRPr="002853AA">
        <w:rPr>
          <w:i/>
          <w:iCs/>
          <w:lang w:eastAsia="en-US"/>
        </w:rPr>
        <w:t>f</w:t>
      </w:r>
      <w:r w:rsidRPr="00CB17DF">
        <w:rPr>
          <w:lang w:eastAsia="en-US"/>
        </w:rPr>
        <w:t>.  The ‘blessed women’ seem to</w:t>
      </w:r>
      <w:r>
        <w:rPr>
          <w:lang w:eastAsia="en-US"/>
        </w:rPr>
        <w:t xml:space="preserve"> </w:t>
      </w:r>
      <w:r w:rsidRPr="00CB17DF">
        <w:rPr>
          <w:lang w:eastAsia="en-US"/>
        </w:rPr>
        <w:t>be Mary (the mother of Christ), Beatrice, and Lucia.</w:t>
      </w:r>
    </w:p>
  </w:footnote>
  <w:footnote w:id="38">
    <w:p w14:paraId="79682C7A" w14:textId="77777777" w:rsidR="005C34D4" w:rsidRPr="006F2EBD" w:rsidRDefault="005C34D4">
      <w:pPr>
        <w:pStyle w:val="FootnoteText"/>
        <w:rPr>
          <w:lang w:val="en-US"/>
        </w:rPr>
      </w:pPr>
      <w:r>
        <w:rPr>
          <w:rStyle w:val="FootnoteReference"/>
        </w:rPr>
        <w:footnoteRef/>
      </w:r>
      <w:r>
        <w:tab/>
      </w:r>
      <w:r w:rsidRPr="00CB17DF">
        <w:rPr>
          <w:lang w:eastAsia="en-US"/>
        </w:rPr>
        <w:t xml:space="preserve">Havell, </w:t>
      </w:r>
      <w:r w:rsidRPr="00CB17DF">
        <w:rPr>
          <w:i/>
          <w:iCs/>
          <w:lang w:eastAsia="en-US"/>
        </w:rPr>
        <w:t>Indian Sculpture and Painting</w:t>
      </w:r>
      <w:r w:rsidRPr="00CB17DF">
        <w:rPr>
          <w:lang w:eastAsia="en-US"/>
        </w:rPr>
        <w:t>, p. 123.</w:t>
      </w:r>
    </w:p>
  </w:footnote>
  <w:footnote w:id="39">
    <w:p w14:paraId="2C7F2D26" w14:textId="77777777" w:rsidR="005C34D4" w:rsidRPr="000F2E09" w:rsidRDefault="005C34D4">
      <w:pPr>
        <w:pStyle w:val="FootnoteText"/>
        <w:rPr>
          <w:lang w:val="en-US"/>
        </w:rPr>
      </w:pPr>
      <w:r>
        <w:rPr>
          <w:rStyle w:val="FootnoteReference"/>
        </w:rPr>
        <w:footnoteRef/>
      </w:r>
      <w:r>
        <w:tab/>
      </w:r>
      <w:r w:rsidRPr="00CB17DF">
        <w:rPr>
          <w:lang w:eastAsia="en-US"/>
        </w:rPr>
        <w:t xml:space="preserve">Mrs. Rhys Davids, </w:t>
      </w:r>
      <w:r w:rsidRPr="00CB17DF">
        <w:rPr>
          <w:i/>
          <w:iCs/>
          <w:lang w:eastAsia="en-US"/>
        </w:rPr>
        <w:t>Buddhism</w:t>
      </w:r>
      <w:r w:rsidRPr="00CB17DF">
        <w:rPr>
          <w:lang w:eastAsia="en-US"/>
        </w:rPr>
        <w:t>, p. 219.</w:t>
      </w:r>
    </w:p>
  </w:footnote>
  <w:footnote w:id="40">
    <w:p w14:paraId="25F3C2C7" w14:textId="77777777" w:rsidR="005C34D4" w:rsidRPr="003A0543" w:rsidRDefault="005C34D4">
      <w:pPr>
        <w:pStyle w:val="FootnoteText"/>
        <w:rPr>
          <w:lang w:val="en-US"/>
        </w:rPr>
      </w:pPr>
      <w:r>
        <w:rPr>
          <w:rStyle w:val="FootnoteReference"/>
        </w:rPr>
        <w:footnoteRef/>
      </w:r>
      <w:r>
        <w:tab/>
      </w:r>
      <w:r w:rsidRPr="00CB17DF">
        <w:rPr>
          <w:lang w:eastAsia="en-US"/>
        </w:rPr>
        <w:t xml:space="preserve">Suzuki, </w:t>
      </w:r>
      <w:r w:rsidRPr="00CB17DF">
        <w:rPr>
          <w:i/>
          <w:iCs/>
          <w:lang w:eastAsia="en-US"/>
        </w:rPr>
        <w:t>Outlines of the Mah</w:t>
      </w:r>
      <w:r>
        <w:t>ā</w:t>
      </w:r>
      <w:r w:rsidRPr="00CB17DF">
        <w:rPr>
          <w:i/>
          <w:iCs/>
          <w:lang w:eastAsia="en-US"/>
        </w:rPr>
        <w:t>y</w:t>
      </w:r>
      <w:r>
        <w:t>ā</w:t>
      </w:r>
      <w:r w:rsidRPr="00CB17DF">
        <w:rPr>
          <w:i/>
          <w:iCs/>
          <w:lang w:eastAsia="en-US"/>
        </w:rPr>
        <w:t>na Buddhism</w:t>
      </w:r>
      <w:r w:rsidRPr="00CB17DF">
        <w:rPr>
          <w:lang w:eastAsia="en-US"/>
        </w:rPr>
        <w:t>.</w:t>
      </w:r>
    </w:p>
  </w:footnote>
  <w:footnote w:id="41">
    <w:p w14:paraId="13841A12" w14:textId="77777777" w:rsidR="005C34D4" w:rsidRPr="001154ED" w:rsidRDefault="005C34D4">
      <w:pPr>
        <w:pStyle w:val="FootnoteText"/>
        <w:rPr>
          <w:lang w:val="en-US"/>
        </w:rPr>
      </w:pPr>
      <w:r>
        <w:rPr>
          <w:rStyle w:val="FootnoteReference"/>
        </w:rPr>
        <w:footnoteRef/>
      </w:r>
      <w:r>
        <w:tab/>
      </w:r>
      <w:r w:rsidRPr="00CB17DF">
        <w:rPr>
          <w:lang w:eastAsia="en-US"/>
        </w:rPr>
        <w:t xml:space="preserve">Omoro in </w:t>
      </w:r>
      <w:r w:rsidRPr="00CB17DF">
        <w:rPr>
          <w:i/>
          <w:iCs/>
          <w:lang w:eastAsia="en-US"/>
        </w:rPr>
        <w:t>Oxford Congress of Religions</w:t>
      </w:r>
      <w:r w:rsidRPr="00CB17DF">
        <w:rPr>
          <w:lang w:eastAsia="en-US"/>
        </w:rPr>
        <w:t xml:space="preserve">, </w:t>
      </w:r>
      <w:r w:rsidRPr="00CB17DF">
        <w:rPr>
          <w:i/>
          <w:iCs/>
          <w:lang w:eastAsia="en-US"/>
        </w:rPr>
        <w:t>Transactions</w:t>
      </w:r>
      <w:r w:rsidRPr="00CB17DF">
        <w:rPr>
          <w:lang w:eastAsia="en-US"/>
        </w:rPr>
        <w:t>, i. 152.</w:t>
      </w:r>
    </w:p>
  </w:footnote>
  <w:footnote w:id="42">
    <w:p w14:paraId="4DE8ECD8" w14:textId="77777777" w:rsidR="005C34D4" w:rsidRPr="001154ED" w:rsidRDefault="005C34D4">
      <w:pPr>
        <w:pStyle w:val="FootnoteText"/>
        <w:rPr>
          <w:lang w:val="en-US"/>
        </w:rPr>
      </w:pPr>
      <w:r>
        <w:rPr>
          <w:rStyle w:val="FootnoteReference"/>
        </w:rPr>
        <w:footnoteRef/>
      </w:r>
      <w:r>
        <w:tab/>
      </w:r>
      <w:r w:rsidRPr="00CB17DF">
        <w:rPr>
          <w:lang w:eastAsia="en-US"/>
        </w:rPr>
        <w:t>‘The age of seven is assigned to all at their ordination’</w:t>
      </w:r>
      <w:r>
        <w:rPr>
          <w:lang w:eastAsia="en-US"/>
        </w:rPr>
        <w:t xml:space="preserve"> </w:t>
      </w:r>
      <w:r w:rsidRPr="00CB17DF">
        <w:rPr>
          <w:lang w:eastAsia="en-US"/>
        </w:rPr>
        <w:t>(</w:t>
      </w:r>
      <w:r w:rsidRPr="00CB17DF">
        <w:rPr>
          <w:i/>
          <w:iCs/>
          <w:lang w:eastAsia="en-US"/>
        </w:rPr>
        <w:t>Psalms of the Brethren</w:t>
      </w:r>
      <w:r w:rsidRPr="00CB17DF">
        <w:rPr>
          <w:lang w:eastAsia="en-US"/>
        </w:rPr>
        <w:t>, p. xxx.)  The reference is to child-Arahats.</w:t>
      </w:r>
    </w:p>
  </w:footnote>
  <w:footnote w:id="43">
    <w:p w14:paraId="7BD2FF2B" w14:textId="77777777" w:rsidR="005C34D4" w:rsidRPr="001E573B" w:rsidRDefault="005C34D4">
      <w:pPr>
        <w:pStyle w:val="FootnoteText"/>
        <w:rPr>
          <w:lang w:val="en-US"/>
        </w:rPr>
      </w:pPr>
      <w:r>
        <w:rPr>
          <w:rStyle w:val="FootnoteReference"/>
        </w:rPr>
        <w:footnoteRef/>
      </w:r>
      <w:r>
        <w:tab/>
      </w:r>
      <w:r w:rsidRPr="00CB17DF">
        <w:rPr>
          <w:i/>
          <w:iCs/>
          <w:lang w:eastAsia="en-US"/>
        </w:rPr>
        <w:t>Stories of India</w:t>
      </w:r>
      <w:r w:rsidRPr="00CB17DF">
        <w:rPr>
          <w:lang w:eastAsia="en-US"/>
        </w:rPr>
        <w:t>, 1914, p. 138.</w:t>
      </w:r>
    </w:p>
  </w:footnote>
  <w:footnote w:id="44">
    <w:p w14:paraId="6894199E" w14:textId="77777777" w:rsidR="005C34D4" w:rsidRPr="009328BB" w:rsidRDefault="005C34D4">
      <w:pPr>
        <w:pStyle w:val="FootnoteText"/>
        <w:rPr>
          <w:lang w:val="en-US"/>
        </w:rPr>
      </w:pPr>
      <w:r>
        <w:rPr>
          <w:rStyle w:val="FootnoteReference"/>
        </w:rPr>
        <w:footnoteRef/>
      </w:r>
      <w:r>
        <w:tab/>
      </w:r>
      <w:r w:rsidRPr="00CB17DF">
        <w:rPr>
          <w:i/>
          <w:iCs/>
          <w:lang w:eastAsia="en-US"/>
        </w:rPr>
        <w:t>The Mystic Way</w:t>
      </w:r>
      <w:r w:rsidRPr="00CB17DF">
        <w:rPr>
          <w:lang w:eastAsia="en-US"/>
        </w:rPr>
        <w:t>, p. 194 (chap. iii.  ‘St. Paul and the Mystic</w:t>
      </w:r>
      <w:r>
        <w:rPr>
          <w:lang w:eastAsia="en-US"/>
        </w:rPr>
        <w:t xml:space="preserve"> </w:t>
      </w:r>
      <w:r w:rsidRPr="00CB17DF">
        <w:rPr>
          <w:lang w:eastAsia="en-US"/>
        </w:rPr>
        <w:t>Way’).</w:t>
      </w:r>
    </w:p>
  </w:footnote>
  <w:footnote w:id="45">
    <w:p w14:paraId="14A7AC20" w14:textId="77777777" w:rsidR="005C34D4" w:rsidRPr="00E66395" w:rsidRDefault="005C34D4">
      <w:pPr>
        <w:pStyle w:val="FootnoteText"/>
        <w:rPr>
          <w:lang w:val="en-US"/>
        </w:rPr>
      </w:pPr>
      <w:r>
        <w:rPr>
          <w:rStyle w:val="FootnoteReference"/>
        </w:rPr>
        <w:footnoteRef/>
      </w:r>
      <w:r>
        <w:tab/>
      </w:r>
      <w:r w:rsidRPr="00CB17DF">
        <w:rPr>
          <w:lang w:eastAsia="en-US"/>
        </w:rPr>
        <w:t xml:space="preserve">This relative of the Bāb is mentioned in Baha’u’llah’s </w:t>
      </w:r>
      <w:r w:rsidRPr="00CB17DF">
        <w:rPr>
          <w:i/>
          <w:iCs/>
          <w:lang w:eastAsia="en-US"/>
        </w:rPr>
        <w:t>Book</w:t>
      </w:r>
      <w:r>
        <w:rPr>
          <w:i/>
          <w:iCs/>
          <w:lang w:eastAsia="en-US"/>
        </w:rPr>
        <w:t xml:space="preserve"> </w:t>
      </w:r>
      <w:r w:rsidRPr="00CB17DF">
        <w:rPr>
          <w:i/>
          <w:iCs/>
          <w:lang w:eastAsia="en-US"/>
        </w:rPr>
        <w:t>of Ighan</w:t>
      </w:r>
      <w:r w:rsidRPr="00CB17DF">
        <w:rPr>
          <w:lang w:eastAsia="en-US"/>
        </w:rPr>
        <w:t>, among the men of culture who visited Baha’u’llah at</w:t>
      </w:r>
      <w:r>
        <w:rPr>
          <w:lang w:eastAsia="en-US"/>
        </w:rPr>
        <w:t xml:space="preserve"> </w:t>
      </w:r>
      <w:r w:rsidRPr="00CB17DF">
        <w:rPr>
          <w:lang w:eastAsia="en-US"/>
        </w:rPr>
        <w:t>Baghdad and laid their difficulties before him.  His name was</w:t>
      </w:r>
      <w:r>
        <w:rPr>
          <w:lang w:eastAsia="en-US"/>
        </w:rPr>
        <w:t xml:space="preserve"> </w:t>
      </w:r>
      <w:r w:rsidRPr="00CB17DF">
        <w:rPr>
          <w:lang w:eastAsia="en-US"/>
        </w:rPr>
        <w:t>Seyyid ‘Ali Muḥammad (the same name as the Bāb’s).</w:t>
      </w:r>
    </w:p>
  </w:footnote>
  <w:footnote w:id="46">
    <w:p w14:paraId="7F830669" w14:textId="77777777" w:rsidR="005C34D4" w:rsidRPr="00EB05DC" w:rsidRDefault="005C34D4">
      <w:pPr>
        <w:pStyle w:val="FootnoteText"/>
        <w:rPr>
          <w:lang w:val="en-US"/>
        </w:rPr>
      </w:pPr>
      <w:r>
        <w:rPr>
          <w:rStyle w:val="FootnoteReference"/>
        </w:rPr>
        <w:footnoteRef/>
      </w:r>
      <w:r>
        <w:tab/>
      </w:r>
      <w:r w:rsidRPr="00CB17DF">
        <w:rPr>
          <w:i/>
          <w:iCs/>
          <w:lang w:eastAsia="en-US"/>
        </w:rPr>
        <w:t>TN</w:t>
      </w:r>
      <w:r w:rsidRPr="00CB17DF">
        <w:rPr>
          <w:lang w:eastAsia="en-US"/>
        </w:rPr>
        <w:t xml:space="preserve">, pp. 3 (n. 1), 220 </w:t>
      </w:r>
      <w:r w:rsidRPr="002853AA">
        <w:rPr>
          <w:i/>
          <w:iCs/>
          <w:lang w:eastAsia="en-US"/>
        </w:rPr>
        <w:t>f</w:t>
      </w:r>
      <w:r w:rsidRPr="00CB17DF">
        <w:rPr>
          <w:lang w:eastAsia="en-US"/>
        </w:rPr>
        <w:t xml:space="preserve">.; cp. </w:t>
      </w:r>
      <w:r w:rsidRPr="00CB17DF">
        <w:rPr>
          <w:i/>
          <w:iCs/>
          <w:lang w:eastAsia="en-US"/>
        </w:rPr>
        <w:t>AMB</w:t>
      </w:r>
      <w:r w:rsidRPr="00CB17DF">
        <w:rPr>
          <w:lang w:eastAsia="en-US"/>
        </w:rPr>
        <w:t>, p. 204.</w:t>
      </w:r>
    </w:p>
  </w:footnote>
  <w:footnote w:id="47">
    <w:p w14:paraId="6099F296" w14:textId="77777777" w:rsidR="005C34D4" w:rsidRPr="00D40C0B" w:rsidRDefault="005C34D4">
      <w:pPr>
        <w:pStyle w:val="FootnoteText"/>
        <w:rPr>
          <w:lang w:val="en-US"/>
        </w:rPr>
      </w:pPr>
      <w:r>
        <w:rPr>
          <w:rStyle w:val="FootnoteReference"/>
        </w:rPr>
        <w:footnoteRef/>
      </w:r>
      <w:r>
        <w:tab/>
      </w:r>
      <w:r w:rsidRPr="00CB17DF">
        <w:rPr>
          <w:i/>
          <w:iCs/>
          <w:lang w:eastAsia="en-US"/>
        </w:rPr>
        <w:t>AMB</w:t>
      </w:r>
      <w:r w:rsidRPr="00CB17DF">
        <w:rPr>
          <w:lang w:eastAsia="en-US"/>
        </w:rPr>
        <w:t>, p. 226.</w:t>
      </w:r>
    </w:p>
  </w:footnote>
  <w:footnote w:id="48">
    <w:p w14:paraId="0CFC5BDB" w14:textId="77777777" w:rsidR="005C34D4" w:rsidRPr="003F3814" w:rsidRDefault="005C34D4">
      <w:pPr>
        <w:pStyle w:val="FootnoteText"/>
        <w:rPr>
          <w:lang w:val="en-US"/>
        </w:rPr>
      </w:pPr>
      <w:r>
        <w:rPr>
          <w:rStyle w:val="FootnoteReference"/>
        </w:rPr>
        <w:footnoteRef/>
      </w:r>
      <w:r>
        <w:tab/>
      </w:r>
      <w:r w:rsidRPr="00CB17DF">
        <w:rPr>
          <w:i/>
          <w:iCs/>
          <w:lang w:eastAsia="en-US"/>
        </w:rPr>
        <w:t>AMB</w:t>
      </w:r>
      <w:r w:rsidRPr="00CB17DF">
        <w:rPr>
          <w:lang w:eastAsia="en-US"/>
        </w:rPr>
        <w:t>, p. 370.</w:t>
      </w:r>
    </w:p>
  </w:footnote>
  <w:footnote w:id="49">
    <w:p w14:paraId="485CA199" w14:textId="77777777" w:rsidR="005C34D4" w:rsidRPr="0096600B" w:rsidRDefault="005C34D4">
      <w:pPr>
        <w:pStyle w:val="FootnoteText"/>
        <w:rPr>
          <w:lang w:val="en-US"/>
        </w:rPr>
      </w:pPr>
      <w:r>
        <w:rPr>
          <w:rStyle w:val="FootnoteReference"/>
        </w:rPr>
        <w:footnoteRef/>
      </w:r>
      <w:r>
        <w:tab/>
      </w:r>
      <w:r w:rsidRPr="00CB17DF">
        <w:rPr>
          <w:i/>
          <w:iCs/>
          <w:lang w:eastAsia="en-US"/>
        </w:rPr>
        <w:t>NH</w:t>
      </w:r>
      <w:r w:rsidRPr="00CB17DF">
        <w:rPr>
          <w:lang w:eastAsia="en-US"/>
        </w:rPr>
        <w:t>, p. 346.</w:t>
      </w:r>
    </w:p>
  </w:footnote>
  <w:footnote w:id="50">
    <w:p w14:paraId="24B03789" w14:textId="77777777" w:rsidR="005C34D4" w:rsidRPr="004C7FAE" w:rsidRDefault="005C34D4">
      <w:pPr>
        <w:pStyle w:val="FootnoteText"/>
        <w:rPr>
          <w:lang w:val="en-US"/>
        </w:rPr>
      </w:pPr>
      <w:r>
        <w:rPr>
          <w:rStyle w:val="FootnoteReference"/>
        </w:rPr>
        <w:footnoteRef/>
      </w:r>
      <w:r>
        <w:tab/>
      </w:r>
      <w:r>
        <w:rPr>
          <w:lang w:eastAsia="en-US"/>
        </w:rPr>
        <w:t>idem,</w:t>
      </w:r>
      <w:r w:rsidRPr="00CB17DF">
        <w:rPr>
          <w:lang w:eastAsia="en-US"/>
        </w:rPr>
        <w:t xml:space="preserve"> p. 372.</w:t>
      </w:r>
    </w:p>
  </w:footnote>
  <w:footnote w:id="51">
    <w:p w14:paraId="174F4B27" w14:textId="77777777" w:rsidR="005C34D4" w:rsidRPr="00303EB3" w:rsidRDefault="005C34D4">
      <w:pPr>
        <w:pStyle w:val="FootnoteText"/>
        <w:rPr>
          <w:lang w:val="en-US"/>
        </w:rPr>
      </w:pPr>
      <w:r>
        <w:rPr>
          <w:rStyle w:val="FootnoteReference"/>
        </w:rPr>
        <w:footnoteRef/>
      </w:r>
      <w:r>
        <w:tab/>
      </w:r>
      <w:r w:rsidRPr="00CB17DF">
        <w:rPr>
          <w:i/>
          <w:iCs/>
          <w:lang w:eastAsia="en-US"/>
        </w:rPr>
        <w:t>AMB</w:t>
      </w:r>
      <w:r w:rsidRPr="00CB17DF">
        <w:rPr>
          <w:lang w:eastAsia="en-US"/>
        </w:rPr>
        <w:t>, p. 242.</w:t>
      </w:r>
    </w:p>
  </w:footnote>
  <w:footnote w:id="52">
    <w:p w14:paraId="5802DC7A" w14:textId="77777777" w:rsidR="005C34D4" w:rsidRPr="00303EB3" w:rsidRDefault="005C34D4">
      <w:pPr>
        <w:pStyle w:val="FootnoteText"/>
        <w:rPr>
          <w:lang w:val="en-US"/>
        </w:rPr>
      </w:pPr>
      <w:r>
        <w:rPr>
          <w:rStyle w:val="FootnoteReference"/>
        </w:rPr>
        <w:footnoteRef/>
      </w:r>
      <w:r>
        <w:tab/>
      </w:r>
      <w:r w:rsidRPr="00CB17DF">
        <w:rPr>
          <w:i/>
          <w:iCs/>
          <w:lang w:eastAsia="en-US"/>
        </w:rPr>
        <w:t>TN</w:t>
      </w:r>
      <w:r w:rsidRPr="00CB17DF">
        <w:rPr>
          <w:lang w:eastAsia="en-US"/>
        </w:rPr>
        <w:t>, pp. 12</w:t>
      </w:r>
      <w:r w:rsidRPr="00882CA6">
        <w:rPr>
          <w:lang w:eastAsia="en-US"/>
        </w:rPr>
        <w:t xml:space="preserve">, 13, 264–8; </w:t>
      </w:r>
      <w:r w:rsidRPr="00882CA6">
        <w:rPr>
          <w:i/>
          <w:iCs/>
          <w:lang w:eastAsia="en-US"/>
        </w:rPr>
        <w:t>NH</w:t>
      </w:r>
      <w:r w:rsidRPr="00882CA6">
        <w:rPr>
          <w:lang w:eastAsia="en-US"/>
        </w:rPr>
        <w:t>, p. 402 (Ṣubḥ-i-Ezel’s narr</w:t>
      </w:r>
      <w:r w:rsidRPr="00CB17DF">
        <w:rPr>
          <w:lang w:eastAsia="en-US"/>
        </w:rPr>
        <w:t>ative),</w:t>
      </w:r>
      <w:r>
        <w:rPr>
          <w:lang w:eastAsia="en-US"/>
        </w:rPr>
        <w:t xml:space="preserve"> </w:t>
      </w:r>
      <w:r w:rsidRPr="00CB17DF">
        <w:rPr>
          <w:lang w:eastAsia="en-US"/>
        </w:rPr>
        <w:t>cp. pp. 211, 346.</w:t>
      </w:r>
    </w:p>
  </w:footnote>
  <w:footnote w:id="53">
    <w:p w14:paraId="00D10ED6" w14:textId="77777777" w:rsidR="005C34D4" w:rsidRPr="008642C5" w:rsidRDefault="005C34D4">
      <w:pPr>
        <w:pStyle w:val="FootnoteText"/>
        <w:rPr>
          <w:lang w:val="en-US"/>
        </w:rPr>
      </w:pPr>
      <w:r>
        <w:rPr>
          <w:rStyle w:val="FootnoteReference"/>
        </w:rPr>
        <w:footnoteRef/>
      </w:r>
      <w:r>
        <w:tab/>
      </w:r>
      <w:r w:rsidRPr="00CB17DF">
        <w:rPr>
          <w:lang w:eastAsia="en-US"/>
        </w:rPr>
        <w:t>See above, p. 47.</w:t>
      </w:r>
    </w:p>
  </w:footnote>
  <w:footnote w:id="54">
    <w:p w14:paraId="6F32EB66" w14:textId="77777777" w:rsidR="005C34D4" w:rsidRPr="00714D48" w:rsidRDefault="005C34D4">
      <w:pPr>
        <w:pStyle w:val="FootnoteText"/>
        <w:rPr>
          <w:lang w:val="en-US"/>
        </w:rPr>
      </w:pPr>
      <w:r>
        <w:rPr>
          <w:rStyle w:val="FootnoteReference"/>
        </w:rPr>
        <w:footnoteRef/>
      </w:r>
      <w:r>
        <w:tab/>
      </w:r>
      <w:r w:rsidRPr="00CB17DF">
        <w:rPr>
          <w:lang w:eastAsia="en-US"/>
        </w:rPr>
        <w:t>A disciple of Sheykh Aḥmad.  He became a Bābī, but grew</w:t>
      </w:r>
      <w:r>
        <w:rPr>
          <w:lang w:eastAsia="en-US"/>
        </w:rPr>
        <w:t xml:space="preserve"> </w:t>
      </w:r>
      <w:r w:rsidRPr="00CB17DF">
        <w:rPr>
          <w:lang w:eastAsia="en-US"/>
        </w:rPr>
        <w:t>lukewarm in the faith (</w:t>
      </w:r>
      <w:r w:rsidRPr="00CB17DF">
        <w:rPr>
          <w:i/>
          <w:iCs/>
          <w:lang w:eastAsia="en-US"/>
        </w:rPr>
        <w:t>NH</w:t>
      </w:r>
      <w:r w:rsidRPr="00CB17DF">
        <w:rPr>
          <w:lang w:eastAsia="en-US"/>
        </w:rPr>
        <w:t>, pp. 232, 342 n. 1).</w:t>
      </w:r>
      <w:r>
        <w:rPr>
          <w:lang w:eastAsia="en-US"/>
        </w:rPr>
        <w:t xml:space="preserve">  [</w:t>
      </w:r>
      <w:r w:rsidRPr="00EA7B1D">
        <w:rPr>
          <w:lang w:eastAsia="en-US"/>
        </w:rPr>
        <w:t>Á</w:t>
      </w:r>
      <w:r w:rsidRPr="00EA7B1D">
        <w:rPr>
          <w:u w:val="single"/>
          <w:lang w:eastAsia="en-US"/>
        </w:rPr>
        <w:t>kh</w:t>
      </w:r>
      <w:r w:rsidRPr="00EA7B1D">
        <w:rPr>
          <w:lang w:eastAsia="en-US"/>
        </w:rPr>
        <w:t xml:space="preserve">únd Mullá </w:t>
      </w:r>
      <w:r>
        <w:rPr>
          <w:lang w:eastAsia="en-US"/>
        </w:rPr>
        <w:t>‘</w:t>
      </w:r>
      <w:r w:rsidRPr="00EA7B1D">
        <w:rPr>
          <w:lang w:eastAsia="en-US"/>
        </w:rPr>
        <w:t>Abdu'l-</w:t>
      </w:r>
      <w:r w:rsidRPr="00EA7B1D">
        <w:rPr>
          <w:u w:val="single"/>
          <w:lang w:eastAsia="en-US"/>
        </w:rPr>
        <w:t>Kh</w:t>
      </w:r>
      <w:r w:rsidRPr="00EA7B1D">
        <w:rPr>
          <w:szCs w:val="20"/>
        </w:rPr>
        <w:t>á</w:t>
      </w:r>
      <w:r w:rsidRPr="00EA7B1D">
        <w:rPr>
          <w:lang w:eastAsia="en-US"/>
        </w:rPr>
        <w:t>liq</w:t>
      </w:r>
      <w:r>
        <w:rPr>
          <w:lang w:eastAsia="en-US"/>
        </w:rPr>
        <w:t>].</w:t>
      </w:r>
    </w:p>
  </w:footnote>
  <w:footnote w:id="55">
    <w:p w14:paraId="0F7DA916" w14:textId="77777777" w:rsidR="005C34D4" w:rsidRPr="008A5EF0" w:rsidRDefault="005C34D4">
      <w:pPr>
        <w:pStyle w:val="FootnoteText"/>
        <w:rPr>
          <w:lang w:val="en-US"/>
        </w:rPr>
      </w:pPr>
      <w:r>
        <w:rPr>
          <w:rStyle w:val="FootnoteReference"/>
        </w:rPr>
        <w:footnoteRef/>
      </w:r>
      <w:r>
        <w:tab/>
      </w:r>
      <w:r w:rsidRPr="00CB17DF">
        <w:rPr>
          <w:i/>
          <w:iCs/>
          <w:lang w:eastAsia="en-US"/>
        </w:rPr>
        <w:t>AMB</w:t>
      </w:r>
      <w:r w:rsidRPr="00CB17DF">
        <w:rPr>
          <w:lang w:eastAsia="en-US"/>
        </w:rPr>
        <w:t>, pp. 372, 373.</w:t>
      </w:r>
    </w:p>
  </w:footnote>
  <w:footnote w:id="56">
    <w:p w14:paraId="62CC67C3" w14:textId="77777777" w:rsidR="005C34D4" w:rsidRPr="00332924" w:rsidRDefault="005C34D4">
      <w:pPr>
        <w:pStyle w:val="FootnoteText"/>
        <w:rPr>
          <w:lang w:val="en-US"/>
        </w:rPr>
      </w:pPr>
      <w:r>
        <w:rPr>
          <w:rStyle w:val="FootnoteReference"/>
        </w:rPr>
        <w:footnoteRef/>
      </w:r>
      <w:r>
        <w:tab/>
      </w:r>
      <w:r w:rsidRPr="00CB17DF">
        <w:rPr>
          <w:i/>
          <w:iCs/>
          <w:lang w:eastAsia="en-US"/>
        </w:rPr>
        <w:t>AMB</w:t>
      </w:r>
      <w:r w:rsidRPr="00CB17DF">
        <w:rPr>
          <w:lang w:eastAsia="en-US"/>
        </w:rPr>
        <w:t>, p. 371.</w:t>
      </w:r>
    </w:p>
  </w:footnote>
  <w:footnote w:id="57">
    <w:p w14:paraId="56B59B93" w14:textId="77777777" w:rsidR="005C34D4" w:rsidRPr="002C56FC" w:rsidRDefault="005C34D4">
      <w:pPr>
        <w:pStyle w:val="FootnoteText"/>
        <w:rPr>
          <w:lang w:val="en-US"/>
        </w:rPr>
      </w:pPr>
      <w:r>
        <w:rPr>
          <w:rStyle w:val="FootnoteReference"/>
        </w:rPr>
        <w:footnoteRef/>
      </w:r>
      <w:r>
        <w:tab/>
      </w:r>
      <w:r w:rsidRPr="00CB17DF">
        <w:rPr>
          <w:i/>
          <w:iCs/>
          <w:lang w:eastAsia="en-US"/>
        </w:rPr>
        <w:t>NH</w:t>
      </w:r>
      <w:r w:rsidRPr="00CB17DF">
        <w:rPr>
          <w:lang w:eastAsia="en-US"/>
        </w:rPr>
        <w:t>, pp. 348, 349.</w:t>
      </w:r>
    </w:p>
  </w:footnote>
  <w:footnote w:id="58">
    <w:p w14:paraId="101E3A49" w14:textId="77777777" w:rsidR="005C34D4" w:rsidRPr="003F08BB" w:rsidRDefault="005C34D4">
      <w:pPr>
        <w:pStyle w:val="FootnoteText"/>
        <w:rPr>
          <w:lang w:val="en-US"/>
        </w:rPr>
      </w:pPr>
      <w:r>
        <w:rPr>
          <w:rStyle w:val="FootnoteReference"/>
        </w:rPr>
        <w:footnoteRef/>
      </w:r>
      <w:r>
        <w:tab/>
      </w:r>
      <w:r>
        <w:rPr>
          <w:lang w:eastAsia="en-US"/>
        </w:rPr>
        <w:t>idem,</w:t>
      </w:r>
      <w:r w:rsidRPr="00CB17DF">
        <w:rPr>
          <w:lang w:eastAsia="en-US"/>
        </w:rPr>
        <w:t xml:space="preserve"> pp. 213, 214.</w:t>
      </w:r>
    </w:p>
  </w:footnote>
  <w:footnote w:id="59">
    <w:p w14:paraId="72AEBADD" w14:textId="77777777" w:rsidR="005C34D4" w:rsidRPr="00B62A3F" w:rsidRDefault="005C34D4">
      <w:pPr>
        <w:pStyle w:val="FootnoteText"/>
        <w:rPr>
          <w:lang w:val="en-US"/>
        </w:rPr>
      </w:pPr>
      <w:r>
        <w:rPr>
          <w:rStyle w:val="FootnoteReference"/>
        </w:rPr>
        <w:footnoteRef/>
      </w:r>
      <w:r>
        <w:tab/>
      </w:r>
      <w:r>
        <w:rPr>
          <w:lang w:eastAsia="en-US"/>
        </w:rPr>
        <w:t>idem,</w:t>
      </w:r>
      <w:r w:rsidRPr="00CB17DF">
        <w:rPr>
          <w:lang w:eastAsia="en-US"/>
        </w:rPr>
        <w:t xml:space="preserve"> pp. 96</w:t>
      </w:r>
      <w:r>
        <w:rPr>
          <w:lang w:eastAsia="en-US"/>
        </w:rPr>
        <w:t>–</w:t>
      </w:r>
      <w:r w:rsidRPr="00CB17DF">
        <w:rPr>
          <w:lang w:eastAsia="en-US"/>
        </w:rPr>
        <w:t>101.</w:t>
      </w:r>
    </w:p>
  </w:footnote>
  <w:footnote w:id="60">
    <w:p w14:paraId="3443A0E7" w14:textId="77777777" w:rsidR="005C34D4" w:rsidRPr="00497132" w:rsidRDefault="005C34D4">
      <w:pPr>
        <w:pStyle w:val="FootnoteText"/>
        <w:rPr>
          <w:lang w:val="en-US"/>
        </w:rPr>
      </w:pPr>
      <w:r>
        <w:rPr>
          <w:rStyle w:val="FootnoteReference"/>
        </w:rPr>
        <w:footnoteRef/>
      </w:r>
      <w:r>
        <w:tab/>
      </w:r>
      <w:r>
        <w:rPr>
          <w:lang w:eastAsia="en-US"/>
        </w:rPr>
        <w:t xml:space="preserve">idem, </w:t>
      </w:r>
      <w:r w:rsidRPr="00CB17DF">
        <w:rPr>
          <w:lang w:eastAsia="en-US"/>
        </w:rPr>
        <w:t>p. 221.  Surely these conversions were due, not to a</w:t>
      </w:r>
      <w:r>
        <w:rPr>
          <w:lang w:eastAsia="en-US"/>
        </w:rPr>
        <w:t xml:space="preserve"> </w:t>
      </w:r>
      <w:r w:rsidRPr="00CB17DF">
        <w:rPr>
          <w:lang w:eastAsia="en-US"/>
        </w:rPr>
        <w:t>supposed act of miraculous healing, but to the ‘majesty and</w:t>
      </w:r>
      <w:r>
        <w:rPr>
          <w:lang w:eastAsia="en-US"/>
        </w:rPr>
        <w:t xml:space="preserve"> </w:t>
      </w:r>
      <w:r w:rsidRPr="00CB17DF">
        <w:rPr>
          <w:lang w:eastAsia="en-US"/>
        </w:rPr>
        <w:t>dignity’ of God’s Messenger.  The people were expecting a</w:t>
      </w:r>
      <w:r>
        <w:rPr>
          <w:lang w:eastAsia="en-US"/>
        </w:rPr>
        <w:t xml:space="preserve"> </w:t>
      </w:r>
      <w:r w:rsidRPr="00CB17DF">
        <w:rPr>
          <w:lang w:eastAsia="en-US"/>
        </w:rPr>
        <w:t>Messiah, and here was a Personage who came up to the ideal</w:t>
      </w:r>
      <w:r>
        <w:rPr>
          <w:lang w:eastAsia="en-US"/>
        </w:rPr>
        <w:t xml:space="preserve"> </w:t>
      </w:r>
      <w:r w:rsidRPr="00CB17DF">
        <w:rPr>
          <w:lang w:eastAsia="en-US"/>
        </w:rPr>
        <w:t>they had formed.</w:t>
      </w:r>
    </w:p>
  </w:footnote>
  <w:footnote w:id="61">
    <w:p w14:paraId="2180980F" w14:textId="77777777" w:rsidR="005C34D4" w:rsidRPr="006F3CDF" w:rsidRDefault="005C34D4">
      <w:pPr>
        <w:pStyle w:val="FootnoteText"/>
        <w:rPr>
          <w:lang w:val="en-US"/>
        </w:rPr>
      </w:pPr>
      <w:r>
        <w:rPr>
          <w:rStyle w:val="FootnoteReference"/>
        </w:rPr>
        <w:footnoteRef/>
      </w:r>
      <w:r>
        <w:tab/>
      </w:r>
      <w:r w:rsidRPr="00CB17DF">
        <w:rPr>
          <w:i/>
          <w:iCs/>
          <w:lang w:eastAsia="en-US"/>
        </w:rPr>
        <w:t>NH</w:t>
      </w:r>
      <w:r w:rsidRPr="00CB17DF">
        <w:rPr>
          <w:lang w:eastAsia="en-US"/>
        </w:rPr>
        <w:t>, p. 226.</w:t>
      </w:r>
    </w:p>
  </w:footnote>
  <w:footnote w:id="62">
    <w:p w14:paraId="5D563EA1" w14:textId="77777777" w:rsidR="005C34D4" w:rsidRPr="00705CAC" w:rsidRDefault="005C34D4">
      <w:pPr>
        <w:pStyle w:val="FootnoteText"/>
        <w:rPr>
          <w:lang w:val="en-US"/>
        </w:rPr>
      </w:pPr>
      <w:r>
        <w:rPr>
          <w:rStyle w:val="FootnoteReference"/>
        </w:rPr>
        <w:footnoteRef/>
      </w:r>
      <w:r>
        <w:tab/>
      </w:r>
      <w:r w:rsidRPr="00CB17DF">
        <w:rPr>
          <w:lang w:eastAsia="en-US"/>
        </w:rPr>
        <w:t>Khanliḳ is situated ‘about six parasangs’ from Tihran</w:t>
      </w:r>
      <w:r>
        <w:rPr>
          <w:lang w:eastAsia="en-US"/>
        </w:rPr>
        <w:t xml:space="preserve"> </w:t>
      </w:r>
      <w:r w:rsidRPr="00CB17DF">
        <w:rPr>
          <w:lang w:eastAsia="en-US"/>
        </w:rPr>
        <w:t>(</w:t>
      </w:r>
      <w:r w:rsidRPr="00CB17DF">
        <w:rPr>
          <w:i/>
          <w:iCs/>
          <w:lang w:eastAsia="en-US"/>
        </w:rPr>
        <w:t>NH</w:t>
      </w:r>
      <w:r w:rsidRPr="00CB17DF">
        <w:rPr>
          <w:lang w:eastAsia="en-US"/>
        </w:rPr>
        <w:t>, p. 216).  It is in the province of Azarbaijan.</w:t>
      </w:r>
    </w:p>
  </w:footnote>
  <w:footnote w:id="63">
    <w:p w14:paraId="50AD95C2" w14:textId="77777777" w:rsidR="005C34D4" w:rsidRPr="00154DE2" w:rsidRDefault="005C34D4">
      <w:pPr>
        <w:pStyle w:val="FootnoteText"/>
        <w:rPr>
          <w:lang w:val="en-US"/>
        </w:rPr>
      </w:pPr>
      <w:r>
        <w:rPr>
          <w:rStyle w:val="FootnoteReference"/>
        </w:rPr>
        <w:footnoteRef/>
      </w:r>
      <w:r>
        <w:tab/>
      </w:r>
      <w:r w:rsidRPr="00CB17DF">
        <w:rPr>
          <w:i/>
          <w:iCs/>
          <w:lang w:eastAsia="en-US"/>
        </w:rPr>
        <w:t>AMB</w:t>
      </w:r>
      <w:r w:rsidRPr="00CB17DF">
        <w:rPr>
          <w:lang w:eastAsia="en-US"/>
        </w:rPr>
        <w:t>, p. 371.</w:t>
      </w:r>
    </w:p>
  </w:footnote>
  <w:footnote w:id="64">
    <w:p w14:paraId="2E570334" w14:textId="77777777" w:rsidR="005C34D4" w:rsidRPr="00726F93" w:rsidRDefault="005C34D4">
      <w:pPr>
        <w:pStyle w:val="FootnoteText"/>
        <w:rPr>
          <w:lang w:val="en-US"/>
        </w:rPr>
      </w:pPr>
      <w:r>
        <w:rPr>
          <w:rStyle w:val="FootnoteReference"/>
        </w:rPr>
        <w:footnoteRef/>
      </w:r>
      <w:r>
        <w:tab/>
      </w:r>
      <w:r>
        <w:rPr>
          <w:lang w:eastAsia="en-US"/>
        </w:rPr>
        <w:t>idem,</w:t>
      </w:r>
      <w:r w:rsidRPr="00CB17DF">
        <w:rPr>
          <w:lang w:eastAsia="en-US"/>
        </w:rPr>
        <w:t xml:space="preserve"> pp. 249, 250.</w:t>
      </w:r>
    </w:p>
  </w:footnote>
  <w:footnote w:id="65">
    <w:p w14:paraId="5B229F8E" w14:textId="77777777" w:rsidR="005C34D4" w:rsidRPr="00AD6792" w:rsidRDefault="005C34D4">
      <w:pPr>
        <w:pStyle w:val="FootnoteText"/>
        <w:rPr>
          <w:lang w:val="en-US"/>
        </w:rPr>
      </w:pPr>
      <w:r>
        <w:rPr>
          <w:rStyle w:val="FootnoteReference"/>
        </w:rPr>
        <w:footnoteRef/>
      </w:r>
      <w:r>
        <w:tab/>
      </w:r>
      <w:r w:rsidRPr="00CB17DF">
        <w:rPr>
          <w:lang w:eastAsia="en-US"/>
        </w:rPr>
        <w:t>Strictly, six or eight months (Feb. or April to Dec. 1847)</w:t>
      </w:r>
      <w:r>
        <w:rPr>
          <w:lang w:eastAsia="en-US"/>
        </w:rPr>
        <w:t xml:space="preserve"> </w:t>
      </w:r>
      <w:r w:rsidRPr="00CB17DF">
        <w:rPr>
          <w:lang w:eastAsia="en-US"/>
        </w:rPr>
        <w:t>at Maku, and two-and-a-half years at Chihriḳ (Dec. 1847 to</w:t>
      </w:r>
      <w:r>
        <w:rPr>
          <w:lang w:eastAsia="en-US"/>
        </w:rPr>
        <w:t xml:space="preserve"> </w:t>
      </w:r>
      <w:r w:rsidRPr="00CB17DF">
        <w:rPr>
          <w:lang w:eastAsia="en-US"/>
        </w:rPr>
        <w:t>July 1850).</w:t>
      </w:r>
    </w:p>
  </w:footnote>
  <w:footnote w:id="66">
    <w:p w14:paraId="5A4FF73B" w14:textId="77777777" w:rsidR="005C34D4" w:rsidRPr="000C5BAA" w:rsidRDefault="005C34D4">
      <w:pPr>
        <w:pStyle w:val="FootnoteText"/>
        <w:rPr>
          <w:lang w:val="es-ES_tradnl"/>
        </w:rPr>
      </w:pPr>
      <w:r>
        <w:rPr>
          <w:rStyle w:val="FootnoteReference"/>
        </w:rPr>
        <w:footnoteRef/>
      </w:r>
      <w:r w:rsidRPr="000C5BAA">
        <w:rPr>
          <w:lang w:val="es-ES_tradnl"/>
        </w:rPr>
        <w:tab/>
      </w:r>
      <w:r w:rsidRPr="0068227B">
        <w:rPr>
          <w:i/>
          <w:iCs/>
          <w:lang w:val="es-ES_tradnl" w:eastAsia="en-US"/>
        </w:rPr>
        <w:t>AMB</w:t>
      </w:r>
      <w:r w:rsidRPr="0068227B">
        <w:rPr>
          <w:lang w:val="es-ES_tradnl" w:eastAsia="en-US"/>
        </w:rPr>
        <w:t>, p. 369.</w:t>
      </w:r>
    </w:p>
  </w:footnote>
  <w:footnote w:id="67">
    <w:p w14:paraId="48CC7ACF" w14:textId="77777777" w:rsidR="005C34D4" w:rsidRPr="000C5BAA" w:rsidRDefault="005C34D4">
      <w:pPr>
        <w:pStyle w:val="FootnoteText"/>
        <w:rPr>
          <w:lang w:val="es-ES_tradnl"/>
        </w:rPr>
      </w:pPr>
      <w:r>
        <w:rPr>
          <w:rStyle w:val="FootnoteReference"/>
        </w:rPr>
        <w:footnoteRef/>
      </w:r>
      <w:r w:rsidRPr="000C5BAA">
        <w:rPr>
          <w:lang w:val="es-ES_tradnl"/>
        </w:rPr>
        <w:tab/>
      </w:r>
      <w:r w:rsidRPr="0068227B">
        <w:rPr>
          <w:i/>
          <w:iCs/>
          <w:lang w:val="es-ES_tradnl" w:eastAsia="en-US"/>
        </w:rPr>
        <w:t>Beyan Arabe</w:t>
      </w:r>
      <w:r w:rsidRPr="0068227B">
        <w:rPr>
          <w:lang w:val="es-ES_tradnl" w:eastAsia="en-US"/>
        </w:rPr>
        <w:t>, p. 206.</w:t>
      </w:r>
    </w:p>
  </w:footnote>
  <w:footnote w:id="68">
    <w:p w14:paraId="67903203" w14:textId="77777777" w:rsidR="005C34D4" w:rsidRPr="000C5BAA" w:rsidRDefault="005C34D4">
      <w:pPr>
        <w:pStyle w:val="FootnoteText"/>
        <w:rPr>
          <w:lang w:val="en-US"/>
        </w:rPr>
      </w:pPr>
      <w:r>
        <w:rPr>
          <w:rStyle w:val="FootnoteReference"/>
        </w:rPr>
        <w:footnoteRef/>
      </w:r>
      <w:r>
        <w:tab/>
      </w:r>
      <w:r w:rsidRPr="00CB17DF">
        <w:rPr>
          <w:i/>
          <w:iCs/>
          <w:lang w:eastAsia="en-US"/>
        </w:rPr>
        <w:t>AMB</w:t>
      </w:r>
      <w:r w:rsidRPr="00CB17DF">
        <w:rPr>
          <w:lang w:eastAsia="en-US"/>
        </w:rPr>
        <w:t>, p. 142.</w:t>
      </w:r>
    </w:p>
  </w:footnote>
  <w:footnote w:id="69">
    <w:p w14:paraId="21DB7CA0" w14:textId="77777777" w:rsidR="005C34D4" w:rsidRPr="00D35C59" w:rsidRDefault="005C34D4">
      <w:pPr>
        <w:pStyle w:val="FootnoteText"/>
        <w:rPr>
          <w:lang w:val="en-US"/>
        </w:rPr>
      </w:pPr>
      <w:r>
        <w:rPr>
          <w:rStyle w:val="FootnoteReference"/>
        </w:rPr>
        <w:footnoteRef/>
      </w:r>
      <w:r>
        <w:tab/>
      </w:r>
      <w:r w:rsidRPr="00CB17DF">
        <w:rPr>
          <w:i/>
          <w:iCs/>
          <w:lang w:eastAsia="en-US"/>
        </w:rPr>
        <w:t>NH</w:t>
      </w:r>
      <w:r w:rsidRPr="00CB17DF">
        <w:rPr>
          <w:lang w:eastAsia="en-US"/>
        </w:rPr>
        <w:t>, p. 403.</w:t>
      </w:r>
    </w:p>
  </w:footnote>
  <w:footnote w:id="70">
    <w:p w14:paraId="7C48D04D" w14:textId="77777777" w:rsidR="005C34D4" w:rsidRPr="003A2E04" w:rsidRDefault="005C34D4">
      <w:pPr>
        <w:pStyle w:val="FootnoteText"/>
        <w:rPr>
          <w:lang w:val="en-US"/>
        </w:rPr>
      </w:pPr>
      <w:r>
        <w:rPr>
          <w:rStyle w:val="FootnoteReference"/>
        </w:rPr>
        <w:footnoteRef/>
      </w:r>
      <w:r>
        <w:tab/>
      </w:r>
      <w:r w:rsidRPr="00CB17DF">
        <w:rPr>
          <w:lang w:eastAsia="en-US"/>
        </w:rPr>
        <w:t xml:space="preserve">Cp. </w:t>
      </w:r>
      <w:r w:rsidRPr="00CB17DF">
        <w:rPr>
          <w:i/>
          <w:iCs/>
          <w:lang w:eastAsia="en-US"/>
        </w:rPr>
        <w:t>TN</w:t>
      </w:r>
      <w:r w:rsidRPr="00CB17DF">
        <w:rPr>
          <w:lang w:eastAsia="en-US"/>
        </w:rPr>
        <w:t>, p. 276.</w:t>
      </w:r>
    </w:p>
  </w:footnote>
  <w:footnote w:id="71">
    <w:p w14:paraId="106C136F" w14:textId="77777777" w:rsidR="005C34D4" w:rsidRPr="00EB1C9F" w:rsidRDefault="005C34D4">
      <w:pPr>
        <w:pStyle w:val="FootnoteText"/>
        <w:rPr>
          <w:lang w:val="en-US"/>
        </w:rPr>
      </w:pPr>
      <w:r>
        <w:rPr>
          <w:rStyle w:val="FootnoteReference"/>
        </w:rPr>
        <w:footnoteRef/>
      </w:r>
      <w:r>
        <w:tab/>
      </w:r>
      <w:r w:rsidRPr="00CB17DF">
        <w:rPr>
          <w:i/>
          <w:iCs/>
          <w:lang w:eastAsia="en-US"/>
        </w:rPr>
        <w:t>NH</w:t>
      </w:r>
      <w:r w:rsidRPr="00CB17DF">
        <w:rPr>
          <w:lang w:eastAsia="en-US"/>
        </w:rPr>
        <w:t>, p. 240.  A slight alteration has been made to draw out</w:t>
      </w:r>
      <w:r>
        <w:rPr>
          <w:lang w:eastAsia="en-US"/>
        </w:rPr>
        <w:t xml:space="preserve"> </w:t>
      </w:r>
      <w:r w:rsidRPr="00CB17DF">
        <w:rPr>
          <w:lang w:eastAsia="en-US"/>
        </w:rPr>
        <w:t>the meaning.</w:t>
      </w:r>
    </w:p>
  </w:footnote>
  <w:footnote w:id="72">
    <w:p w14:paraId="1D324DBC" w14:textId="77777777" w:rsidR="005C34D4" w:rsidRPr="00031664" w:rsidRDefault="005C34D4">
      <w:pPr>
        <w:pStyle w:val="FootnoteText"/>
        <w:rPr>
          <w:lang w:val="en-US"/>
        </w:rPr>
      </w:pPr>
      <w:r>
        <w:rPr>
          <w:rStyle w:val="FootnoteReference"/>
        </w:rPr>
        <w:footnoteRef/>
      </w:r>
      <w:r>
        <w:tab/>
      </w:r>
      <w:r w:rsidRPr="00A85864">
        <w:rPr>
          <w:i/>
          <w:iCs/>
          <w:lang w:val="en-AU" w:eastAsia="en-US"/>
        </w:rPr>
        <w:t>NH</w:t>
      </w:r>
      <w:r w:rsidRPr="00A85864">
        <w:rPr>
          <w:lang w:val="en-AU" w:eastAsia="en-US"/>
        </w:rPr>
        <w:t>, p. 353.</w:t>
      </w:r>
    </w:p>
  </w:footnote>
  <w:footnote w:id="73">
    <w:p w14:paraId="2DDCF8EB" w14:textId="77777777" w:rsidR="005C34D4" w:rsidRPr="00A85864" w:rsidRDefault="005C34D4">
      <w:pPr>
        <w:pStyle w:val="FootnoteText"/>
        <w:rPr>
          <w:lang w:val="en-AU"/>
        </w:rPr>
      </w:pPr>
      <w:r>
        <w:rPr>
          <w:rStyle w:val="FootnoteReference"/>
        </w:rPr>
        <w:footnoteRef/>
      </w:r>
      <w:r>
        <w:tab/>
      </w:r>
      <w:r w:rsidRPr="00A85864">
        <w:rPr>
          <w:lang w:val="en-AU" w:eastAsia="en-US"/>
        </w:rPr>
        <w:t>idem, p. 284.</w:t>
      </w:r>
    </w:p>
  </w:footnote>
  <w:footnote w:id="74">
    <w:p w14:paraId="11461E20" w14:textId="77777777" w:rsidR="005C34D4" w:rsidRPr="00A85864" w:rsidRDefault="005C34D4">
      <w:pPr>
        <w:pStyle w:val="FootnoteText"/>
        <w:rPr>
          <w:lang w:val="en-US"/>
        </w:rPr>
      </w:pPr>
      <w:r>
        <w:rPr>
          <w:rStyle w:val="FootnoteReference"/>
        </w:rPr>
        <w:footnoteRef/>
      </w:r>
      <w:r>
        <w:tab/>
      </w:r>
      <w:r w:rsidRPr="00CB17DF">
        <w:rPr>
          <w:i/>
          <w:iCs/>
          <w:lang w:eastAsia="en-US"/>
        </w:rPr>
        <w:t>TN</w:t>
      </w:r>
      <w:r w:rsidRPr="00CB17DF">
        <w:rPr>
          <w:lang w:eastAsia="en-US"/>
        </w:rPr>
        <w:t>, Note M, ‘Bāb Examined at Tabriz’</w:t>
      </w:r>
      <w:r>
        <w:rPr>
          <w:lang w:eastAsia="en-US"/>
        </w:rPr>
        <w:t>.</w:t>
      </w:r>
    </w:p>
  </w:footnote>
  <w:footnote w:id="75">
    <w:p w14:paraId="49FE616E" w14:textId="77777777" w:rsidR="005C34D4" w:rsidRPr="005147F4" w:rsidRDefault="005C34D4">
      <w:pPr>
        <w:pStyle w:val="FootnoteText"/>
        <w:rPr>
          <w:lang w:val="en-US"/>
        </w:rPr>
      </w:pPr>
      <w:r>
        <w:rPr>
          <w:rStyle w:val="FootnoteReference"/>
        </w:rPr>
        <w:footnoteRef/>
      </w:r>
      <w:r>
        <w:tab/>
      </w:r>
      <w:r w:rsidRPr="00CB17DF">
        <w:rPr>
          <w:lang w:eastAsia="en-US"/>
        </w:rPr>
        <w:t>Cp. Isaiah liii. 5.</w:t>
      </w:r>
    </w:p>
  </w:footnote>
  <w:footnote w:id="76">
    <w:p w14:paraId="3EEC8E74" w14:textId="77777777" w:rsidR="005C34D4" w:rsidRPr="00F90911" w:rsidRDefault="005C34D4">
      <w:pPr>
        <w:pStyle w:val="FootnoteText"/>
        <w:rPr>
          <w:lang w:val="en-US"/>
        </w:rPr>
      </w:pPr>
      <w:r>
        <w:rPr>
          <w:rStyle w:val="FootnoteReference"/>
        </w:rPr>
        <w:footnoteRef/>
      </w:r>
      <w:r>
        <w:tab/>
      </w:r>
      <w:r w:rsidRPr="00CB17DF">
        <w:rPr>
          <w:lang w:eastAsia="en-US"/>
        </w:rPr>
        <w:t>Gobineau, p. 257.</w:t>
      </w:r>
    </w:p>
  </w:footnote>
  <w:footnote w:id="77">
    <w:p w14:paraId="1421DBA6" w14:textId="77777777" w:rsidR="005C34D4" w:rsidRPr="008835E3" w:rsidRDefault="005C34D4">
      <w:pPr>
        <w:pStyle w:val="FootnoteText"/>
        <w:rPr>
          <w:lang w:val="pl-PL"/>
        </w:rPr>
      </w:pPr>
      <w:r>
        <w:rPr>
          <w:rStyle w:val="FootnoteReference"/>
        </w:rPr>
        <w:footnoteRef/>
      </w:r>
      <w:r w:rsidRPr="008835E3">
        <w:rPr>
          <w:lang w:val="pl-PL"/>
        </w:rPr>
        <w:tab/>
      </w:r>
      <w:r w:rsidRPr="008835E3">
        <w:rPr>
          <w:i/>
          <w:iCs/>
          <w:lang w:val="pl-PL" w:eastAsia="en-US"/>
        </w:rPr>
        <w:t>NH</w:t>
      </w:r>
      <w:r w:rsidRPr="008835E3">
        <w:rPr>
          <w:lang w:val="pl-PL" w:eastAsia="en-US"/>
        </w:rPr>
        <w:t>, p. 290.</w:t>
      </w:r>
    </w:p>
  </w:footnote>
  <w:footnote w:id="78">
    <w:p w14:paraId="71F42B2B" w14:textId="77777777" w:rsidR="005C34D4" w:rsidRPr="008835E3" w:rsidRDefault="005C34D4">
      <w:pPr>
        <w:pStyle w:val="FootnoteText"/>
        <w:rPr>
          <w:lang w:val="pl-PL"/>
        </w:rPr>
      </w:pPr>
      <w:r>
        <w:rPr>
          <w:rStyle w:val="FootnoteReference"/>
        </w:rPr>
        <w:footnoteRef/>
      </w:r>
      <w:r w:rsidRPr="008835E3">
        <w:rPr>
          <w:lang w:val="pl-PL"/>
        </w:rPr>
        <w:tab/>
      </w:r>
      <w:r w:rsidRPr="008835E3">
        <w:rPr>
          <w:lang w:val="pl-PL" w:eastAsia="en-US"/>
        </w:rPr>
        <w:t>idem, p. 355.</w:t>
      </w:r>
    </w:p>
  </w:footnote>
  <w:footnote w:id="79">
    <w:p w14:paraId="3F2915D8" w14:textId="77777777" w:rsidR="005C34D4" w:rsidRPr="008835E3" w:rsidRDefault="005C34D4">
      <w:pPr>
        <w:pStyle w:val="FootnoteText"/>
        <w:rPr>
          <w:lang w:val="pl-PL"/>
        </w:rPr>
      </w:pPr>
      <w:r>
        <w:rPr>
          <w:rStyle w:val="FootnoteReference"/>
        </w:rPr>
        <w:footnoteRef/>
      </w:r>
      <w:r w:rsidRPr="008835E3">
        <w:rPr>
          <w:lang w:val="pl-PL"/>
        </w:rPr>
        <w:tab/>
      </w:r>
      <w:r w:rsidRPr="008835E3">
        <w:rPr>
          <w:lang w:val="pl-PL" w:eastAsia="en-US"/>
        </w:rPr>
        <w:t>Gobineau, p. 262.</w:t>
      </w:r>
    </w:p>
  </w:footnote>
  <w:footnote w:id="80">
    <w:p w14:paraId="2637D7A9" w14:textId="77777777" w:rsidR="005C34D4" w:rsidRPr="00E04E14" w:rsidRDefault="005C34D4">
      <w:pPr>
        <w:pStyle w:val="FootnoteText"/>
        <w:rPr>
          <w:lang w:val="pl-PL"/>
        </w:rPr>
      </w:pPr>
      <w:r>
        <w:rPr>
          <w:rStyle w:val="FootnoteReference"/>
        </w:rPr>
        <w:footnoteRef/>
      </w:r>
      <w:r w:rsidRPr="00E04E14">
        <w:rPr>
          <w:lang w:val="pl-PL"/>
        </w:rPr>
        <w:tab/>
      </w:r>
      <w:r w:rsidRPr="00CB17DF">
        <w:rPr>
          <w:i/>
          <w:iCs/>
          <w:lang w:val="pl-PL" w:eastAsia="en-US"/>
        </w:rPr>
        <w:t>NH</w:t>
      </w:r>
      <w:r w:rsidRPr="00CB17DF">
        <w:rPr>
          <w:lang w:val="pl-PL" w:eastAsia="en-US"/>
        </w:rPr>
        <w:t>, pp. 235, 309</w:t>
      </w:r>
      <w:r>
        <w:rPr>
          <w:lang w:val="pl-PL" w:eastAsia="en-US"/>
        </w:rPr>
        <w:t>–</w:t>
      </w:r>
      <w:r w:rsidRPr="00CB17DF">
        <w:rPr>
          <w:lang w:val="pl-PL" w:eastAsia="en-US"/>
        </w:rPr>
        <w:t>311, 418 (Ṣubḥ-i-Ezel).</w:t>
      </w:r>
    </w:p>
  </w:footnote>
  <w:footnote w:id="81">
    <w:p w14:paraId="47594037" w14:textId="77777777" w:rsidR="005C34D4" w:rsidRPr="00E04E14" w:rsidRDefault="005C34D4">
      <w:pPr>
        <w:pStyle w:val="FootnoteText"/>
        <w:rPr>
          <w:lang w:val="en-US"/>
        </w:rPr>
      </w:pPr>
      <w:r>
        <w:rPr>
          <w:rStyle w:val="FootnoteReference"/>
        </w:rPr>
        <w:footnoteRef/>
      </w:r>
      <w:r>
        <w:tab/>
      </w:r>
      <w:r w:rsidRPr="00CB17DF">
        <w:rPr>
          <w:i/>
          <w:iCs/>
          <w:lang w:eastAsia="en-US"/>
        </w:rPr>
        <w:t>TN</w:t>
      </w:r>
      <w:r w:rsidRPr="00CB17DF">
        <w:rPr>
          <w:lang w:eastAsia="en-US"/>
        </w:rPr>
        <w:t>, pp. 41, 42.</w:t>
      </w:r>
    </w:p>
  </w:footnote>
  <w:footnote w:id="82">
    <w:p w14:paraId="4601654E" w14:textId="77777777" w:rsidR="005C34D4" w:rsidRPr="0020310D" w:rsidRDefault="005C34D4">
      <w:pPr>
        <w:pStyle w:val="FootnoteText"/>
        <w:rPr>
          <w:lang w:val="en-US"/>
        </w:rPr>
      </w:pPr>
      <w:r>
        <w:rPr>
          <w:rStyle w:val="FootnoteReference"/>
        </w:rPr>
        <w:footnoteRef/>
      </w:r>
      <w:r>
        <w:tab/>
      </w:r>
      <w:r w:rsidRPr="00CB17DF">
        <w:rPr>
          <w:i/>
          <w:iCs/>
          <w:lang w:eastAsia="en-US"/>
        </w:rPr>
        <w:t>NH</w:t>
      </w:r>
      <w:r w:rsidRPr="00CB17DF">
        <w:rPr>
          <w:lang w:eastAsia="en-US"/>
        </w:rPr>
        <w:t>, p. 294.</w:t>
      </w:r>
    </w:p>
  </w:footnote>
  <w:footnote w:id="83">
    <w:p w14:paraId="3E984DAF" w14:textId="77777777" w:rsidR="005C34D4" w:rsidRPr="002B69F0" w:rsidRDefault="005C34D4">
      <w:pPr>
        <w:pStyle w:val="FootnoteText"/>
        <w:rPr>
          <w:lang w:val="en-US"/>
        </w:rPr>
      </w:pPr>
      <w:r>
        <w:rPr>
          <w:rStyle w:val="FootnoteReference"/>
        </w:rPr>
        <w:footnoteRef/>
      </w:r>
      <w:r>
        <w:tab/>
      </w:r>
      <w:r w:rsidRPr="00CB17DF">
        <w:rPr>
          <w:lang w:eastAsia="en-US"/>
        </w:rPr>
        <w:t xml:space="preserve">See </w:t>
      </w:r>
      <w:r w:rsidRPr="00CB17DF">
        <w:rPr>
          <w:i/>
          <w:iCs/>
          <w:lang w:eastAsia="en-US"/>
        </w:rPr>
        <w:t>New History</w:t>
      </w:r>
      <w:r w:rsidRPr="00CB17DF">
        <w:rPr>
          <w:lang w:eastAsia="en-US"/>
        </w:rPr>
        <w:t xml:space="preserve">, pp. 296 </w:t>
      </w:r>
      <w:r w:rsidRPr="002853AA">
        <w:rPr>
          <w:i/>
          <w:iCs/>
          <w:lang w:eastAsia="en-US"/>
        </w:rPr>
        <w:t>f</w:t>
      </w:r>
      <w:r w:rsidRPr="00CB17DF">
        <w:rPr>
          <w:lang w:eastAsia="en-US"/>
        </w:rPr>
        <w:t>., a graphic narration.</w:t>
      </w:r>
    </w:p>
  </w:footnote>
  <w:footnote w:id="84">
    <w:p w14:paraId="73E8FF13" w14:textId="77777777" w:rsidR="005C34D4" w:rsidRPr="000F5E4F" w:rsidRDefault="005C34D4">
      <w:pPr>
        <w:pStyle w:val="FootnoteText"/>
        <w:rPr>
          <w:lang w:val="en-US"/>
        </w:rPr>
      </w:pPr>
      <w:r>
        <w:rPr>
          <w:rStyle w:val="FootnoteReference"/>
        </w:rPr>
        <w:footnoteRef/>
      </w:r>
      <w:r>
        <w:tab/>
      </w:r>
      <w:r w:rsidRPr="00CB17DF">
        <w:rPr>
          <w:i/>
          <w:iCs/>
          <w:lang w:eastAsia="en-US"/>
        </w:rPr>
        <w:t>i.e</w:t>
      </w:r>
      <w:r w:rsidRPr="00CB17DF">
        <w:rPr>
          <w:lang w:eastAsia="en-US"/>
        </w:rPr>
        <w:t>. the Supreme Wisdom.</w:t>
      </w:r>
    </w:p>
  </w:footnote>
  <w:footnote w:id="85">
    <w:p w14:paraId="4C8E6733" w14:textId="77777777" w:rsidR="005C34D4" w:rsidRPr="00EC12CB" w:rsidRDefault="005C34D4">
      <w:pPr>
        <w:pStyle w:val="FootnoteText"/>
        <w:rPr>
          <w:lang w:val="en-US"/>
        </w:rPr>
      </w:pPr>
      <w:r>
        <w:rPr>
          <w:rStyle w:val="FootnoteReference"/>
        </w:rPr>
        <w:footnoteRef/>
      </w:r>
      <w:r>
        <w:tab/>
      </w:r>
      <w:r w:rsidRPr="00CB17DF">
        <w:rPr>
          <w:lang w:eastAsia="en-US"/>
        </w:rPr>
        <w:t>Why a Christian regiment?  The reason is evident.</w:t>
      </w:r>
      <w:r>
        <w:rPr>
          <w:lang w:eastAsia="en-US"/>
        </w:rPr>
        <w:t xml:space="preserve">  </w:t>
      </w:r>
      <w:r w:rsidRPr="00CB17DF">
        <w:rPr>
          <w:lang w:eastAsia="en-US"/>
        </w:rPr>
        <w:t>Christians were outside the Bābī movement, whereas the</w:t>
      </w:r>
      <w:r>
        <w:rPr>
          <w:lang w:eastAsia="en-US"/>
        </w:rPr>
        <w:t xml:space="preserve"> </w:t>
      </w:r>
      <w:r w:rsidRPr="00CB17DF">
        <w:rPr>
          <w:lang w:eastAsia="en-US"/>
        </w:rPr>
        <w:t>Musulman population had been profoundly affected by the</w:t>
      </w:r>
      <w:r>
        <w:rPr>
          <w:lang w:eastAsia="en-US"/>
        </w:rPr>
        <w:t xml:space="preserve"> </w:t>
      </w:r>
      <w:r w:rsidRPr="00CB17DF">
        <w:rPr>
          <w:lang w:eastAsia="en-US"/>
        </w:rPr>
        <w:t>preaching of the Bābī, and could not be implicitly relied upon.</w:t>
      </w:r>
    </w:p>
  </w:footnote>
  <w:footnote w:id="86">
    <w:p w14:paraId="0E19ED91" w14:textId="77777777" w:rsidR="005C34D4" w:rsidRPr="00EC12CB" w:rsidRDefault="005C34D4">
      <w:pPr>
        <w:pStyle w:val="FootnoteText"/>
        <w:rPr>
          <w:lang w:val="en-US"/>
        </w:rPr>
      </w:pPr>
      <w:r>
        <w:rPr>
          <w:rStyle w:val="FootnoteReference"/>
        </w:rPr>
        <w:footnoteRef/>
      </w:r>
      <w:r>
        <w:tab/>
      </w:r>
      <w:r w:rsidRPr="00CB17DF">
        <w:rPr>
          <w:lang w:eastAsia="en-US"/>
        </w:rPr>
        <w:t>A similar fate is asserted by tradition for the dead body of</w:t>
      </w:r>
      <w:r>
        <w:rPr>
          <w:lang w:eastAsia="en-US"/>
        </w:rPr>
        <w:t xml:space="preserve"> </w:t>
      </w:r>
      <w:r w:rsidRPr="00CB17DF">
        <w:rPr>
          <w:lang w:eastAsia="en-US"/>
        </w:rPr>
        <w:t>the heroic Mullā Muḥammad ‘Ali of Zanjan.</w:t>
      </w:r>
    </w:p>
  </w:footnote>
  <w:footnote w:id="87">
    <w:p w14:paraId="13BB8595" w14:textId="77777777" w:rsidR="005C34D4" w:rsidRPr="006D255F" w:rsidRDefault="005C34D4">
      <w:pPr>
        <w:pStyle w:val="FootnoteText"/>
        <w:rPr>
          <w:lang w:val="en-US"/>
        </w:rPr>
      </w:pPr>
      <w:r>
        <w:rPr>
          <w:rStyle w:val="FootnoteReference"/>
        </w:rPr>
        <w:footnoteRef/>
      </w:r>
      <w:r>
        <w:tab/>
      </w:r>
      <w:r w:rsidRPr="00CB17DF">
        <w:rPr>
          <w:i/>
          <w:iCs/>
          <w:lang w:eastAsia="en-US"/>
        </w:rPr>
        <w:t>TN</w:t>
      </w:r>
      <w:r w:rsidRPr="00CB17DF">
        <w:rPr>
          <w:lang w:eastAsia="en-US"/>
        </w:rPr>
        <w:t xml:space="preserve">, p. 110, n. 3; </w:t>
      </w:r>
      <w:r w:rsidRPr="00CB17DF">
        <w:rPr>
          <w:i/>
          <w:iCs/>
          <w:lang w:eastAsia="en-US"/>
        </w:rPr>
        <w:t>NH</w:t>
      </w:r>
      <w:r w:rsidRPr="00CB17DF">
        <w:rPr>
          <w:lang w:eastAsia="en-US"/>
        </w:rPr>
        <w:t>, p. 312, n. 1.</w:t>
      </w:r>
    </w:p>
  </w:footnote>
  <w:footnote w:id="88">
    <w:p w14:paraId="1C00578F" w14:textId="77777777" w:rsidR="005C34D4" w:rsidRPr="005E74B5" w:rsidRDefault="005C34D4">
      <w:pPr>
        <w:pStyle w:val="FootnoteText"/>
        <w:rPr>
          <w:lang w:val="en-US"/>
        </w:rPr>
      </w:pPr>
      <w:r>
        <w:rPr>
          <w:rStyle w:val="FootnoteReference"/>
        </w:rPr>
        <w:footnoteRef/>
      </w:r>
      <w:r>
        <w:tab/>
      </w:r>
      <w:r w:rsidRPr="00CB17DF">
        <w:rPr>
          <w:i/>
          <w:iCs/>
          <w:lang w:eastAsia="en-US"/>
        </w:rPr>
        <w:t>TN</w:t>
      </w:r>
      <w:r w:rsidRPr="00CB17DF">
        <w:rPr>
          <w:lang w:eastAsia="en-US"/>
        </w:rPr>
        <w:t>, p. 46, n. 1.</w:t>
      </w:r>
    </w:p>
  </w:footnote>
  <w:footnote w:id="89">
    <w:p w14:paraId="542BC5CA" w14:textId="77777777" w:rsidR="005C34D4" w:rsidRPr="00922FE0" w:rsidRDefault="005C34D4">
      <w:pPr>
        <w:pStyle w:val="FootnoteText"/>
        <w:rPr>
          <w:lang w:val="en-US"/>
        </w:rPr>
      </w:pPr>
      <w:r>
        <w:rPr>
          <w:rStyle w:val="FootnoteReference"/>
        </w:rPr>
        <w:footnoteRef/>
      </w:r>
      <w:r>
        <w:tab/>
      </w:r>
      <w:r w:rsidRPr="00CB17DF">
        <w:rPr>
          <w:lang w:eastAsia="en-US"/>
        </w:rPr>
        <w:t>The spot is said to be five miles south of Tihran.</w:t>
      </w:r>
    </w:p>
  </w:footnote>
  <w:footnote w:id="90">
    <w:p w14:paraId="2E4FC31B" w14:textId="77777777" w:rsidR="005C34D4" w:rsidRPr="00B63E43" w:rsidRDefault="005C34D4">
      <w:pPr>
        <w:pStyle w:val="FootnoteText"/>
        <w:rPr>
          <w:lang w:val="en-US"/>
        </w:rPr>
      </w:pPr>
      <w:r>
        <w:rPr>
          <w:rStyle w:val="FootnoteReference"/>
        </w:rPr>
        <w:footnoteRef/>
      </w:r>
      <w:r>
        <w:tab/>
      </w:r>
      <w:r w:rsidRPr="00CB17DF">
        <w:rPr>
          <w:lang w:eastAsia="en-US"/>
        </w:rPr>
        <w:t>Some Bābī writers (including Ṣubḥ-i-Ezel) certainly call</w:t>
      </w:r>
      <w:r>
        <w:rPr>
          <w:lang w:eastAsia="en-US"/>
        </w:rPr>
        <w:t xml:space="preserve"> </w:t>
      </w:r>
      <w:r w:rsidRPr="00CB17DF">
        <w:rPr>
          <w:lang w:eastAsia="en-US"/>
        </w:rPr>
        <w:t>Mullā Ḥuseyn ‘the Bāb’</w:t>
      </w:r>
      <w:r>
        <w:rPr>
          <w:lang w:eastAsia="en-US"/>
        </w:rPr>
        <w:t>.</w:t>
      </w:r>
    </w:p>
  </w:footnote>
  <w:footnote w:id="91">
    <w:p w14:paraId="44FCABCA" w14:textId="77777777" w:rsidR="005C34D4" w:rsidRPr="00BF56C3" w:rsidRDefault="005C34D4">
      <w:pPr>
        <w:pStyle w:val="FootnoteText"/>
        <w:rPr>
          <w:lang w:val="en-US"/>
        </w:rPr>
      </w:pPr>
      <w:r>
        <w:rPr>
          <w:rStyle w:val="FootnoteReference"/>
        </w:rPr>
        <w:footnoteRef/>
      </w:r>
      <w:r>
        <w:tab/>
      </w:r>
      <w:r w:rsidRPr="00CB17DF">
        <w:rPr>
          <w:i/>
          <w:iCs/>
          <w:lang w:eastAsia="en-US"/>
        </w:rPr>
        <w:t>NH</w:t>
      </w:r>
      <w:r w:rsidRPr="00CB17DF">
        <w:rPr>
          <w:lang w:eastAsia="en-US"/>
        </w:rPr>
        <w:t>, p. 44.</w:t>
      </w:r>
    </w:p>
  </w:footnote>
  <w:footnote w:id="92">
    <w:p w14:paraId="2C573B14" w14:textId="77777777" w:rsidR="005C34D4" w:rsidRPr="00C71620" w:rsidRDefault="005C34D4">
      <w:pPr>
        <w:pStyle w:val="FootnoteText"/>
        <w:rPr>
          <w:lang w:val="en-US"/>
        </w:rPr>
      </w:pPr>
      <w:r>
        <w:rPr>
          <w:rStyle w:val="FootnoteReference"/>
        </w:rPr>
        <w:footnoteRef/>
      </w:r>
      <w:r>
        <w:tab/>
      </w:r>
      <w:r w:rsidRPr="00CB17DF">
        <w:rPr>
          <w:lang w:eastAsia="en-US"/>
        </w:rPr>
        <w:t xml:space="preserve">See Nicolas, </w:t>
      </w:r>
      <w:r w:rsidRPr="00CB17DF">
        <w:rPr>
          <w:i/>
          <w:iCs/>
          <w:lang w:eastAsia="en-US"/>
        </w:rPr>
        <w:t>AMB</w:t>
      </w:r>
      <w:r w:rsidRPr="00CB17DF">
        <w:rPr>
          <w:lang w:eastAsia="en-US"/>
        </w:rPr>
        <w:t>.</w:t>
      </w:r>
    </w:p>
  </w:footnote>
  <w:footnote w:id="93">
    <w:p w14:paraId="298227D0" w14:textId="77777777" w:rsidR="005C34D4" w:rsidRPr="003A6BC8" w:rsidRDefault="005C34D4">
      <w:pPr>
        <w:pStyle w:val="FootnoteText"/>
        <w:rPr>
          <w:lang w:val="en-US"/>
        </w:rPr>
      </w:pPr>
      <w:r>
        <w:rPr>
          <w:rStyle w:val="FootnoteReference"/>
        </w:rPr>
        <w:footnoteRef/>
      </w:r>
      <w:r>
        <w:tab/>
      </w:r>
      <w:r w:rsidRPr="00CB17DF">
        <w:rPr>
          <w:lang w:eastAsia="en-US"/>
        </w:rPr>
        <w:t xml:space="preserve">For the divergent tradition in Nicolas, see </w:t>
      </w:r>
      <w:r w:rsidRPr="00CB17DF">
        <w:rPr>
          <w:i/>
          <w:iCs/>
          <w:lang w:eastAsia="en-US"/>
        </w:rPr>
        <w:t>AMB</w:t>
      </w:r>
      <w:r w:rsidRPr="00CB17DF">
        <w:rPr>
          <w:lang w:eastAsia="en-US"/>
        </w:rPr>
        <w:t>, p. 206.</w:t>
      </w:r>
    </w:p>
  </w:footnote>
  <w:footnote w:id="94">
    <w:p w14:paraId="013E1D39" w14:textId="77777777" w:rsidR="005C34D4" w:rsidRPr="008203E3" w:rsidRDefault="005C34D4">
      <w:pPr>
        <w:pStyle w:val="FootnoteText"/>
        <w:rPr>
          <w:lang w:val="en-US"/>
        </w:rPr>
      </w:pPr>
      <w:r>
        <w:rPr>
          <w:rStyle w:val="FootnoteReference"/>
        </w:rPr>
        <w:footnoteRef/>
      </w:r>
      <w:r>
        <w:tab/>
      </w:r>
      <w:r w:rsidRPr="00CB17DF">
        <w:rPr>
          <w:i/>
          <w:iCs/>
          <w:lang w:eastAsia="en-US"/>
        </w:rPr>
        <w:t>NH</w:t>
      </w:r>
      <w:r w:rsidRPr="00CB17DF">
        <w:rPr>
          <w:lang w:eastAsia="en-US"/>
        </w:rPr>
        <w:t>, p. 43, cp. p. 404.</w:t>
      </w:r>
    </w:p>
  </w:footnote>
  <w:footnote w:id="95">
    <w:p w14:paraId="46F3D232" w14:textId="77777777" w:rsidR="005C34D4" w:rsidRPr="00141E0F" w:rsidRDefault="005C34D4">
      <w:pPr>
        <w:pStyle w:val="FootnoteText"/>
        <w:rPr>
          <w:lang w:val="en-US"/>
        </w:rPr>
      </w:pPr>
      <w:r>
        <w:rPr>
          <w:rStyle w:val="FootnoteReference"/>
        </w:rPr>
        <w:footnoteRef/>
      </w:r>
      <w:r>
        <w:tab/>
      </w:r>
      <w:r w:rsidRPr="00CB17DF">
        <w:rPr>
          <w:lang w:eastAsia="en-US"/>
        </w:rPr>
        <w:t xml:space="preserve">White was the Bābite colour.  See </w:t>
      </w:r>
      <w:r w:rsidRPr="00CB17DF">
        <w:rPr>
          <w:i/>
          <w:iCs/>
          <w:lang w:eastAsia="en-US"/>
        </w:rPr>
        <w:t>NH</w:t>
      </w:r>
      <w:r w:rsidRPr="00CB17DF">
        <w:rPr>
          <w:lang w:eastAsia="en-US"/>
        </w:rPr>
        <w:t xml:space="preserve">, p. 189; </w:t>
      </w:r>
      <w:r w:rsidRPr="00CB17DF">
        <w:rPr>
          <w:i/>
          <w:iCs/>
          <w:lang w:eastAsia="en-US"/>
        </w:rPr>
        <w:t>TN</w:t>
      </w:r>
      <w:r w:rsidRPr="00CB17DF">
        <w:rPr>
          <w:lang w:eastAsia="en-US"/>
        </w:rPr>
        <w:t>,</w:t>
      </w:r>
      <w:r>
        <w:rPr>
          <w:lang w:eastAsia="en-US"/>
        </w:rPr>
        <w:t xml:space="preserve"> </w:t>
      </w:r>
      <w:r w:rsidRPr="00CB17DF">
        <w:rPr>
          <w:lang w:eastAsia="en-US"/>
        </w:rPr>
        <w:t>p. xxxi, n. 1.</w:t>
      </w:r>
    </w:p>
  </w:footnote>
  <w:footnote w:id="96">
    <w:p w14:paraId="12D3B4BD" w14:textId="77777777" w:rsidR="005C34D4" w:rsidRPr="00ED64EA" w:rsidRDefault="005C34D4">
      <w:pPr>
        <w:pStyle w:val="FootnoteText"/>
        <w:rPr>
          <w:lang w:val="en-US"/>
        </w:rPr>
      </w:pPr>
      <w:r>
        <w:rPr>
          <w:rStyle w:val="FootnoteReference"/>
        </w:rPr>
        <w:footnoteRef/>
      </w:r>
      <w:r>
        <w:tab/>
      </w:r>
      <w:r w:rsidRPr="00CB17DF">
        <w:rPr>
          <w:i/>
          <w:iCs/>
          <w:lang w:eastAsia="en-US"/>
        </w:rPr>
        <w:t>NH</w:t>
      </w:r>
      <w:r w:rsidRPr="00CB17DF">
        <w:rPr>
          <w:lang w:eastAsia="en-US"/>
        </w:rPr>
        <w:t>, p. 45.</w:t>
      </w:r>
    </w:p>
  </w:footnote>
  <w:footnote w:id="97">
    <w:p w14:paraId="5EC97D2B" w14:textId="77777777" w:rsidR="005C34D4" w:rsidRPr="00633E27" w:rsidRDefault="005C34D4">
      <w:pPr>
        <w:pStyle w:val="FootnoteText"/>
        <w:rPr>
          <w:lang w:val="en-US"/>
        </w:rPr>
      </w:pPr>
      <w:r>
        <w:rPr>
          <w:rStyle w:val="FootnoteReference"/>
        </w:rPr>
        <w:footnoteRef/>
      </w:r>
      <w:r>
        <w:tab/>
      </w:r>
      <w:r w:rsidRPr="00CB17DF">
        <w:rPr>
          <w:lang w:eastAsia="en-US"/>
        </w:rPr>
        <w:t xml:space="preserve">This is a Muslim account.  See </w:t>
      </w:r>
      <w:r w:rsidRPr="00CB17DF">
        <w:rPr>
          <w:i/>
          <w:iCs/>
          <w:lang w:eastAsia="en-US"/>
        </w:rPr>
        <w:t>NH</w:t>
      </w:r>
      <w:r w:rsidRPr="00CB17DF">
        <w:rPr>
          <w:lang w:eastAsia="en-US"/>
        </w:rPr>
        <w:t>, p. 303.</w:t>
      </w:r>
    </w:p>
  </w:footnote>
  <w:footnote w:id="98">
    <w:p w14:paraId="72D3B189" w14:textId="77777777" w:rsidR="005C34D4" w:rsidRPr="0078575F" w:rsidRDefault="005C34D4">
      <w:pPr>
        <w:pStyle w:val="FootnoteText"/>
        <w:rPr>
          <w:lang w:val="en-US"/>
        </w:rPr>
      </w:pPr>
      <w:r>
        <w:rPr>
          <w:rStyle w:val="FootnoteReference"/>
        </w:rPr>
        <w:footnoteRef/>
      </w:r>
      <w:r>
        <w:tab/>
      </w:r>
      <w:r w:rsidRPr="00CB17DF">
        <w:rPr>
          <w:i/>
          <w:iCs/>
          <w:lang w:eastAsia="en-US"/>
        </w:rPr>
        <w:t>NH</w:t>
      </w:r>
      <w:r w:rsidRPr="00CB17DF">
        <w:rPr>
          <w:lang w:eastAsia="en-US"/>
        </w:rPr>
        <w:t>, p. 55.</w:t>
      </w:r>
    </w:p>
  </w:footnote>
  <w:footnote w:id="99">
    <w:p w14:paraId="3E4EC995" w14:textId="77777777" w:rsidR="005C34D4" w:rsidRPr="000B111A" w:rsidRDefault="005C34D4">
      <w:pPr>
        <w:pStyle w:val="FootnoteText"/>
        <w:rPr>
          <w:lang w:val="en-US"/>
        </w:rPr>
      </w:pPr>
      <w:r>
        <w:rPr>
          <w:rStyle w:val="FootnoteReference"/>
        </w:rPr>
        <w:footnoteRef/>
      </w:r>
      <w:r>
        <w:tab/>
      </w:r>
      <w:r w:rsidRPr="00CB17DF">
        <w:rPr>
          <w:i/>
          <w:iCs/>
          <w:lang w:eastAsia="en-US"/>
        </w:rPr>
        <w:t>NH</w:t>
      </w:r>
      <w:r w:rsidRPr="00CB17DF">
        <w:rPr>
          <w:lang w:eastAsia="en-US"/>
        </w:rPr>
        <w:t xml:space="preserve">, 68 </w:t>
      </w:r>
      <w:r w:rsidRPr="002853AA">
        <w:rPr>
          <w:i/>
          <w:iCs/>
          <w:lang w:eastAsia="en-US"/>
        </w:rPr>
        <w:t>f</w:t>
      </w:r>
      <w:r w:rsidRPr="00CB17DF">
        <w:rPr>
          <w:lang w:eastAsia="en-US"/>
        </w:rPr>
        <w:t>.</w:t>
      </w:r>
    </w:p>
  </w:footnote>
  <w:footnote w:id="100">
    <w:p w14:paraId="6F9839DC" w14:textId="77777777" w:rsidR="005C34D4" w:rsidRPr="00177EF4" w:rsidRDefault="005C34D4">
      <w:pPr>
        <w:pStyle w:val="FootnoteText"/>
        <w:rPr>
          <w:lang w:val="en-US"/>
        </w:rPr>
      </w:pPr>
      <w:r>
        <w:rPr>
          <w:rStyle w:val="FootnoteReference"/>
        </w:rPr>
        <w:footnoteRef/>
      </w:r>
      <w:r>
        <w:tab/>
      </w:r>
      <w:r w:rsidRPr="00CB17DF">
        <w:rPr>
          <w:i/>
          <w:iCs/>
          <w:lang w:eastAsia="en-US"/>
        </w:rPr>
        <w:t>NH</w:t>
      </w:r>
      <w:r w:rsidRPr="00CB17DF">
        <w:rPr>
          <w:lang w:eastAsia="en-US"/>
        </w:rPr>
        <w:t>, p. 39.</w:t>
      </w:r>
    </w:p>
  </w:footnote>
  <w:footnote w:id="101">
    <w:p w14:paraId="3DF099DE" w14:textId="77777777" w:rsidR="005C34D4" w:rsidRPr="001F016F" w:rsidRDefault="005C34D4">
      <w:pPr>
        <w:pStyle w:val="FootnoteText"/>
        <w:rPr>
          <w:lang w:val="en-US"/>
        </w:rPr>
      </w:pPr>
      <w:r>
        <w:rPr>
          <w:rStyle w:val="FootnoteReference"/>
        </w:rPr>
        <w:footnoteRef/>
      </w:r>
      <w:r>
        <w:tab/>
      </w:r>
      <w:r w:rsidRPr="00CB17DF">
        <w:rPr>
          <w:lang w:eastAsia="en-US"/>
        </w:rPr>
        <w:t xml:space="preserve">In </w:t>
      </w:r>
      <w:r w:rsidRPr="00CB17DF">
        <w:rPr>
          <w:i/>
          <w:iCs/>
          <w:lang w:eastAsia="en-US"/>
        </w:rPr>
        <w:t>NH</w:t>
      </w:r>
      <w:r w:rsidRPr="00CB17DF">
        <w:rPr>
          <w:lang w:eastAsia="en-US"/>
        </w:rPr>
        <w:t>, pp. 359, 399, Ḳuddus is represented as the ‘last to</w:t>
      </w:r>
      <w:r>
        <w:rPr>
          <w:lang w:eastAsia="en-US"/>
        </w:rPr>
        <w:t xml:space="preserve"> </w:t>
      </w:r>
      <w:r w:rsidRPr="00CB17DF">
        <w:rPr>
          <w:lang w:eastAsia="en-US"/>
        </w:rPr>
        <w:t>enter,’ and as ‘the name of the last’</w:t>
      </w:r>
      <w:r>
        <w:rPr>
          <w:lang w:eastAsia="en-US"/>
        </w:rPr>
        <w:t>.</w:t>
      </w:r>
    </w:p>
  </w:footnote>
  <w:footnote w:id="102">
    <w:p w14:paraId="524BB788" w14:textId="77777777" w:rsidR="005C34D4" w:rsidRPr="00045FCD" w:rsidRDefault="005C34D4">
      <w:pPr>
        <w:pStyle w:val="FootnoteText"/>
        <w:rPr>
          <w:lang w:val="en-US"/>
        </w:rPr>
      </w:pPr>
      <w:r>
        <w:rPr>
          <w:rStyle w:val="FootnoteReference"/>
        </w:rPr>
        <w:footnoteRef/>
      </w:r>
      <w:r>
        <w:tab/>
      </w:r>
      <w:r w:rsidRPr="00CB17DF">
        <w:rPr>
          <w:lang w:eastAsia="en-US"/>
        </w:rPr>
        <w:t>We may infer this from the inclusion of both persons in the</w:t>
      </w:r>
      <w:r>
        <w:rPr>
          <w:lang w:eastAsia="en-US"/>
        </w:rPr>
        <w:t xml:space="preserve"> </w:t>
      </w:r>
      <w:r w:rsidRPr="00CB17DF">
        <w:rPr>
          <w:lang w:eastAsia="en-US"/>
        </w:rPr>
        <w:t>list of those who went through the same spiritual exercises in the</w:t>
      </w:r>
      <w:r>
        <w:rPr>
          <w:lang w:eastAsia="en-US"/>
        </w:rPr>
        <w:t xml:space="preserve"> </w:t>
      </w:r>
      <w:r w:rsidRPr="00CB17DF">
        <w:rPr>
          <w:lang w:eastAsia="en-US"/>
        </w:rPr>
        <w:t>sacred city of Kufa (</w:t>
      </w:r>
      <w:r w:rsidRPr="00CB17DF">
        <w:rPr>
          <w:i/>
          <w:iCs/>
          <w:lang w:eastAsia="en-US"/>
        </w:rPr>
        <w:t>NH</w:t>
      </w:r>
      <w:r w:rsidRPr="00CB17DF">
        <w:rPr>
          <w:lang w:eastAsia="en-US"/>
        </w:rPr>
        <w:t>, p. 33).</w:t>
      </w:r>
    </w:p>
  </w:footnote>
  <w:footnote w:id="103">
    <w:p w14:paraId="3DCCCD19" w14:textId="77777777" w:rsidR="005C34D4" w:rsidRPr="005A04FD" w:rsidRDefault="005C34D4">
      <w:pPr>
        <w:pStyle w:val="FootnoteText"/>
        <w:rPr>
          <w:lang w:val="en-US"/>
        </w:rPr>
      </w:pPr>
      <w:r>
        <w:rPr>
          <w:rStyle w:val="FootnoteReference"/>
        </w:rPr>
        <w:footnoteRef/>
      </w:r>
      <w:r>
        <w:tab/>
      </w:r>
      <w:r w:rsidRPr="00CB17DF">
        <w:rPr>
          <w:lang w:eastAsia="en-US"/>
        </w:rPr>
        <w:t>John the Baptist, to the Israelites, was the last Imām before</w:t>
      </w:r>
      <w:r>
        <w:rPr>
          <w:lang w:eastAsia="en-US"/>
        </w:rPr>
        <w:t xml:space="preserve"> </w:t>
      </w:r>
      <w:r w:rsidRPr="00CB17DF">
        <w:rPr>
          <w:lang w:eastAsia="en-US"/>
        </w:rPr>
        <w:t>Jesus.</w:t>
      </w:r>
    </w:p>
  </w:footnote>
  <w:footnote w:id="104">
    <w:p w14:paraId="74E5191C" w14:textId="77777777" w:rsidR="005C34D4" w:rsidRPr="00053183" w:rsidRDefault="005C34D4">
      <w:pPr>
        <w:pStyle w:val="FootnoteText"/>
        <w:rPr>
          <w:lang w:val="en-US"/>
        </w:rPr>
      </w:pPr>
      <w:r>
        <w:rPr>
          <w:rStyle w:val="FootnoteReference"/>
        </w:rPr>
        <w:footnoteRef/>
      </w:r>
      <w:r>
        <w:tab/>
      </w:r>
      <w:r w:rsidRPr="00CB17DF">
        <w:rPr>
          <w:lang w:eastAsia="en-US"/>
        </w:rPr>
        <w:t>And when God wills He will explain by the mediation of</w:t>
      </w:r>
      <w:r>
        <w:rPr>
          <w:lang w:eastAsia="en-US"/>
        </w:rPr>
        <w:t xml:space="preserve"> </w:t>
      </w:r>
      <w:r w:rsidRPr="00CB17DF">
        <w:rPr>
          <w:lang w:eastAsia="en-US"/>
        </w:rPr>
        <w:t>His Zikr (the Bāb) that which has been decreed for him in the</w:t>
      </w:r>
      <w:r>
        <w:rPr>
          <w:lang w:eastAsia="en-US"/>
        </w:rPr>
        <w:t xml:space="preserve"> </w:t>
      </w:r>
      <w:r w:rsidRPr="00CB17DF">
        <w:rPr>
          <w:lang w:eastAsia="en-US"/>
        </w:rPr>
        <w:t>Book.—Early Letter to the Bāb’s uncle (</w:t>
      </w:r>
      <w:r w:rsidRPr="00CB17DF">
        <w:rPr>
          <w:i/>
          <w:iCs/>
          <w:lang w:eastAsia="en-US"/>
        </w:rPr>
        <w:t>AMB</w:t>
      </w:r>
      <w:r w:rsidRPr="00CB17DF">
        <w:rPr>
          <w:lang w:eastAsia="en-US"/>
        </w:rPr>
        <w:t>, p. 223).</w:t>
      </w:r>
    </w:p>
  </w:footnote>
  <w:footnote w:id="105">
    <w:p w14:paraId="14014FFE" w14:textId="77777777" w:rsidR="005C34D4" w:rsidRPr="00FB42CD" w:rsidRDefault="005C34D4">
      <w:pPr>
        <w:pStyle w:val="FootnoteText"/>
        <w:rPr>
          <w:lang w:val="pl-PL"/>
        </w:rPr>
      </w:pPr>
      <w:r>
        <w:rPr>
          <w:rStyle w:val="FootnoteReference"/>
        </w:rPr>
        <w:footnoteRef/>
      </w:r>
      <w:r w:rsidRPr="00FB42CD">
        <w:rPr>
          <w:lang w:val="pl-PL"/>
        </w:rPr>
        <w:tab/>
      </w:r>
      <w:r w:rsidRPr="00FB42CD">
        <w:rPr>
          <w:i/>
          <w:iCs/>
          <w:lang w:val="pl-PL" w:eastAsia="en-US"/>
        </w:rPr>
        <w:t>NH</w:t>
      </w:r>
      <w:r w:rsidRPr="00FB42CD">
        <w:rPr>
          <w:lang w:val="pl-PL" w:eastAsia="en-US"/>
        </w:rPr>
        <w:t>, p. 336.</w:t>
      </w:r>
    </w:p>
  </w:footnote>
  <w:footnote w:id="106">
    <w:p w14:paraId="116690AD" w14:textId="77777777" w:rsidR="005C34D4" w:rsidRPr="00FB42CD" w:rsidRDefault="005C34D4">
      <w:pPr>
        <w:pStyle w:val="FootnoteText"/>
        <w:rPr>
          <w:lang w:val="pl-PL"/>
        </w:rPr>
      </w:pPr>
      <w:r>
        <w:rPr>
          <w:rStyle w:val="FootnoteReference"/>
        </w:rPr>
        <w:footnoteRef/>
      </w:r>
      <w:r w:rsidRPr="00FB42CD">
        <w:rPr>
          <w:lang w:val="pl-PL"/>
        </w:rPr>
        <w:tab/>
      </w:r>
      <w:r w:rsidRPr="00FB42CD">
        <w:rPr>
          <w:lang w:val="pl-PL" w:eastAsia="en-US"/>
        </w:rPr>
        <w:t>idem, p. 359.</w:t>
      </w:r>
    </w:p>
  </w:footnote>
  <w:footnote w:id="107">
    <w:p w14:paraId="26C908AD" w14:textId="77777777" w:rsidR="005C34D4" w:rsidRPr="00FB42CD" w:rsidRDefault="005C34D4">
      <w:pPr>
        <w:pStyle w:val="FootnoteText"/>
        <w:rPr>
          <w:lang w:val="pl-PL"/>
        </w:rPr>
      </w:pPr>
      <w:r>
        <w:rPr>
          <w:rStyle w:val="FootnoteReference"/>
        </w:rPr>
        <w:footnoteRef/>
      </w:r>
      <w:r w:rsidRPr="00FB42CD">
        <w:rPr>
          <w:lang w:val="pl-PL"/>
        </w:rPr>
        <w:tab/>
      </w:r>
      <w:r w:rsidRPr="00FB42CD">
        <w:rPr>
          <w:lang w:val="pl-PL" w:eastAsia="en-US"/>
        </w:rPr>
        <w:t>idem, p. 368.</w:t>
      </w:r>
    </w:p>
  </w:footnote>
  <w:footnote w:id="108">
    <w:p w14:paraId="095EA7CC" w14:textId="77777777" w:rsidR="005C34D4" w:rsidRPr="00554BAA" w:rsidRDefault="005C34D4">
      <w:pPr>
        <w:pStyle w:val="FootnoteText"/>
        <w:rPr>
          <w:lang w:val="es-ES_tradnl"/>
        </w:rPr>
      </w:pPr>
      <w:r>
        <w:rPr>
          <w:rStyle w:val="FootnoteReference"/>
        </w:rPr>
        <w:footnoteRef/>
      </w:r>
      <w:r w:rsidRPr="00554BAA">
        <w:rPr>
          <w:lang w:val="es-ES_tradnl"/>
        </w:rPr>
        <w:tab/>
      </w:r>
      <w:r w:rsidRPr="0068227B">
        <w:rPr>
          <w:i/>
          <w:iCs/>
          <w:lang w:val="es-ES_tradnl" w:eastAsia="en-US"/>
        </w:rPr>
        <w:t>TN</w:t>
      </w:r>
      <w:r w:rsidRPr="0068227B">
        <w:rPr>
          <w:lang w:val="es-ES_tradnl" w:eastAsia="en-US"/>
        </w:rPr>
        <w:t xml:space="preserve">, pp. 7, 854; Nicolas, </w:t>
      </w:r>
      <w:r w:rsidRPr="0068227B">
        <w:rPr>
          <w:i/>
          <w:iCs/>
          <w:lang w:val="es-ES_tradnl" w:eastAsia="en-US"/>
        </w:rPr>
        <w:t>AMB</w:t>
      </w:r>
      <w:r w:rsidRPr="0068227B">
        <w:rPr>
          <w:lang w:val="es-ES_tradnl" w:eastAsia="en-US"/>
        </w:rPr>
        <w:t>, pp. 233, 388.</w:t>
      </w:r>
    </w:p>
  </w:footnote>
  <w:footnote w:id="109">
    <w:p w14:paraId="0F57F383" w14:textId="77777777" w:rsidR="005C34D4" w:rsidRPr="00554BAA" w:rsidRDefault="005C34D4">
      <w:pPr>
        <w:pStyle w:val="FootnoteText"/>
        <w:rPr>
          <w:lang w:val="en-US"/>
        </w:rPr>
      </w:pPr>
      <w:r>
        <w:rPr>
          <w:rStyle w:val="FootnoteReference"/>
        </w:rPr>
        <w:footnoteRef/>
      </w:r>
      <w:r>
        <w:tab/>
      </w:r>
      <w:r w:rsidRPr="00CB17DF">
        <w:rPr>
          <w:i/>
          <w:iCs/>
          <w:lang w:eastAsia="en-US"/>
        </w:rPr>
        <w:t>NH</w:t>
      </w:r>
      <w:r w:rsidRPr="00CB17DF">
        <w:rPr>
          <w:lang w:eastAsia="en-US"/>
        </w:rPr>
        <w:t>, p. 122.</w:t>
      </w:r>
    </w:p>
  </w:footnote>
  <w:footnote w:id="110">
    <w:p w14:paraId="3C25971F" w14:textId="77777777" w:rsidR="005C34D4" w:rsidRPr="007C0105" w:rsidRDefault="005C34D4">
      <w:pPr>
        <w:pStyle w:val="FootnoteText"/>
        <w:rPr>
          <w:lang w:val="en-US"/>
        </w:rPr>
      </w:pPr>
      <w:r>
        <w:rPr>
          <w:rStyle w:val="FootnoteReference"/>
        </w:rPr>
        <w:footnoteRef/>
      </w:r>
      <w:r>
        <w:tab/>
      </w:r>
      <w:r w:rsidRPr="00CB17DF">
        <w:rPr>
          <w:lang w:eastAsia="en-US"/>
        </w:rPr>
        <w:t>Accounts of miracles were spiritualized by the Bāb.</w:t>
      </w:r>
    </w:p>
  </w:footnote>
  <w:footnote w:id="111">
    <w:p w14:paraId="09235263" w14:textId="77777777" w:rsidR="005C34D4" w:rsidRPr="00831FBD" w:rsidRDefault="005C34D4">
      <w:pPr>
        <w:pStyle w:val="FootnoteText"/>
        <w:rPr>
          <w:lang w:val="es-ES_tradnl"/>
        </w:rPr>
      </w:pPr>
      <w:r>
        <w:rPr>
          <w:rStyle w:val="FootnoteReference"/>
        </w:rPr>
        <w:footnoteRef/>
      </w:r>
      <w:r w:rsidRPr="00831FBD">
        <w:rPr>
          <w:lang w:val="es-ES_tradnl"/>
        </w:rPr>
        <w:tab/>
      </w:r>
      <w:r w:rsidRPr="0068227B">
        <w:rPr>
          <w:i/>
          <w:iCs/>
          <w:lang w:val="es-ES_tradnl" w:eastAsia="en-US"/>
        </w:rPr>
        <w:t>NH</w:t>
      </w:r>
      <w:r w:rsidRPr="0068227B">
        <w:rPr>
          <w:lang w:val="es-ES_tradnl" w:eastAsia="en-US"/>
        </w:rPr>
        <w:t>, p. 114.</w:t>
      </w:r>
    </w:p>
  </w:footnote>
  <w:footnote w:id="112">
    <w:p w14:paraId="2B1C5670" w14:textId="77777777" w:rsidR="005C34D4" w:rsidRPr="00831FBD" w:rsidRDefault="005C34D4">
      <w:pPr>
        <w:pStyle w:val="FootnoteText"/>
        <w:rPr>
          <w:lang w:val="es-ES_tradnl"/>
        </w:rPr>
      </w:pPr>
      <w:r>
        <w:rPr>
          <w:rStyle w:val="FootnoteReference"/>
        </w:rPr>
        <w:footnoteRef/>
      </w:r>
      <w:r w:rsidRPr="00831FBD">
        <w:rPr>
          <w:lang w:val="es-ES_tradnl"/>
        </w:rPr>
        <w:tab/>
      </w:r>
      <w:r w:rsidRPr="0068227B">
        <w:rPr>
          <w:lang w:val="es-ES_tradnl" w:eastAsia="en-US"/>
        </w:rPr>
        <w:t>Nicolas, p. 233.</w:t>
      </w:r>
    </w:p>
  </w:footnote>
  <w:footnote w:id="113">
    <w:p w14:paraId="792CE28C" w14:textId="77777777" w:rsidR="005C34D4" w:rsidRPr="00831FBD" w:rsidRDefault="005C34D4">
      <w:pPr>
        <w:pStyle w:val="FootnoteText"/>
        <w:rPr>
          <w:lang w:val="es-ES_tradnl"/>
        </w:rPr>
      </w:pPr>
      <w:r>
        <w:rPr>
          <w:rStyle w:val="FootnoteReference"/>
        </w:rPr>
        <w:footnoteRef/>
      </w:r>
      <w:r w:rsidRPr="00831FBD">
        <w:rPr>
          <w:lang w:val="es-ES_tradnl"/>
        </w:rPr>
        <w:tab/>
      </w:r>
      <w:r w:rsidRPr="0068227B">
        <w:rPr>
          <w:i/>
          <w:iCs/>
          <w:lang w:val="es-ES_tradnl" w:eastAsia="en-US"/>
        </w:rPr>
        <w:t>NH</w:t>
      </w:r>
      <w:r w:rsidRPr="0068227B">
        <w:rPr>
          <w:lang w:val="es-ES_tradnl" w:eastAsia="en-US"/>
        </w:rPr>
        <w:t>, p. 115.</w:t>
      </w:r>
    </w:p>
  </w:footnote>
  <w:footnote w:id="114">
    <w:p w14:paraId="49FC0939" w14:textId="77777777" w:rsidR="005C34D4" w:rsidRPr="00673196" w:rsidRDefault="005C34D4">
      <w:pPr>
        <w:pStyle w:val="FootnoteText"/>
        <w:rPr>
          <w:lang w:val="es-ES_tradnl"/>
        </w:rPr>
      </w:pPr>
      <w:r>
        <w:rPr>
          <w:rStyle w:val="FootnoteReference"/>
        </w:rPr>
        <w:footnoteRef/>
      </w:r>
      <w:r w:rsidRPr="00673196">
        <w:rPr>
          <w:lang w:val="es-ES_tradnl"/>
        </w:rPr>
        <w:tab/>
      </w:r>
      <w:r w:rsidRPr="0068227B">
        <w:rPr>
          <w:lang w:val="es-ES_tradnl" w:eastAsia="en-US"/>
        </w:rPr>
        <w:t>Gobineau; Nicolas.</w:t>
      </w:r>
    </w:p>
  </w:footnote>
  <w:footnote w:id="115">
    <w:p w14:paraId="64FAACFE" w14:textId="77777777" w:rsidR="005C34D4" w:rsidRPr="00673196" w:rsidRDefault="005C34D4">
      <w:pPr>
        <w:pStyle w:val="FootnoteText"/>
        <w:rPr>
          <w:lang w:val="es-ES_tradnl"/>
        </w:rPr>
      </w:pPr>
      <w:r>
        <w:rPr>
          <w:rStyle w:val="FootnoteReference"/>
        </w:rPr>
        <w:footnoteRef/>
      </w:r>
      <w:r w:rsidRPr="00673196">
        <w:rPr>
          <w:lang w:val="es-ES_tradnl"/>
        </w:rPr>
        <w:tab/>
      </w:r>
      <w:r w:rsidRPr="0068227B">
        <w:rPr>
          <w:i/>
          <w:iCs/>
          <w:lang w:val="es-ES_tradnl" w:eastAsia="en-US"/>
        </w:rPr>
        <w:t>NH</w:t>
      </w:r>
      <w:r w:rsidRPr="0068227B">
        <w:rPr>
          <w:lang w:val="es-ES_tradnl" w:eastAsia="en-US"/>
        </w:rPr>
        <w:t>, pp. 138, 349.</w:t>
      </w:r>
    </w:p>
  </w:footnote>
  <w:footnote w:id="116">
    <w:p w14:paraId="7FCB6B94" w14:textId="77777777" w:rsidR="005C34D4" w:rsidRPr="00673196" w:rsidRDefault="005C34D4">
      <w:pPr>
        <w:pStyle w:val="FootnoteText"/>
        <w:rPr>
          <w:lang w:val="es-ES_tradnl"/>
        </w:rPr>
      </w:pPr>
      <w:r>
        <w:rPr>
          <w:rStyle w:val="FootnoteReference"/>
        </w:rPr>
        <w:footnoteRef/>
      </w:r>
      <w:r w:rsidRPr="00673196">
        <w:rPr>
          <w:lang w:val="es-ES_tradnl"/>
        </w:rPr>
        <w:tab/>
      </w:r>
      <w:r>
        <w:rPr>
          <w:lang w:val="es-ES_tradnl" w:eastAsia="en-US"/>
        </w:rPr>
        <w:t>idem,</w:t>
      </w:r>
      <w:r w:rsidRPr="0068227B">
        <w:rPr>
          <w:lang w:val="es-ES_tradnl" w:eastAsia="en-US"/>
        </w:rPr>
        <w:t xml:space="preserve"> </w:t>
      </w:r>
      <w:r w:rsidRPr="00673196">
        <w:rPr>
          <w:lang w:val="es-ES_tradnl" w:eastAsia="en-US"/>
        </w:rPr>
        <w:t>p. 350.</w:t>
      </w:r>
    </w:p>
  </w:footnote>
  <w:footnote w:id="117">
    <w:p w14:paraId="39EB0EC4" w14:textId="77777777" w:rsidR="005C34D4" w:rsidRPr="00673196" w:rsidRDefault="005C34D4">
      <w:pPr>
        <w:pStyle w:val="FootnoteText"/>
        <w:rPr>
          <w:lang w:val="en-US"/>
        </w:rPr>
      </w:pPr>
      <w:r>
        <w:rPr>
          <w:rStyle w:val="FootnoteReference"/>
        </w:rPr>
        <w:footnoteRef/>
      </w:r>
      <w:r>
        <w:tab/>
      </w:r>
      <w:r w:rsidRPr="00CB17DF">
        <w:rPr>
          <w:lang w:eastAsia="en-US"/>
        </w:rPr>
        <w:t xml:space="preserve">For Muḥammad ‘Ali’s own account, see Nicolas, </w:t>
      </w:r>
      <w:r w:rsidRPr="00CB17DF">
        <w:rPr>
          <w:i/>
          <w:iCs/>
          <w:lang w:eastAsia="en-US"/>
        </w:rPr>
        <w:t>AMB</w:t>
      </w:r>
      <w:r w:rsidRPr="00CB17DF">
        <w:rPr>
          <w:lang w:eastAsia="en-US"/>
        </w:rPr>
        <w:t>,</w:t>
      </w:r>
      <w:r>
        <w:rPr>
          <w:lang w:eastAsia="en-US"/>
        </w:rPr>
        <w:t xml:space="preserve"> </w:t>
      </w:r>
      <w:r w:rsidRPr="00CB17DF">
        <w:rPr>
          <w:lang w:eastAsia="en-US"/>
        </w:rPr>
        <w:t>pp. 349, 350.</w:t>
      </w:r>
    </w:p>
  </w:footnote>
  <w:footnote w:id="118">
    <w:p w14:paraId="09A254BE" w14:textId="77777777" w:rsidR="005C34D4" w:rsidRPr="001D4091" w:rsidRDefault="005C34D4">
      <w:pPr>
        <w:pStyle w:val="FootnoteText"/>
        <w:rPr>
          <w:lang w:val="es-ES_tradnl"/>
        </w:rPr>
      </w:pPr>
      <w:r>
        <w:rPr>
          <w:rStyle w:val="FootnoteReference"/>
        </w:rPr>
        <w:footnoteRef/>
      </w:r>
      <w:r w:rsidRPr="001D4091">
        <w:rPr>
          <w:lang w:val="es-ES_tradnl"/>
        </w:rPr>
        <w:tab/>
      </w:r>
      <w:r w:rsidRPr="001D4091">
        <w:rPr>
          <w:lang w:val="es-ES_tradnl" w:eastAsia="en-US"/>
        </w:rPr>
        <w:t xml:space="preserve">Nicolas, </w:t>
      </w:r>
      <w:r w:rsidRPr="001D4091">
        <w:rPr>
          <w:i/>
          <w:iCs/>
          <w:lang w:val="es-ES_tradnl" w:eastAsia="en-US"/>
        </w:rPr>
        <w:t>AMB</w:t>
      </w:r>
      <w:r w:rsidRPr="001D4091">
        <w:rPr>
          <w:lang w:val="es-ES_tradnl" w:eastAsia="en-US"/>
        </w:rPr>
        <w:t>, p. 277.</w:t>
      </w:r>
    </w:p>
  </w:footnote>
  <w:footnote w:id="119">
    <w:p w14:paraId="3399A0D7" w14:textId="77777777" w:rsidR="005C34D4" w:rsidRPr="001D4091" w:rsidRDefault="005C34D4">
      <w:pPr>
        <w:pStyle w:val="FootnoteText"/>
        <w:rPr>
          <w:lang w:val="es-ES_tradnl"/>
        </w:rPr>
      </w:pPr>
      <w:r>
        <w:rPr>
          <w:rStyle w:val="FootnoteReference"/>
        </w:rPr>
        <w:footnoteRef/>
      </w:r>
      <w:r w:rsidRPr="001D4091">
        <w:rPr>
          <w:lang w:val="es-ES_tradnl"/>
        </w:rPr>
        <w:tab/>
      </w:r>
      <w:r w:rsidRPr="001D4091">
        <w:rPr>
          <w:i/>
          <w:iCs/>
          <w:lang w:val="es-ES_tradnl" w:eastAsia="en-US"/>
        </w:rPr>
        <w:t>NH</w:t>
      </w:r>
      <w:r w:rsidRPr="001D4091">
        <w:rPr>
          <w:lang w:val="es-ES_tradnl" w:eastAsia="en-US"/>
        </w:rPr>
        <w:t>, pp. 357–358.</w:t>
      </w:r>
    </w:p>
  </w:footnote>
  <w:footnote w:id="120">
    <w:p w14:paraId="27BC2B34" w14:textId="77777777" w:rsidR="005C34D4" w:rsidRPr="001D4091" w:rsidRDefault="005C34D4">
      <w:pPr>
        <w:pStyle w:val="FootnoteText"/>
        <w:rPr>
          <w:lang w:val="en-US"/>
        </w:rPr>
      </w:pPr>
      <w:r>
        <w:rPr>
          <w:rStyle w:val="FootnoteReference"/>
        </w:rPr>
        <w:footnoteRef/>
      </w:r>
      <w:r>
        <w:tab/>
      </w:r>
      <w:r w:rsidRPr="00CB17DF">
        <w:rPr>
          <w:i/>
          <w:iCs/>
          <w:lang w:eastAsia="en-US"/>
        </w:rPr>
        <w:t>God’s Heroes</w:t>
      </w:r>
      <w:r w:rsidRPr="00CB17DF">
        <w:rPr>
          <w:lang w:eastAsia="en-US"/>
        </w:rPr>
        <w:t>, by Laura Clifford Barney [Paris, 1909], p. 64,</w:t>
      </w:r>
      <w:r>
        <w:rPr>
          <w:lang w:eastAsia="en-US"/>
        </w:rPr>
        <w:t xml:space="preserve"> </w:t>
      </w:r>
      <w:r w:rsidRPr="00CB17DF">
        <w:rPr>
          <w:lang w:eastAsia="en-US"/>
        </w:rPr>
        <w:t>Act III.</w:t>
      </w:r>
    </w:p>
  </w:footnote>
  <w:footnote w:id="121">
    <w:p w14:paraId="78D22E39" w14:textId="77777777" w:rsidR="005C34D4" w:rsidRPr="00706C2D" w:rsidRDefault="005C34D4">
      <w:pPr>
        <w:pStyle w:val="FootnoteText"/>
        <w:rPr>
          <w:lang w:val="en-US"/>
        </w:rPr>
      </w:pPr>
      <w:r>
        <w:rPr>
          <w:rStyle w:val="FootnoteReference"/>
        </w:rPr>
        <w:footnoteRef/>
      </w:r>
      <w:r>
        <w:tab/>
      </w:r>
      <w:r w:rsidRPr="00CB17DF">
        <w:rPr>
          <w:i/>
          <w:iCs/>
          <w:lang w:eastAsia="en-US"/>
        </w:rPr>
        <w:t>NH</w:t>
      </w:r>
      <w:r w:rsidRPr="00CB17DF">
        <w:rPr>
          <w:lang w:eastAsia="en-US"/>
        </w:rPr>
        <w:t xml:space="preserve">, pp. 283 </w:t>
      </w:r>
      <w:r w:rsidRPr="002853AA">
        <w:rPr>
          <w:i/>
          <w:iCs/>
          <w:lang w:eastAsia="en-US"/>
        </w:rPr>
        <w:t>f</w:t>
      </w:r>
      <w:r w:rsidRPr="00CB17DF">
        <w:rPr>
          <w:lang w:eastAsia="en-US"/>
        </w:rPr>
        <w:t>.</w:t>
      </w:r>
    </w:p>
  </w:footnote>
  <w:footnote w:id="122">
    <w:p w14:paraId="324433B9" w14:textId="77777777" w:rsidR="005C34D4" w:rsidRPr="006B4445" w:rsidRDefault="005C34D4">
      <w:pPr>
        <w:pStyle w:val="FootnoteText"/>
        <w:rPr>
          <w:lang w:val="en-US"/>
        </w:rPr>
      </w:pPr>
      <w:r>
        <w:rPr>
          <w:rStyle w:val="FootnoteReference"/>
        </w:rPr>
        <w:footnoteRef/>
      </w:r>
      <w:r>
        <w:tab/>
      </w:r>
      <w:r w:rsidRPr="00CB17DF">
        <w:rPr>
          <w:lang w:eastAsia="en-US"/>
        </w:rPr>
        <w:t>Gobineau, however, thinks that Mirza Asadu’llah was not</w:t>
      </w:r>
      <w:r>
        <w:rPr>
          <w:lang w:eastAsia="en-US"/>
        </w:rPr>
        <w:t xml:space="preserve"> </w:t>
      </w:r>
      <w:r w:rsidRPr="00CB17DF">
        <w:rPr>
          <w:lang w:eastAsia="en-US"/>
        </w:rPr>
        <w:t>present at the (assumed) Council.</w:t>
      </w:r>
    </w:p>
  </w:footnote>
  <w:footnote w:id="123">
    <w:p w14:paraId="7D811326" w14:textId="77777777" w:rsidR="005C34D4" w:rsidRPr="00A2366C" w:rsidRDefault="005C34D4">
      <w:pPr>
        <w:pStyle w:val="FootnoteText"/>
        <w:rPr>
          <w:lang w:val="en-US"/>
        </w:rPr>
      </w:pPr>
      <w:r>
        <w:rPr>
          <w:rStyle w:val="FootnoteReference"/>
        </w:rPr>
        <w:footnoteRef/>
      </w:r>
      <w:r>
        <w:tab/>
      </w:r>
      <w:r w:rsidRPr="00CB17DF">
        <w:rPr>
          <w:lang w:eastAsia="en-US"/>
        </w:rPr>
        <w:t>It is a singular fact that an Ezelite source claims the name</w:t>
      </w:r>
      <w:r>
        <w:rPr>
          <w:lang w:eastAsia="en-US"/>
        </w:rPr>
        <w:t xml:space="preserve"> </w:t>
      </w:r>
      <w:r w:rsidRPr="00CB17DF">
        <w:rPr>
          <w:lang w:eastAsia="en-US"/>
        </w:rPr>
        <w:t>Baha’u’llah for Mirza Yaḥya.  But one can hardly venture to</w:t>
      </w:r>
      <w:r>
        <w:rPr>
          <w:lang w:eastAsia="en-US"/>
        </w:rPr>
        <w:t xml:space="preserve"> </w:t>
      </w:r>
      <w:r w:rsidRPr="00CB17DF">
        <w:rPr>
          <w:lang w:eastAsia="en-US"/>
        </w:rPr>
        <w:t xml:space="preserve">credit this.  See </w:t>
      </w:r>
      <w:r w:rsidRPr="00CB17DF">
        <w:rPr>
          <w:i/>
          <w:iCs/>
          <w:lang w:eastAsia="en-US"/>
        </w:rPr>
        <w:t>TN</w:t>
      </w:r>
      <w:r w:rsidRPr="00CB17DF">
        <w:rPr>
          <w:lang w:eastAsia="en-US"/>
        </w:rPr>
        <w:t>, p. 373 n. 1.</w:t>
      </w:r>
    </w:p>
  </w:footnote>
  <w:footnote w:id="124">
    <w:p w14:paraId="5BC89BEE" w14:textId="77777777" w:rsidR="005C34D4" w:rsidRPr="00E21473" w:rsidRDefault="005C34D4">
      <w:pPr>
        <w:pStyle w:val="FootnoteText"/>
        <w:rPr>
          <w:lang w:val="en-US"/>
        </w:rPr>
      </w:pPr>
      <w:r>
        <w:rPr>
          <w:rStyle w:val="FootnoteReference"/>
        </w:rPr>
        <w:footnoteRef/>
      </w:r>
      <w:r>
        <w:tab/>
      </w:r>
      <w:r w:rsidRPr="00CB17DF">
        <w:rPr>
          <w:i/>
          <w:iCs/>
          <w:lang w:eastAsia="en-US"/>
        </w:rPr>
        <w:t>TN</w:t>
      </w:r>
      <w:r w:rsidRPr="00CB17DF">
        <w:rPr>
          <w:lang w:eastAsia="en-US"/>
        </w:rPr>
        <w:t>, p. 373 n. 1.</w:t>
      </w:r>
    </w:p>
  </w:footnote>
  <w:footnote w:id="125">
    <w:p w14:paraId="3A12CE5B" w14:textId="77777777" w:rsidR="005C34D4" w:rsidRPr="00907BCD" w:rsidRDefault="005C34D4">
      <w:pPr>
        <w:pStyle w:val="FootnoteText"/>
        <w:rPr>
          <w:lang w:val="en-US"/>
        </w:rPr>
      </w:pPr>
      <w:r>
        <w:rPr>
          <w:rStyle w:val="FootnoteReference"/>
        </w:rPr>
        <w:footnoteRef/>
      </w:r>
      <w:r>
        <w:tab/>
      </w:r>
      <w:r w:rsidRPr="00CB17DF">
        <w:rPr>
          <w:i/>
          <w:iCs/>
          <w:lang w:eastAsia="en-US"/>
        </w:rPr>
        <w:t>TN</w:t>
      </w:r>
      <w:r w:rsidRPr="00CB17DF">
        <w:rPr>
          <w:lang w:eastAsia="en-US"/>
        </w:rPr>
        <w:t>, pp. 64, 65.</w:t>
      </w:r>
    </w:p>
  </w:footnote>
  <w:footnote w:id="126">
    <w:p w14:paraId="7E834B2D" w14:textId="77777777" w:rsidR="005C34D4" w:rsidRPr="00DD2EC4" w:rsidRDefault="005C34D4">
      <w:pPr>
        <w:pStyle w:val="FootnoteText"/>
        <w:rPr>
          <w:lang w:val="en-US"/>
        </w:rPr>
      </w:pPr>
      <w:r>
        <w:rPr>
          <w:rStyle w:val="FootnoteReference"/>
        </w:rPr>
        <w:footnoteRef/>
      </w:r>
      <w:r>
        <w:tab/>
      </w:r>
      <w:r w:rsidRPr="00CB17DF">
        <w:rPr>
          <w:i/>
          <w:iCs/>
          <w:lang w:eastAsia="en-US"/>
        </w:rPr>
        <w:t>TN</w:t>
      </w:r>
      <w:r w:rsidRPr="00CB17DF">
        <w:rPr>
          <w:lang w:eastAsia="en-US"/>
        </w:rPr>
        <w:t>, p. 359.</w:t>
      </w:r>
    </w:p>
  </w:footnote>
  <w:footnote w:id="127">
    <w:p w14:paraId="0DE8008D" w14:textId="77777777" w:rsidR="005C34D4" w:rsidRPr="002C2E28" w:rsidRDefault="005C34D4">
      <w:pPr>
        <w:pStyle w:val="FootnoteText"/>
        <w:rPr>
          <w:lang w:val="en-US"/>
        </w:rPr>
      </w:pPr>
      <w:r>
        <w:rPr>
          <w:rStyle w:val="FootnoteReference"/>
        </w:rPr>
        <w:footnoteRef/>
      </w:r>
      <w:r>
        <w:tab/>
      </w:r>
      <w:r w:rsidRPr="00CB17DF">
        <w:rPr>
          <w:lang w:eastAsia="en-US"/>
        </w:rPr>
        <w:t xml:space="preserve">See </w:t>
      </w:r>
      <w:r w:rsidRPr="00CB17DF">
        <w:rPr>
          <w:i/>
          <w:iCs/>
          <w:lang w:eastAsia="en-US"/>
        </w:rPr>
        <w:t>NH</w:t>
      </w:r>
      <w:r w:rsidRPr="00CB17DF">
        <w:rPr>
          <w:lang w:eastAsia="en-US"/>
        </w:rPr>
        <w:t xml:space="preserve">, pp. 385, 394; </w:t>
      </w:r>
      <w:r w:rsidRPr="00CB17DF">
        <w:rPr>
          <w:i/>
          <w:iCs/>
          <w:lang w:eastAsia="en-US"/>
        </w:rPr>
        <w:t>TN</w:t>
      </w:r>
      <w:r w:rsidRPr="00CB17DF">
        <w:rPr>
          <w:lang w:eastAsia="en-US"/>
        </w:rPr>
        <w:t>, p. 357.  The Ezelite historian</w:t>
      </w:r>
      <w:r>
        <w:rPr>
          <w:lang w:eastAsia="en-US"/>
        </w:rPr>
        <w:t xml:space="preserve"> </w:t>
      </w:r>
      <w:r w:rsidRPr="00CB17DF">
        <w:rPr>
          <w:lang w:eastAsia="en-US"/>
        </w:rPr>
        <w:t>includes Dayyan (see above).</w:t>
      </w:r>
    </w:p>
  </w:footnote>
  <w:footnote w:id="128">
    <w:p w14:paraId="1869D6CD" w14:textId="77777777" w:rsidR="005C34D4" w:rsidRPr="00541684" w:rsidRDefault="005C34D4">
      <w:pPr>
        <w:pStyle w:val="FootnoteText"/>
        <w:rPr>
          <w:lang w:val="en-US"/>
        </w:rPr>
      </w:pPr>
      <w:r>
        <w:rPr>
          <w:rStyle w:val="FootnoteReference"/>
        </w:rPr>
        <w:footnoteRef/>
      </w:r>
      <w:r>
        <w:tab/>
      </w:r>
      <w:r w:rsidRPr="00CB17DF">
        <w:rPr>
          <w:i/>
          <w:iCs/>
          <w:lang w:eastAsia="en-US"/>
        </w:rPr>
        <w:t>TN</w:t>
      </w:r>
      <w:r w:rsidRPr="00CB17DF">
        <w:rPr>
          <w:lang w:eastAsia="en-US"/>
        </w:rPr>
        <w:t>, pp. 368, 369.</w:t>
      </w:r>
    </w:p>
  </w:footnote>
  <w:footnote w:id="129">
    <w:p w14:paraId="2F622514" w14:textId="77777777" w:rsidR="005C34D4" w:rsidRPr="00F64D3A" w:rsidRDefault="005C34D4">
      <w:pPr>
        <w:pStyle w:val="FootnoteText"/>
        <w:rPr>
          <w:lang w:val="en-US"/>
        </w:rPr>
      </w:pPr>
      <w:r>
        <w:rPr>
          <w:rStyle w:val="FootnoteReference"/>
        </w:rPr>
        <w:footnoteRef/>
      </w:r>
      <w:r>
        <w:tab/>
      </w:r>
      <w:r w:rsidRPr="00CB17DF">
        <w:rPr>
          <w:lang w:eastAsia="en-US"/>
        </w:rPr>
        <w:t>Phelps, pp. 38, 39.</w:t>
      </w:r>
    </w:p>
  </w:footnote>
  <w:footnote w:id="130">
    <w:p w14:paraId="6335495B" w14:textId="77777777" w:rsidR="005C34D4" w:rsidRPr="00D74E36" w:rsidRDefault="005C34D4">
      <w:pPr>
        <w:pStyle w:val="FootnoteText"/>
        <w:rPr>
          <w:lang w:val="en-US"/>
        </w:rPr>
      </w:pPr>
      <w:r>
        <w:rPr>
          <w:rStyle w:val="FootnoteReference"/>
        </w:rPr>
        <w:footnoteRef/>
      </w:r>
      <w:r>
        <w:tab/>
      </w:r>
      <w:r w:rsidRPr="00CB17DF">
        <w:rPr>
          <w:i/>
          <w:iCs/>
          <w:lang w:eastAsia="en-US"/>
        </w:rPr>
        <w:t>TN</w:t>
      </w:r>
      <w:r w:rsidRPr="00CB17DF">
        <w:rPr>
          <w:lang w:eastAsia="en-US"/>
        </w:rPr>
        <w:t>, pp. 359, 360.</w:t>
      </w:r>
    </w:p>
  </w:footnote>
  <w:footnote w:id="131">
    <w:p w14:paraId="0E4C00C7" w14:textId="77777777" w:rsidR="005C34D4" w:rsidRPr="005272D9" w:rsidRDefault="005C34D4">
      <w:pPr>
        <w:pStyle w:val="FootnoteText"/>
        <w:rPr>
          <w:lang w:val="en-US"/>
        </w:rPr>
      </w:pPr>
      <w:r>
        <w:rPr>
          <w:rStyle w:val="FootnoteReference"/>
        </w:rPr>
        <w:footnoteRef/>
      </w:r>
      <w:r>
        <w:tab/>
        <w:t>ibid.</w:t>
      </w:r>
    </w:p>
  </w:footnote>
  <w:footnote w:id="132">
    <w:p w14:paraId="14C6882B" w14:textId="77777777" w:rsidR="005C34D4" w:rsidRPr="00947633" w:rsidRDefault="005C34D4">
      <w:pPr>
        <w:pStyle w:val="FootnoteText"/>
        <w:rPr>
          <w:lang w:val="en-US"/>
        </w:rPr>
      </w:pPr>
      <w:r>
        <w:rPr>
          <w:rStyle w:val="FootnoteReference"/>
        </w:rPr>
        <w:footnoteRef/>
      </w:r>
      <w:r>
        <w:tab/>
      </w:r>
      <w:r w:rsidRPr="00CB17DF">
        <w:rPr>
          <w:lang w:eastAsia="en-US"/>
        </w:rPr>
        <w:t xml:space="preserve">For another form of the story, see Phelps, </w:t>
      </w:r>
      <w:r w:rsidRPr="00CB17DF">
        <w:rPr>
          <w:i/>
          <w:iCs/>
          <w:lang w:eastAsia="en-US"/>
        </w:rPr>
        <w:t>Abbas Effendi</w:t>
      </w:r>
      <w:r w:rsidRPr="00CB17DF">
        <w:rPr>
          <w:lang w:eastAsia="en-US"/>
        </w:rPr>
        <w:t>,</w:t>
      </w:r>
      <w:r>
        <w:rPr>
          <w:lang w:eastAsia="en-US"/>
        </w:rPr>
        <w:t xml:space="preserve"> </w:t>
      </w:r>
      <w:r w:rsidRPr="00CB17DF">
        <w:rPr>
          <w:lang w:eastAsia="en-US"/>
        </w:rPr>
        <w:t>p. 46.</w:t>
      </w:r>
    </w:p>
  </w:footnote>
  <w:footnote w:id="133">
    <w:p w14:paraId="1F62A41A" w14:textId="77777777" w:rsidR="005C34D4" w:rsidRPr="00E9199D" w:rsidRDefault="005C34D4">
      <w:pPr>
        <w:pStyle w:val="FootnoteText"/>
        <w:rPr>
          <w:lang w:val="en-US"/>
        </w:rPr>
      </w:pPr>
      <w:r>
        <w:rPr>
          <w:rStyle w:val="FootnoteReference"/>
        </w:rPr>
        <w:footnoteRef/>
      </w:r>
      <w:r>
        <w:tab/>
      </w:r>
      <w:r w:rsidRPr="00CB17DF">
        <w:rPr>
          <w:lang w:eastAsia="en-US"/>
        </w:rPr>
        <w:t>Phelps, pp. 44</w:t>
      </w:r>
      <w:r>
        <w:rPr>
          <w:lang w:eastAsia="en-US"/>
        </w:rPr>
        <w:t>–</w:t>
      </w:r>
      <w:r w:rsidRPr="00CB17DF">
        <w:rPr>
          <w:lang w:eastAsia="en-US"/>
        </w:rPr>
        <w:t>46.</w:t>
      </w:r>
    </w:p>
  </w:footnote>
  <w:footnote w:id="134">
    <w:p w14:paraId="263E420D" w14:textId="77777777" w:rsidR="005C34D4" w:rsidRPr="00DC34F8" w:rsidRDefault="005C34D4">
      <w:pPr>
        <w:pStyle w:val="FootnoteText"/>
        <w:rPr>
          <w:lang w:val="en-US"/>
        </w:rPr>
      </w:pPr>
      <w:r>
        <w:rPr>
          <w:rStyle w:val="FootnoteReference"/>
        </w:rPr>
        <w:footnoteRef/>
      </w:r>
      <w:r>
        <w:tab/>
      </w:r>
      <w:r w:rsidRPr="00CB17DF">
        <w:rPr>
          <w:lang w:eastAsia="en-US"/>
        </w:rPr>
        <w:t>See p. 128.</w:t>
      </w:r>
    </w:p>
  </w:footnote>
  <w:footnote w:id="135">
    <w:p w14:paraId="3D78C6F0" w14:textId="77777777" w:rsidR="005C34D4" w:rsidRPr="00561FC9" w:rsidRDefault="005C34D4">
      <w:pPr>
        <w:pStyle w:val="FootnoteText"/>
        <w:rPr>
          <w:lang w:val="en-US"/>
        </w:rPr>
      </w:pPr>
      <w:r>
        <w:rPr>
          <w:rStyle w:val="FootnoteReference"/>
        </w:rPr>
        <w:footnoteRef/>
      </w:r>
      <w:r>
        <w:tab/>
      </w:r>
      <w:r w:rsidRPr="00CB17DF">
        <w:rPr>
          <w:lang w:eastAsia="en-US"/>
        </w:rPr>
        <w:t>Ps. xlv. 2.</w:t>
      </w:r>
    </w:p>
  </w:footnote>
  <w:footnote w:id="136">
    <w:p w14:paraId="5D74B356" w14:textId="77777777" w:rsidR="005C34D4" w:rsidRPr="00B15652" w:rsidRDefault="005C34D4">
      <w:pPr>
        <w:pStyle w:val="FootnoteText"/>
        <w:rPr>
          <w:lang w:val="en-US"/>
        </w:rPr>
      </w:pPr>
      <w:r>
        <w:rPr>
          <w:rStyle w:val="FootnoteReference"/>
        </w:rPr>
        <w:footnoteRef/>
      </w:r>
      <w:r>
        <w:tab/>
      </w:r>
      <w:r w:rsidRPr="00CB17DF">
        <w:rPr>
          <w:lang w:eastAsia="en-US"/>
        </w:rPr>
        <w:t xml:space="preserve">Browne, </w:t>
      </w:r>
      <w:r w:rsidRPr="00CB17DF">
        <w:rPr>
          <w:i/>
          <w:iCs/>
          <w:lang w:eastAsia="en-US"/>
        </w:rPr>
        <w:t>A Year among the Persians</w:t>
      </w:r>
      <w:r w:rsidRPr="00CB17DF">
        <w:rPr>
          <w:lang w:eastAsia="en-US"/>
        </w:rPr>
        <w:t>, p. 518.</w:t>
      </w:r>
    </w:p>
  </w:footnote>
  <w:footnote w:id="137">
    <w:p w14:paraId="6110D563" w14:textId="77777777" w:rsidR="005C34D4" w:rsidRPr="00AF39D0" w:rsidRDefault="005C34D4">
      <w:pPr>
        <w:pStyle w:val="FootnoteText"/>
        <w:rPr>
          <w:lang w:val="en-US"/>
        </w:rPr>
      </w:pPr>
      <w:r>
        <w:rPr>
          <w:rStyle w:val="FootnoteReference"/>
        </w:rPr>
        <w:footnoteRef/>
      </w:r>
      <w:r>
        <w:tab/>
      </w:r>
      <w:r w:rsidRPr="00CB17DF">
        <w:rPr>
          <w:i/>
          <w:iCs/>
          <w:lang w:eastAsia="en-US"/>
        </w:rPr>
        <w:t>NH</w:t>
      </w:r>
      <w:r w:rsidRPr="00CB17DF">
        <w:rPr>
          <w:lang w:eastAsia="en-US"/>
        </w:rPr>
        <w:t xml:space="preserve">, pp. 374 </w:t>
      </w:r>
      <w:r w:rsidRPr="002853AA">
        <w:rPr>
          <w:i/>
          <w:iCs/>
          <w:lang w:eastAsia="en-US"/>
        </w:rPr>
        <w:t>ff</w:t>
      </w:r>
      <w:r w:rsidRPr="00CB17DF">
        <w:rPr>
          <w:lang w:eastAsia="en-US"/>
        </w:rPr>
        <w:t>.</w:t>
      </w:r>
    </w:p>
  </w:footnote>
  <w:footnote w:id="138">
    <w:p w14:paraId="5DD72D6D" w14:textId="77777777" w:rsidR="005C34D4" w:rsidRPr="00786540" w:rsidRDefault="005C34D4">
      <w:pPr>
        <w:pStyle w:val="FootnoteText"/>
        <w:rPr>
          <w:lang w:val="en-US"/>
        </w:rPr>
      </w:pPr>
      <w:r>
        <w:rPr>
          <w:rStyle w:val="FootnoteReference"/>
        </w:rPr>
        <w:footnoteRef/>
      </w:r>
      <w:r>
        <w:tab/>
      </w:r>
      <w:r w:rsidRPr="00CB17DF">
        <w:rPr>
          <w:i/>
          <w:iCs/>
          <w:lang w:eastAsia="en-US"/>
        </w:rPr>
        <w:t>NH</w:t>
      </w:r>
      <w:r w:rsidRPr="00CB17DF">
        <w:rPr>
          <w:lang w:eastAsia="en-US"/>
        </w:rPr>
        <w:t>, p. 376.</w:t>
      </w:r>
    </w:p>
  </w:footnote>
  <w:footnote w:id="139">
    <w:p w14:paraId="22F68F1B" w14:textId="77777777" w:rsidR="005C34D4" w:rsidRPr="00127708" w:rsidRDefault="005C34D4">
      <w:pPr>
        <w:pStyle w:val="FootnoteText"/>
        <w:rPr>
          <w:lang w:val="en-US"/>
        </w:rPr>
      </w:pPr>
      <w:r>
        <w:rPr>
          <w:rStyle w:val="FootnoteReference"/>
        </w:rPr>
        <w:footnoteRef/>
      </w:r>
      <w:r>
        <w:tab/>
      </w:r>
      <w:r w:rsidRPr="00CB17DF">
        <w:rPr>
          <w:i/>
          <w:iCs/>
          <w:lang w:eastAsia="en-US"/>
        </w:rPr>
        <w:t>NH</w:t>
      </w:r>
      <w:r w:rsidRPr="00CB17DF">
        <w:rPr>
          <w:lang w:eastAsia="en-US"/>
        </w:rPr>
        <w:t>, p. 44.</w:t>
      </w:r>
    </w:p>
  </w:footnote>
  <w:footnote w:id="140">
    <w:p w14:paraId="67DCD6D9" w14:textId="77777777" w:rsidR="005C34D4" w:rsidRPr="002D6964" w:rsidRDefault="005C34D4">
      <w:pPr>
        <w:pStyle w:val="FootnoteText"/>
        <w:rPr>
          <w:lang w:val="en-US"/>
        </w:rPr>
      </w:pPr>
      <w:r>
        <w:rPr>
          <w:rStyle w:val="FootnoteReference"/>
        </w:rPr>
        <w:footnoteRef/>
      </w:r>
      <w:r>
        <w:tab/>
      </w:r>
      <w:r w:rsidRPr="00CB17DF">
        <w:rPr>
          <w:i/>
          <w:iCs/>
          <w:lang w:eastAsia="en-US"/>
        </w:rPr>
        <w:t>TN</w:t>
      </w:r>
      <w:r w:rsidRPr="00CB17DF">
        <w:rPr>
          <w:lang w:eastAsia="en-US"/>
        </w:rPr>
        <w:t>, p. 374.</w:t>
      </w:r>
    </w:p>
  </w:footnote>
  <w:footnote w:id="141">
    <w:p w14:paraId="1E2B2D15" w14:textId="77777777" w:rsidR="005C34D4" w:rsidRPr="002A1A99" w:rsidRDefault="005C34D4">
      <w:pPr>
        <w:pStyle w:val="FootnoteText"/>
        <w:rPr>
          <w:lang w:val="en-US"/>
        </w:rPr>
      </w:pPr>
      <w:r>
        <w:rPr>
          <w:rStyle w:val="FootnoteReference"/>
        </w:rPr>
        <w:footnoteRef/>
      </w:r>
      <w:r>
        <w:tab/>
      </w:r>
      <w:r w:rsidRPr="00CB17DF">
        <w:rPr>
          <w:i/>
          <w:iCs/>
          <w:lang w:eastAsia="en-US"/>
        </w:rPr>
        <w:t>TN</w:t>
      </w:r>
      <w:r w:rsidRPr="00CB17DF">
        <w:rPr>
          <w:lang w:eastAsia="en-US"/>
        </w:rPr>
        <w:t>, p. 356.</w:t>
      </w:r>
    </w:p>
  </w:footnote>
  <w:footnote w:id="142">
    <w:p w14:paraId="796D47D5" w14:textId="77777777" w:rsidR="005C34D4" w:rsidRPr="000D1913" w:rsidRDefault="005C34D4">
      <w:pPr>
        <w:pStyle w:val="FootnoteText"/>
        <w:rPr>
          <w:lang w:val="en-US"/>
        </w:rPr>
      </w:pPr>
      <w:r>
        <w:rPr>
          <w:rStyle w:val="FootnoteReference"/>
        </w:rPr>
        <w:footnoteRef/>
      </w:r>
      <w:r>
        <w:tab/>
      </w:r>
      <w:r w:rsidRPr="00CB17DF">
        <w:rPr>
          <w:i/>
          <w:iCs/>
          <w:lang w:eastAsia="en-US"/>
        </w:rPr>
        <w:t>TN</w:t>
      </w:r>
      <w:r w:rsidRPr="00CB17DF">
        <w:rPr>
          <w:lang w:eastAsia="en-US"/>
        </w:rPr>
        <w:t>, p. 94.  ‘He (</w:t>
      </w:r>
      <w:r w:rsidRPr="00CB17DF">
        <w:rPr>
          <w:i/>
          <w:iCs/>
          <w:lang w:eastAsia="en-US"/>
        </w:rPr>
        <w:t>i.e.</w:t>
      </w:r>
      <w:r w:rsidRPr="00CB17DF">
        <w:rPr>
          <w:lang w:eastAsia="en-US"/>
        </w:rPr>
        <w:t xml:space="preserve"> Sayyid Muḥammad) commenced a</w:t>
      </w:r>
      <w:r>
        <w:rPr>
          <w:lang w:eastAsia="en-US"/>
        </w:rPr>
        <w:t xml:space="preserve"> </w:t>
      </w:r>
      <w:r w:rsidRPr="00CB17DF">
        <w:rPr>
          <w:lang w:eastAsia="en-US"/>
        </w:rPr>
        <w:t>secret intrigue, and fell to tempting Mirza Yaḥya, saying, “The</w:t>
      </w:r>
      <w:r>
        <w:rPr>
          <w:lang w:eastAsia="en-US"/>
        </w:rPr>
        <w:t xml:space="preserve"> </w:t>
      </w:r>
      <w:r w:rsidRPr="00CB17DF">
        <w:rPr>
          <w:lang w:eastAsia="en-US"/>
        </w:rPr>
        <w:t>fame of this sect hath risen high in the world; neither dread nor</w:t>
      </w:r>
      <w:r>
        <w:rPr>
          <w:lang w:eastAsia="en-US"/>
        </w:rPr>
        <w:t xml:space="preserve"> </w:t>
      </w:r>
      <w:r w:rsidRPr="00CB17DF">
        <w:rPr>
          <w:lang w:eastAsia="en-US"/>
        </w:rPr>
        <w:t>danger remaineth, nor is there any fear or need for caution before</w:t>
      </w:r>
      <w:r>
        <w:rPr>
          <w:lang w:eastAsia="en-US"/>
        </w:rPr>
        <w:t xml:space="preserve"> </w:t>
      </w:r>
      <w:r w:rsidRPr="00CB17DF">
        <w:rPr>
          <w:lang w:eastAsia="en-US"/>
        </w:rPr>
        <w:t>you.”’</w:t>
      </w:r>
    </w:p>
  </w:footnote>
  <w:footnote w:id="143">
    <w:p w14:paraId="7069A1F9" w14:textId="77777777" w:rsidR="005C34D4" w:rsidRPr="009A11D7" w:rsidRDefault="005C34D4">
      <w:pPr>
        <w:pStyle w:val="FootnoteText"/>
        <w:rPr>
          <w:lang w:val="en-US"/>
        </w:rPr>
      </w:pPr>
      <w:r>
        <w:rPr>
          <w:rStyle w:val="FootnoteReference"/>
        </w:rPr>
        <w:footnoteRef/>
      </w:r>
      <w:r>
        <w:tab/>
      </w:r>
      <w:r w:rsidRPr="00CB17DF">
        <w:rPr>
          <w:lang w:eastAsia="en-US"/>
        </w:rPr>
        <w:t>The Tablets (letters) are in the British Museum collection, in</w:t>
      </w:r>
      <w:r>
        <w:rPr>
          <w:lang w:eastAsia="en-US"/>
        </w:rPr>
        <w:t xml:space="preserve"> </w:t>
      </w:r>
      <w:r w:rsidRPr="00CB17DF">
        <w:rPr>
          <w:lang w:eastAsia="en-US"/>
        </w:rPr>
        <w:t>four books of Ezel, who wrote the copies at Baha’u’llah’s dictation.</w:t>
      </w:r>
      <w:r>
        <w:rPr>
          <w:lang w:eastAsia="en-US"/>
        </w:rPr>
        <w:t xml:space="preserve">  </w:t>
      </w:r>
      <w:r w:rsidRPr="00CB17DF">
        <w:rPr>
          <w:lang w:eastAsia="en-US"/>
        </w:rPr>
        <w:t>The references are—I., No. 6251, p. 162; II., No. 5111, p.</w:t>
      </w:r>
      <w:r>
        <w:rPr>
          <w:lang w:eastAsia="en-US"/>
        </w:rPr>
        <w:t xml:space="preserve"> </w:t>
      </w:r>
      <w:r w:rsidRPr="00CB17DF">
        <w:rPr>
          <w:lang w:eastAsia="en-US"/>
        </w:rPr>
        <w:t>253, to which copy Rizwan Ali, son of Ezel, has appended ‘The</w:t>
      </w:r>
      <w:r>
        <w:rPr>
          <w:lang w:eastAsia="en-US"/>
        </w:rPr>
        <w:t xml:space="preserve"> </w:t>
      </w:r>
      <w:r w:rsidRPr="00CB17DF">
        <w:rPr>
          <w:lang w:eastAsia="en-US"/>
        </w:rPr>
        <w:t>brother of the Fruit’ (Ezel); III., No. 6254, p. 236; IV., No.</w:t>
      </w:r>
      <w:r>
        <w:rPr>
          <w:lang w:eastAsia="en-US"/>
        </w:rPr>
        <w:t xml:space="preserve"> </w:t>
      </w:r>
      <w:r w:rsidRPr="005F5372">
        <w:rPr>
          <w:lang w:val="en-AU" w:eastAsia="en-US"/>
        </w:rPr>
        <w:t>6257, p. 158.</w:t>
      </w:r>
    </w:p>
  </w:footnote>
  <w:footnote w:id="144">
    <w:p w14:paraId="1F77C75E" w14:textId="77777777" w:rsidR="005C34D4" w:rsidRPr="001B5716" w:rsidRDefault="005C34D4">
      <w:pPr>
        <w:pStyle w:val="FootnoteText"/>
        <w:rPr>
          <w:lang w:val="fr-FR"/>
        </w:rPr>
      </w:pPr>
      <w:r>
        <w:rPr>
          <w:rStyle w:val="FootnoteReference"/>
        </w:rPr>
        <w:footnoteRef/>
      </w:r>
      <w:r w:rsidRPr="001B5716">
        <w:rPr>
          <w:lang w:val="fr-FR"/>
        </w:rPr>
        <w:tab/>
      </w:r>
      <w:r w:rsidRPr="00CB17DF">
        <w:rPr>
          <w:i/>
          <w:iCs/>
          <w:lang w:val="fr-FR" w:eastAsia="en-US"/>
        </w:rPr>
        <w:t>Fils du Loup</w:t>
      </w:r>
      <w:r w:rsidRPr="00CB17DF">
        <w:rPr>
          <w:lang w:val="fr-FR" w:eastAsia="en-US"/>
        </w:rPr>
        <w:t>, p. 156 n. 3.</w:t>
      </w:r>
    </w:p>
  </w:footnote>
  <w:footnote w:id="145">
    <w:p w14:paraId="51282901" w14:textId="77777777" w:rsidR="005C34D4" w:rsidRPr="001B5716" w:rsidRDefault="005C34D4">
      <w:pPr>
        <w:pStyle w:val="FootnoteText"/>
        <w:rPr>
          <w:lang w:val="en-US"/>
        </w:rPr>
      </w:pPr>
      <w:r>
        <w:rPr>
          <w:rStyle w:val="FootnoteReference"/>
        </w:rPr>
        <w:footnoteRef/>
      </w:r>
      <w:r w:rsidRPr="0060026C">
        <w:rPr>
          <w:lang w:val="fr-FR"/>
        </w:rPr>
        <w:tab/>
      </w:r>
      <w:r w:rsidRPr="00CB17DF">
        <w:rPr>
          <w:i/>
          <w:iCs/>
          <w:lang w:val="fr-FR"/>
        </w:rPr>
        <w:t>Fils du Loup</w:t>
      </w:r>
      <w:r w:rsidRPr="00CB17DF">
        <w:rPr>
          <w:lang w:val="fr-FR"/>
        </w:rPr>
        <w:t xml:space="preserve">, p. 163 n. 1.  </w:t>
      </w:r>
      <w:r w:rsidRPr="00CB17DF">
        <w:t>‘The eighteen Letters of Life had</w:t>
      </w:r>
      <w:r>
        <w:t xml:space="preserve"> </w:t>
      </w:r>
      <w:r w:rsidRPr="00CB17DF">
        <w:t>each a mirror which represented it, and which was called upon to</w:t>
      </w:r>
      <w:r>
        <w:t xml:space="preserve"> </w:t>
      </w:r>
      <w:r w:rsidRPr="00CB17DF">
        <w:t>replace it if it disappeared.  There are, therefore, 18 Letters of</w:t>
      </w:r>
      <w:r>
        <w:t xml:space="preserve"> </w:t>
      </w:r>
      <w:r w:rsidRPr="00CB17DF">
        <w:rPr>
          <w:lang w:eastAsia="en-US"/>
        </w:rPr>
        <w:t>Life and 18 Mirrors, which constituted two distinct Unities.’</w:t>
      </w:r>
    </w:p>
  </w:footnote>
  <w:footnote w:id="146">
    <w:p w14:paraId="0CB9ECA0" w14:textId="77777777" w:rsidR="005C34D4" w:rsidRPr="0060026C" w:rsidRDefault="005C34D4">
      <w:pPr>
        <w:pStyle w:val="FootnoteText"/>
        <w:rPr>
          <w:lang w:val="en-US"/>
        </w:rPr>
      </w:pPr>
      <w:r>
        <w:rPr>
          <w:rStyle w:val="FootnoteReference"/>
        </w:rPr>
        <w:footnoteRef/>
      </w:r>
      <w:r>
        <w:tab/>
      </w:r>
      <w:r w:rsidRPr="00CB17DF">
        <w:rPr>
          <w:lang w:eastAsia="en-US"/>
        </w:rPr>
        <w:t>Others, however, give it him (</w:t>
      </w:r>
      <w:r w:rsidRPr="00CB17DF">
        <w:rPr>
          <w:i/>
          <w:iCs/>
          <w:lang w:eastAsia="en-US"/>
        </w:rPr>
        <w:t>TN</w:t>
      </w:r>
      <w:r w:rsidRPr="00CB17DF">
        <w:rPr>
          <w:lang w:eastAsia="en-US"/>
        </w:rPr>
        <w:t>, p. 353).</w:t>
      </w:r>
    </w:p>
  </w:footnote>
  <w:footnote w:id="147">
    <w:p w14:paraId="53B760C2" w14:textId="77777777" w:rsidR="005C34D4" w:rsidRPr="00E7387F" w:rsidRDefault="005C34D4">
      <w:pPr>
        <w:pStyle w:val="FootnoteText"/>
        <w:rPr>
          <w:lang w:val="en-US"/>
        </w:rPr>
      </w:pPr>
      <w:r>
        <w:rPr>
          <w:rStyle w:val="FootnoteReference"/>
        </w:rPr>
        <w:footnoteRef/>
      </w:r>
      <w:r>
        <w:tab/>
      </w:r>
      <w:r w:rsidRPr="00CB17DF">
        <w:rPr>
          <w:i/>
          <w:iCs/>
          <w:lang w:eastAsia="en-US"/>
        </w:rPr>
        <w:t>AMB</w:t>
      </w:r>
      <w:r w:rsidRPr="00CB17DF">
        <w:rPr>
          <w:lang w:eastAsia="en-US"/>
        </w:rPr>
        <w:t>, p. 380 n.</w:t>
      </w:r>
    </w:p>
  </w:footnote>
  <w:footnote w:id="148">
    <w:p w14:paraId="3D07D9E1" w14:textId="77777777" w:rsidR="005C34D4" w:rsidRPr="009167E4" w:rsidRDefault="005C34D4">
      <w:pPr>
        <w:pStyle w:val="FootnoteText"/>
        <w:rPr>
          <w:lang w:val="en-US"/>
        </w:rPr>
      </w:pPr>
      <w:r>
        <w:rPr>
          <w:rStyle w:val="FootnoteReference"/>
        </w:rPr>
        <w:footnoteRef/>
      </w:r>
      <w:r>
        <w:tab/>
      </w:r>
      <w:r w:rsidRPr="00CB17DF">
        <w:rPr>
          <w:lang w:eastAsia="en-US"/>
        </w:rPr>
        <w:t xml:space="preserve"> </w:t>
      </w:r>
      <w:r w:rsidRPr="00CB17DF">
        <w:rPr>
          <w:i/>
          <w:iCs/>
          <w:lang w:eastAsia="en-US"/>
        </w:rPr>
        <w:t>Le Beyan Arabi</w:t>
      </w:r>
      <w:r w:rsidRPr="00CB17DF">
        <w:rPr>
          <w:lang w:eastAsia="en-US"/>
        </w:rPr>
        <w:t xml:space="preserve"> (Nicolas), p. 252; similarly, p. 54.</w:t>
      </w:r>
    </w:p>
  </w:footnote>
  <w:footnote w:id="149">
    <w:p w14:paraId="713E59B0" w14:textId="77777777" w:rsidR="005C34D4" w:rsidRPr="00C0576F" w:rsidRDefault="005C34D4">
      <w:pPr>
        <w:pStyle w:val="FootnoteText"/>
        <w:rPr>
          <w:lang w:val="en-US"/>
        </w:rPr>
      </w:pPr>
      <w:r>
        <w:rPr>
          <w:rStyle w:val="FootnoteReference"/>
        </w:rPr>
        <w:footnoteRef/>
      </w:r>
      <w:r>
        <w:tab/>
      </w:r>
      <w:r w:rsidRPr="00CB17DF">
        <w:rPr>
          <w:lang w:eastAsia="en-US"/>
        </w:rPr>
        <w:t xml:space="preserve">See Ezel’s own words in </w:t>
      </w:r>
      <w:r w:rsidRPr="00CB17DF">
        <w:rPr>
          <w:i/>
          <w:iCs/>
          <w:lang w:eastAsia="en-US"/>
        </w:rPr>
        <w:t>Mustaikaz</w:t>
      </w:r>
      <w:r w:rsidRPr="00CB17DF">
        <w:rPr>
          <w:lang w:eastAsia="en-US"/>
        </w:rPr>
        <w:t>, p. 6.</w:t>
      </w:r>
    </w:p>
  </w:footnote>
  <w:footnote w:id="150">
    <w:p w14:paraId="0003A3B0" w14:textId="77777777" w:rsidR="005C34D4" w:rsidRPr="00136E31" w:rsidRDefault="005C34D4">
      <w:pPr>
        <w:pStyle w:val="FootnoteText"/>
        <w:rPr>
          <w:lang w:val="en-US"/>
        </w:rPr>
      </w:pPr>
      <w:r>
        <w:rPr>
          <w:rStyle w:val="FootnoteReference"/>
        </w:rPr>
        <w:footnoteRef/>
      </w:r>
      <w:r>
        <w:tab/>
      </w:r>
      <w:r w:rsidRPr="00CB17DF">
        <w:rPr>
          <w:i/>
          <w:iCs/>
          <w:lang w:eastAsia="en-US"/>
        </w:rPr>
        <w:t>TN</w:t>
      </w:r>
      <w:r w:rsidRPr="00CB17DF">
        <w:rPr>
          <w:lang w:eastAsia="en-US"/>
        </w:rPr>
        <w:t>, p. 357.</w:t>
      </w:r>
    </w:p>
  </w:footnote>
  <w:footnote w:id="151">
    <w:p w14:paraId="26AB35E2" w14:textId="77777777" w:rsidR="005C34D4" w:rsidRPr="00FD2CCF" w:rsidRDefault="005C34D4">
      <w:pPr>
        <w:pStyle w:val="FootnoteText"/>
        <w:rPr>
          <w:lang w:val="en-US"/>
        </w:rPr>
      </w:pPr>
      <w:r>
        <w:rPr>
          <w:rStyle w:val="FootnoteReference"/>
        </w:rPr>
        <w:footnoteRef/>
      </w:r>
      <w:r>
        <w:tab/>
      </w:r>
      <w:r w:rsidRPr="00CB17DF">
        <w:rPr>
          <w:lang w:eastAsia="en-US"/>
        </w:rPr>
        <w:t xml:space="preserve">They are both in the British Museum, and are called respectively </w:t>
      </w:r>
      <w:r w:rsidRPr="00CB17DF">
        <w:rPr>
          <w:i/>
          <w:iCs/>
          <w:lang w:eastAsia="en-US"/>
        </w:rPr>
        <w:t>Mustaikaz</w:t>
      </w:r>
      <w:r w:rsidRPr="00CB17DF">
        <w:rPr>
          <w:lang w:eastAsia="en-US"/>
        </w:rPr>
        <w:t xml:space="preserve"> (No. 625b) and </w:t>
      </w:r>
      <w:r w:rsidRPr="00CB17DF">
        <w:rPr>
          <w:i/>
          <w:iCs/>
          <w:lang w:eastAsia="en-US"/>
        </w:rPr>
        <w:t>Asar-el-Ghulam</w:t>
      </w:r>
      <w:r w:rsidRPr="00CB17DF">
        <w:rPr>
          <w:lang w:eastAsia="en-US"/>
        </w:rPr>
        <w:t xml:space="preserve"> (No. 6256).</w:t>
      </w:r>
      <w:r>
        <w:rPr>
          <w:lang w:eastAsia="en-US"/>
        </w:rPr>
        <w:t xml:space="preserve">  </w:t>
      </w:r>
      <w:r w:rsidRPr="00CB17DF">
        <w:rPr>
          <w:lang w:eastAsia="en-US"/>
        </w:rPr>
        <w:t>I am indebted for facts (partly) and references to MSS. to my</w:t>
      </w:r>
      <w:r>
        <w:rPr>
          <w:lang w:eastAsia="en-US"/>
        </w:rPr>
        <w:t xml:space="preserve"> </w:t>
      </w:r>
      <w:r w:rsidRPr="00CB17DF">
        <w:rPr>
          <w:lang w:eastAsia="en-US"/>
        </w:rPr>
        <w:t>friend Mirza ‘Ali Akbar.</w:t>
      </w:r>
    </w:p>
  </w:footnote>
  <w:footnote w:id="152">
    <w:p w14:paraId="113EF99F" w14:textId="77777777" w:rsidR="005C34D4" w:rsidRPr="003A4FCE" w:rsidRDefault="005C34D4">
      <w:pPr>
        <w:pStyle w:val="FootnoteText"/>
        <w:rPr>
          <w:lang w:val="en-US"/>
        </w:rPr>
      </w:pPr>
      <w:r>
        <w:rPr>
          <w:rStyle w:val="FootnoteReference"/>
        </w:rPr>
        <w:footnoteRef/>
      </w:r>
      <w:r>
        <w:tab/>
      </w:r>
      <w:r w:rsidRPr="00CB17DF">
        <w:rPr>
          <w:lang w:eastAsia="en-US"/>
        </w:rPr>
        <w:t>Phelps, pp. 14, 15.</w:t>
      </w:r>
    </w:p>
  </w:footnote>
  <w:footnote w:id="153">
    <w:p w14:paraId="37FAF3E2" w14:textId="77777777" w:rsidR="005C34D4" w:rsidRPr="001B6B9F" w:rsidRDefault="005C34D4">
      <w:pPr>
        <w:pStyle w:val="FootnoteText"/>
        <w:rPr>
          <w:lang w:val="en-US"/>
        </w:rPr>
      </w:pPr>
      <w:r>
        <w:rPr>
          <w:rStyle w:val="FootnoteReference"/>
        </w:rPr>
        <w:footnoteRef/>
      </w:r>
      <w:r>
        <w:tab/>
      </w:r>
      <w:r>
        <w:rPr>
          <w:lang w:eastAsia="en-US"/>
        </w:rPr>
        <w:t>idem,</w:t>
      </w:r>
      <w:r w:rsidRPr="00CB17DF">
        <w:rPr>
          <w:lang w:eastAsia="en-US"/>
        </w:rPr>
        <w:t xml:space="preserve"> p. 20.</w:t>
      </w:r>
    </w:p>
  </w:footnote>
  <w:footnote w:id="154">
    <w:p w14:paraId="316B0041" w14:textId="77777777" w:rsidR="005C34D4" w:rsidRPr="00344EF0" w:rsidRDefault="005C34D4">
      <w:pPr>
        <w:pStyle w:val="FootnoteText"/>
        <w:rPr>
          <w:lang w:val="en-US"/>
        </w:rPr>
      </w:pPr>
      <w:r>
        <w:rPr>
          <w:rStyle w:val="FootnoteReference"/>
        </w:rPr>
        <w:footnoteRef/>
      </w:r>
      <w:r>
        <w:tab/>
      </w:r>
      <w:r w:rsidRPr="00CB17DF">
        <w:rPr>
          <w:lang w:eastAsia="en-US"/>
        </w:rPr>
        <w:t>Phelps, pp. 31, 32.</w:t>
      </w:r>
    </w:p>
  </w:footnote>
  <w:footnote w:id="155">
    <w:p w14:paraId="70F582FF" w14:textId="77777777" w:rsidR="005C34D4" w:rsidRPr="004975CE" w:rsidRDefault="005C34D4">
      <w:pPr>
        <w:pStyle w:val="FootnoteText"/>
        <w:rPr>
          <w:lang w:val="en-US"/>
        </w:rPr>
      </w:pPr>
      <w:r>
        <w:rPr>
          <w:rStyle w:val="FootnoteReference"/>
        </w:rPr>
        <w:footnoteRef/>
      </w:r>
      <w:r>
        <w:tab/>
      </w:r>
      <w:r>
        <w:rPr>
          <w:lang w:eastAsia="en-US"/>
        </w:rPr>
        <w:t>idem,</w:t>
      </w:r>
      <w:r w:rsidRPr="00CB17DF">
        <w:rPr>
          <w:lang w:eastAsia="en-US"/>
        </w:rPr>
        <w:t xml:space="preserve"> p. 20, n. 2.</w:t>
      </w:r>
    </w:p>
  </w:footnote>
  <w:footnote w:id="156">
    <w:p w14:paraId="15AF521F" w14:textId="77777777" w:rsidR="005C34D4" w:rsidRPr="00DF635C" w:rsidRDefault="005C34D4">
      <w:pPr>
        <w:pStyle w:val="FootnoteText"/>
        <w:rPr>
          <w:lang w:val="en-US"/>
        </w:rPr>
      </w:pPr>
      <w:r>
        <w:rPr>
          <w:rStyle w:val="FootnoteReference"/>
        </w:rPr>
        <w:footnoteRef/>
      </w:r>
      <w:r>
        <w:tab/>
      </w:r>
      <w:r w:rsidRPr="00CB17DF">
        <w:rPr>
          <w:lang w:eastAsia="en-US"/>
        </w:rPr>
        <w:t>Phelps, pp. 47</w:t>
      </w:r>
      <w:r>
        <w:rPr>
          <w:lang w:eastAsia="en-US"/>
        </w:rPr>
        <w:t>–</w:t>
      </w:r>
      <w:r w:rsidRPr="00CB17DF">
        <w:rPr>
          <w:lang w:eastAsia="en-US"/>
        </w:rPr>
        <w:t>51.</w:t>
      </w:r>
    </w:p>
  </w:footnote>
  <w:footnote w:id="157">
    <w:p w14:paraId="01EE2EE1" w14:textId="77777777" w:rsidR="00D97926" w:rsidRPr="00D97926" w:rsidRDefault="00D97926">
      <w:pPr>
        <w:pStyle w:val="FootnoteText"/>
        <w:rPr>
          <w:lang w:val="en-US"/>
        </w:rPr>
      </w:pPr>
      <w:r>
        <w:rPr>
          <w:rStyle w:val="FootnoteReference"/>
        </w:rPr>
        <w:footnoteRef/>
      </w:r>
      <w:r>
        <w:tab/>
      </w:r>
      <w:r w:rsidRPr="00CB17DF">
        <w:rPr>
          <w:lang w:eastAsia="en-US"/>
        </w:rPr>
        <w:t xml:space="preserve">See the description given by Thornton Chase, </w:t>
      </w:r>
      <w:r w:rsidRPr="00CB17DF">
        <w:rPr>
          <w:i/>
          <w:iCs/>
          <w:lang w:eastAsia="en-US"/>
        </w:rPr>
        <w:t>In Galilee</w:t>
      </w:r>
      <w:r w:rsidRPr="00CB17DF">
        <w:rPr>
          <w:lang w:eastAsia="en-US"/>
        </w:rPr>
        <w:t>,</w:t>
      </w:r>
      <w:r>
        <w:rPr>
          <w:lang w:eastAsia="en-US"/>
        </w:rPr>
        <w:t xml:space="preserve"> </w:t>
      </w:r>
      <w:r w:rsidRPr="00CB17DF">
        <w:rPr>
          <w:lang w:eastAsia="en-US"/>
        </w:rPr>
        <w:t xml:space="preserve">pp. 63 </w:t>
      </w:r>
      <w:r w:rsidRPr="002853AA">
        <w:rPr>
          <w:i/>
          <w:iCs/>
          <w:lang w:eastAsia="en-US"/>
        </w:rPr>
        <w:t>f</w:t>
      </w:r>
      <w:r w:rsidRPr="00CB17DF">
        <w:rPr>
          <w:lang w:eastAsia="en-US"/>
        </w:rPr>
        <w:t>.</w:t>
      </w:r>
    </w:p>
  </w:footnote>
  <w:footnote w:id="158">
    <w:p w14:paraId="29892962" w14:textId="77777777" w:rsidR="00386CA0" w:rsidRPr="00386CA0" w:rsidRDefault="00386CA0">
      <w:pPr>
        <w:pStyle w:val="FootnoteText"/>
        <w:rPr>
          <w:lang w:val="en-US"/>
        </w:rPr>
      </w:pPr>
      <w:r>
        <w:rPr>
          <w:rStyle w:val="FootnoteReference"/>
        </w:rPr>
        <w:footnoteRef/>
      </w:r>
      <w:r>
        <w:tab/>
      </w:r>
      <w:r w:rsidRPr="00CB17DF">
        <w:rPr>
          <w:lang w:eastAsia="en-US"/>
        </w:rPr>
        <w:t>‘Spiritual Philosopher’</w:t>
      </w:r>
      <w:r>
        <w:rPr>
          <w:lang w:eastAsia="en-US"/>
        </w:rPr>
        <w:t>.</w:t>
      </w:r>
    </w:p>
  </w:footnote>
  <w:footnote w:id="159">
    <w:p w14:paraId="0E055E90" w14:textId="77777777" w:rsidR="005C34D4" w:rsidRPr="00AB44D1" w:rsidRDefault="005C34D4">
      <w:pPr>
        <w:pStyle w:val="FootnoteText"/>
        <w:rPr>
          <w:lang w:val="en-US"/>
        </w:rPr>
      </w:pPr>
      <w:r>
        <w:rPr>
          <w:rStyle w:val="FootnoteReference"/>
        </w:rPr>
        <w:footnoteRef/>
      </w:r>
      <w:r>
        <w:tab/>
      </w:r>
      <w:r w:rsidRPr="00CB17DF">
        <w:rPr>
          <w:lang w:eastAsia="en-US"/>
        </w:rPr>
        <w:t>Mr. H. Holley has given a classic description of Abdul</w:t>
      </w:r>
      <w:r>
        <w:rPr>
          <w:lang w:eastAsia="en-US"/>
        </w:rPr>
        <w:t xml:space="preserve"> </w:t>
      </w:r>
      <w:r w:rsidRPr="00CB17DF">
        <w:rPr>
          <w:lang w:eastAsia="en-US"/>
        </w:rPr>
        <w:t>Baha, whom he met at Thonon on the shores of Lake Leman, in</w:t>
      </w:r>
      <w:r>
        <w:rPr>
          <w:lang w:eastAsia="en-US"/>
        </w:rPr>
        <w:t xml:space="preserve"> </w:t>
      </w:r>
      <w:r w:rsidRPr="00CB17DF">
        <w:rPr>
          <w:lang w:eastAsia="en-US"/>
        </w:rPr>
        <w:t xml:space="preserve">his </w:t>
      </w:r>
      <w:r w:rsidRPr="00CB17DF">
        <w:rPr>
          <w:i/>
          <w:iCs/>
          <w:lang w:eastAsia="en-US"/>
        </w:rPr>
        <w:t>Modern Social Religion</w:t>
      </w:r>
      <w:r w:rsidRPr="00CB17DF">
        <w:rPr>
          <w:lang w:eastAsia="en-US"/>
        </w:rPr>
        <w:t>, Appendix I.</w:t>
      </w:r>
    </w:p>
  </w:footnote>
  <w:footnote w:id="160">
    <w:p w14:paraId="7F096924" w14:textId="77777777" w:rsidR="005C34D4" w:rsidRPr="00AB44D1" w:rsidRDefault="005C34D4">
      <w:pPr>
        <w:pStyle w:val="FootnoteText"/>
        <w:rPr>
          <w:lang w:val="en-US"/>
        </w:rPr>
      </w:pPr>
      <w:r>
        <w:rPr>
          <w:rStyle w:val="FootnoteReference"/>
        </w:rPr>
        <w:footnoteRef/>
      </w:r>
      <w:r>
        <w:tab/>
      </w:r>
      <w:r w:rsidRPr="00AB44D1">
        <w:t>Vanners Farm house (51.337947, -0.473281) on the corner of High Road and Brewery Lane, was demolished in the early 1960s.  It was on the old royal manor in Byfleet, a village about 32 km SW of London.  It was visited by ‘Abdu’l-Bahá in September 1911.—M.W.T.</w:t>
      </w:r>
    </w:p>
  </w:footnote>
  <w:footnote w:id="161">
    <w:p w14:paraId="27137813" w14:textId="77777777" w:rsidR="00164581" w:rsidRPr="00164581" w:rsidRDefault="00164581">
      <w:pPr>
        <w:pStyle w:val="FootnoteText"/>
        <w:rPr>
          <w:lang w:val="en-US"/>
        </w:rPr>
      </w:pPr>
      <w:r>
        <w:rPr>
          <w:rStyle w:val="FootnoteReference"/>
        </w:rPr>
        <w:footnoteRef/>
      </w:r>
      <w:r>
        <w:tab/>
      </w:r>
      <w:r w:rsidRPr="00CB17DF">
        <w:rPr>
          <w:i/>
          <w:iCs/>
          <w:lang w:eastAsia="en-US"/>
        </w:rPr>
        <w:t>Some Alternatives to Jesus Christ</w:t>
      </w:r>
      <w:r w:rsidRPr="00CB17DF">
        <w:rPr>
          <w:lang w:eastAsia="en-US"/>
        </w:rPr>
        <w:t>, p. 117.</w:t>
      </w:r>
    </w:p>
  </w:footnote>
  <w:footnote w:id="162">
    <w:p w14:paraId="30F23D41" w14:textId="77777777" w:rsidR="005C34D4" w:rsidRPr="00537C0D" w:rsidRDefault="005C34D4">
      <w:pPr>
        <w:pStyle w:val="FootnoteText"/>
        <w:rPr>
          <w:lang w:val="en-US"/>
        </w:rPr>
      </w:pPr>
      <w:r>
        <w:rPr>
          <w:rStyle w:val="FootnoteReference"/>
        </w:rPr>
        <w:footnoteRef/>
      </w:r>
      <w:r>
        <w:tab/>
      </w:r>
      <w:r w:rsidRPr="00CB17DF">
        <w:rPr>
          <w:lang w:eastAsia="en-US"/>
        </w:rPr>
        <w:t>The letter is addressed to a brother.</w:t>
      </w:r>
    </w:p>
  </w:footnote>
  <w:footnote w:id="163">
    <w:p w14:paraId="5824C3F9" w14:textId="77777777" w:rsidR="002F4E75" w:rsidRPr="002F4E75" w:rsidRDefault="002F4E75">
      <w:pPr>
        <w:pStyle w:val="FootnoteText"/>
        <w:rPr>
          <w:lang w:val="en-US"/>
        </w:rPr>
      </w:pPr>
      <w:r>
        <w:rPr>
          <w:rStyle w:val="FootnoteReference"/>
        </w:rPr>
        <w:footnoteRef/>
      </w:r>
      <w:r>
        <w:tab/>
      </w:r>
      <w:r w:rsidRPr="00CB17DF">
        <w:rPr>
          <w:lang w:eastAsia="en-US"/>
        </w:rPr>
        <w:t xml:space="preserve">Cp. Auguste Sabatier on the </w:t>
      </w:r>
      <w:r w:rsidRPr="00CB17DF">
        <w:rPr>
          <w:i/>
          <w:iCs/>
          <w:lang w:eastAsia="en-US"/>
        </w:rPr>
        <w:t>Religion of the Spirit</w:t>
      </w:r>
      <w:r w:rsidRPr="00CB17DF">
        <w:rPr>
          <w:lang w:eastAsia="en-US"/>
        </w:rPr>
        <w:t>, and</w:t>
      </w:r>
      <w:r>
        <w:rPr>
          <w:lang w:eastAsia="en-US"/>
        </w:rPr>
        <w:t xml:space="preserve"> </w:t>
      </w:r>
      <w:r w:rsidRPr="00CB17DF">
        <w:rPr>
          <w:lang w:eastAsia="en-US"/>
        </w:rPr>
        <w:t>Mozoomdar’s work on the same subject.</w:t>
      </w:r>
    </w:p>
  </w:footnote>
  <w:footnote w:id="164">
    <w:p w14:paraId="157F0DBD" w14:textId="77777777" w:rsidR="00D35547" w:rsidRPr="00A97F34" w:rsidRDefault="00D35547">
      <w:pPr>
        <w:pStyle w:val="FootnoteText"/>
        <w:rPr>
          <w:lang w:val="pl-PL"/>
        </w:rPr>
      </w:pPr>
      <w:r>
        <w:rPr>
          <w:rStyle w:val="FootnoteReference"/>
        </w:rPr>
        <w:footnoteRef/>
      </w:r>
      <w:r w:rsidRPr="00A97F34">
        <w:rPr>
          <w:lang w:val="pl-PL"/>
        </w:rPr>
        <w:tab/>
      </w:r>
      <w:r w:rsidRPr="00A97F34">
        <w:rPr>
          <w:lang w:val="pl-PL" w:eastAsia="en-US"/>
        </w:rPr>
        <w:t xml:space="preserve">E. G. Browne, </w:t>
      </w:r>
      <w:r w:rsidRPr="00A97F34">
        <w:rPr>
          <w:i/>
          <w:iCs/>
          <w:lang w:val="pl-PL" w:eastAsia="en-US"/>
        </w:rPr>
        <w:t>JRAS</w:t>
      </w:r>
      <w:r w:rsidRPr="00A97F34">
        <w:rPr>
          <w:lang w:val="pl-PL" w:eastAsia="en-US"/>
        </w:rPr>
        <w:t>, 1889, p. 155.</w:t>
      </w:r>
    </w:p>
  </w:footnote>
  <w:footnote w:id="165">
    <w:p w14:paraId="463EBCD0" w14:textId="77777777" w:rsidR="00A97F34" w:rsidRPr="00DA6844" w:rsidRDefault="00A97F34">
      <w:pPr>
        <w:pStyle w:val="FootnoteText"/>
        <w:rPr>
          <w:lang w:val="en-US"/>
        </w:rPr>
      </w:pPr>
      <w:r>
        <w:rPr>
          <w:rStyle w:val="FootnoteReference"/>
        </w:rPr>
        <w:footnoteRef/>
      </w:r>
      <w:r w:rsidRPr="00DA6844">
        <w:tab/>
      </w:r>
      <w:r w:rsidR="00DA6844" w:rsidRPr="00DA6844">
        <w:t xml:space="preserve">The Editors, </w:t>
      </w:r>
      <w:r w:rsidRPr="00DA6844">
        <w:rPr>
          <w:i/>
          <w:iCs/>
          <w:lang w:eastAsia="en-US"/>
        </w:rPr>
        <w:t>Star of the West</w:t>
      </w:r>
      <w:r w:rsidRPr="00DA6844">
        <w:rPr>
          <w:lang w:eastAsia="en-US"/>
        </w:rPr>
        <w:t>, IV:14, 1913, p. 238.</w:t>
      </w:r>
    </w:p>
  </w:footnote>
  <w:footnote w:id="166">
    <w:p w14:paraId="6FDE5765" w14:textId="77777777" w:rsidR="00DA6844" w:rsidRPr="00DA6844" w:rsidRDefault="00DA6844">
      <w:pPr>
        <w:pStyle w:val="FootnoteText"/>
        <w:rPr>
          <w:lang w:val="en-US"/>
        </w:rPr>
      </w:pPr>
      <w:r>
        <w:rPr>
          <w:rStyle w:val="FootnoteReference"/>
        </w:rPr>
        <w:footnoteRef/>
      </w:r>
      <w:r>
        <w:tab/>
      </w:r>
      <w:r w:rsidRPr="00CB17DF">
        <w:rPr>
          <w:i/>
          <w:iCs/>
          <w:lang w:eastAsia="en-US"/>
        </w:rPr>
        <w:t>History of the Bābīs</w:t>
      </w:r>
      <w:r w:rsidRPr="00CB17DF">
        <w:rPr>
          <w:lang w:eastAsia="en-US"/>
        </w:rPr>
        <w:t>, edited by E. G. Browne; Introd.</w:t>
      </w:r>
      <w:r>
        <w:rPr>
          <w:lang w:eastAsia="en-US"/>
        </w:rPr>
        <w:t xml:space="preserve"> </w:t>
      </w:r>
      <w:r w:rsidRPr="00CB17DF">
        <w:rPr>
          <w:lang w:eastAsia="en-US"/>
        </w:rPr>
        <w:t xml:space="preserve">p. xxvi.  </w:t>
      </w:r>
      <w:r w:rsidRPr="00CB17DF">
        <w:rPr>
          <w:i/>
          <w:iCs/>
          <w:lang w:eastAsia="en-US"/>
        </w:rPr>
        <w:t>Traveller’s Narrative</w:t>
      </w:r>
      <w:r w:rsidRPr="00CB17DF">
        <w:rPr>
          <w:lang w:eastAsia="en-US"/>
        </w:rPr>
        <w:t xml:space="preserve"> (Browne), Introd. p. xvii.</w:t>
      </w:r>
    </w:p>
  </w:footnote>
  <w:footnote w:id="167">
    <w:p w14:paraId="3FCBA3BE" w14:textId="77777777" w:rsidR="00413B0A" w:rsidRPr="00413B0A" w:rsidRDefault="00413B0A">
      <w:pPr>
        <w:pStyle w:val="FootnoteText"/>
        <w:rPr>
          <w:lang w:val="en-US"/>
        </w:rPr>
      </w:pPr>
      <w:r>
        <w:rPr>
          <w:rStyle w:val="FootnoteReference"/>
        </w:rPr>
        <w:footnoteRef/>
      </w:r>
      <w:r>
        <w:tab/>
      </w:r>
      <w:r w:rsidRPr="00413B0A">
        <w:rPr>
          <w:i/>
          <w:iCs/>
          <w:lang w:eastAsia="en-US"/>
        </w:rPr>
        <w:t>History of the Bābīs</w:t>
      </w:r>
      <w:r w:rsidRPr="00CB17DF">
        <w:rPr>
          <w:lang w:eastAsia="en-US"/>
        </w:rPr>
        <w:t>, Introd.  p. xxx.</w:t>
      </w:r>
    </w:p>
  </w:footnote>
  <w:footnote w:id="168">
    <w:p w14:paraId="02559901" w14:textId="77777777" w:rsidR="004A0436" w:rsidRPr="004A0436" w:rsidRDefault="004A0436">
      <w:pPr>
        <w:pStyle w:val="FootnoteText"/>
        <w:rPr>
          <w:lang w:val="en-US"/>
        </w:rPr>
      </w:pPr>
      <w:r>
        <w:rPr>
          <w:rStyle w:val="FootnoteReference"/>
        </w:rPr>
        <w:footnoteRef/>
      </w:r>
      <w:r>
        <w:tab/>
      </w:r>
      <w:r w:rsidRPr="00CB17DF">
        <w:rPr>
          <w:lang w:eastAsia="en-US"/>
        </w:rPr>
        <w:t xml:space="preserve">Cheyne, </w:t>
      </w:r>
      <w:r w:rsidRPr="00CB17DF">
        <w:rPr>
          <w:i/>
          <w:iCs/>
          <w:lang w:eastAsia="en-US"/>
        </w:rPr>
        <w:t>Mines of Isaiah Re-explored</w:t>
      </w:r>
      <w:r w:rsidRPr="00CB17DF">
        <w:rPr>
          <w:lang w:eastAsia="en-US"/>
        </w:rPr>
        <w:t>, Index, ‘Myth’</w:t>
      </w:r>
      <w:r>
        <w:rPr>
          <w:lang w:eastAsia="en-US"/>
        </w:rPr>
        <w:t>.</w:t>
      </w:r>
    </w:p>
  </w:footnote>
  <w:footnote w:id="169">
    <w:p w14:paraId="28DB5AD6" w14:textId="77777777" w:rsidR="002E56B7" w:rsidRPr="002E56B7" w:rsidRDefault="002E56B7">
      <w:pPr>
        <w:pStyle w:val="FootnoteText"/>
        <w:rPr>
          <w:lang w:val="en-US"/>
        </w:rPr>
      </w:pPr>
      <w:r>
        <w:rPr>
          <w:rStyle w:val="FootnoteReference"/>
        </w:rPr>
        <w:footnoteRef/>
      </w:r>
      <w:r>
        <w:tab/>
      </w:r>
      <w:r w:rsidRPr="00CB17DF">
        <w:rPr>
          <w:lang w:eastAsia="en-US"/>
        </w:rPr>
        <w:t xml:space="preserve">Bayan, </w:t>
      </w:r>
      <w:r w:rsidRPr="00CB17DF">
        <w:rPr>
          <w:i/>
          <w:iCs/>
          <w:lang w:eastAsia="en-US"/>
        </w:rPr>
        <w:t>Waḥid</w:t>
      </w:r>
      <w:r w:rsidRPr="00CB17DF">
        <w:rPr>
          <w:lang w:eastAsia="en-US"/>
        </w:rPr>
        <w:t>, III., chap. iii.</w:t>
      </w:r>
    </w:p>
  </w:footnote>
  <w:footnote w:id="170">
    <w:p w14:paraId="02388250" w14:textId="77777777" w:rsidR="00841007" w:rsidRPr="00841007" w:rsidRDefault="00841007">
      <w:pPr>
        <w:pStyle w:val="FootnoteText"/>
        <w:rPr>
          <w:lang w:val="en-US"/>
        </w:rPr>
      </w:pPr>
      <w:r>
        <w:rPr>
          <w:rStyle w:val="FootnoteReference"/>
        </w:rPr>
        <w:footnoteRef/>
      </w:r>
      <w:r>
        <w:tab/>
      </w:r>
      <w:r w:rsidRPr="00CB17DF">
        <w:rPr>
          <w:lang w:eastAsia="en-US"/>
        </w:rPr>
        <w:t xml:space="preserve">Bayan, </w:t>
      </w:r>
      <w:r w:rsidRPr="00CB17DF">
        <w:rPr>
          <w:i/>
          <w:iCs/>
          <w:lang w:eastAsia="en-US"/>
        </w:rPr>
        <w:t>Brit. Mus. Text</w:t>
      </w:r>
      <w:r w:rsidRPr="00CB17DF">
        <w:rPr>
          <w:lang w:eastAsia="en-US"/>
        </w:rPr>
        <w:t>, p. 151.</w:t>
      </w:r>
    </w:p>
  </w:footnote>
  <w:footnote w:id="171">
    <w:p w14:paraId="4CEBF4E1" w14:textId="77777777" w:rsidR="00DB194C" w:rsidRPr="00DB194C" w:rsidRDefault="00DB194C">
      <w:pPr>
        <w:pStyle w:val="FootnoteText"/>
        <w:rPr>
          <w:lang w:val="en-US"/>
        </w:rPr>
      </w:pPr>
      <w:r>
        <w:rPr>
          <w:rStyle w:val="FootnoteReference"/>
        </w:rPr>
        <w:footnoteRef/>
      </w:r>
      <w:r>
        <w:tab/>
      </w:r>
      <w:r w:rsidRPr="00CB17DF">
        <w:rPr>
          <w:lang w:eastAsia="en-US"/>
        </w:rPr>
        <w:t>Leslie Johnston’s phraseology (</w:t>
      </w:r>
      <w:r w:rsidRPr="00CB17DF">
        <w:rPr>
          <w:i/>
          <w:iCs/>
          <w:lang w:eastAsia="en-US"/>
        </w:rPr>
        <w:t>Some Alternatives to Jesus</w:t>
      </w:r>
      <w:r>
        <w:rPr>
          <w:i/>
          <w:iCs/>
          <w:lang w:eastAsia="en-US"/>
        </w:rPr>
        <w:t xml:space="preserve"> </w:t>
      </w:r>
      <w:r w:rsidRPr="00CB17DF">
        <w:rPr>
          <w:i/>
          <w:iCs/>
          <w:lang w:eastAsia="en-US"/>
        </w:rPr>
        <w:t>Christ</w:t>
      </w:r>
      <w:r w:rsidRPr="00CB17DF">
        <w:rPr>
          <w:lang w:eastAsia="en-US"/>
        </w:rPr>
        <w:t>, p. 114) appears to need revision.</w:t>
      </w:r>
    </w:p>
  </w:footnote>
  <w:footnote w:id="172">
    <w:p w14:paraId="131E2FF7" w14:textId="77777777" w:rsidR="00D154FC" w:rsidRPr="00D154FC" w:rsidRDefault="00D154FC">
      <w:pPr>
        <w:pStyle w:val="FootnoteText"/>
        <w:rPr>
          <w:lang w:val="en-US"/>
        </w:rPr>
      </w:pPr>
      <w:r>
        <w:rPr>
          <w:rStyle w:val="FootnoteReference"/>
        </w:rPr>
        <w:footnoteRef/>
      </w:r>
      <w:r>
        <w:tab/>
      </w:r>
      <w:r w:rsidRPr="00CB17DF">
        <w:rPr>
          <w:lang w:eastAsia="en-US"/>
        </w:rPr>
        <w:t>Professor Anesaki of Tokyo regards Augustine as the Christian</w:t>
      </w:r>
      <w:r>
        <w:rPr>
          <w:lang w:eastAsia="en-US"/>
        </w:rPr>
        <w:t xml:space="preserve"> </w:t>
      </w:r>
      <w:r w:rsidRPr="00CB17DF">
        <w:rPr>
          <w:lang w:eastAsia="en-US"/>
        </w:rPr>
        <w:t>Nagarjuna.</w:t>
      </w:r>
    </w:p>
  </w:footnote>
  <w:footnote w:id="173">
    <w:p w14:paraId="0822C125" w14:textId="77777777" w:rsidR="0002699F" w:rsidRPr="0002699F" w:rsidRDefault="0002699F">
      <w:pPr>
        <w:pStyle w:val="FootnoteText"/>
        <w:rPr>
          <w:lang w:val="en-US"/>
        </w:rPr>
      </w:pPr>
      <w:r>
        <w:rPr>
          <w:rStyle w:val="FootnoteReference"/>
        </w:rPr>
        <w:footnoteRef/>
      </w:r>
      <w:r>
        <w:tab/>
      </w:r>
      <w:r w:rsidRPr="00CB17DF">
        <w:rPr>
          <w:lang w:eastAsia="en-US"/>
        </w:rPr>
        <w:t xml:space="preserve">Suzuki, </w:t>
      </w:r>
      <w:r w:rsidRPr="00CB17DF">
        <w:rPr>
          <w:i/>
          <w:iCs/>
          <w:lang w:eastAsia="en-US"/>
        </w:rPr>
        <w:t xml:space="preserve">Outlines of </w:t>
      </w:r>
      <w:r w:rsidRPr="009104B9">
        <w:rPr>
          <w:i/>
          <w:iCs/>
          <w:lang w:eastAsia="en-US"/>
        </w:rPr>
        <w:t>Mah</w:t>
      </w:r>
      <w:r w:rsidRPr="009104B9">
        <w:rPr>
          <w:i/>
          <w:iCs/>
        </w:rPr>
        <w:t>āyān</w:t>
      </w:r>
      <w:r w:rsidRPr="009104B9">
        <w:rPr>
          <w:i/>
          <w:iCs/>
          <w:lang w:eastAsia="en-US"/>
        </w:rPr>
        <w:t>a</w:t>
      </w:r>
      <w:r w:rsidRPr="00CB17DF">
        <w:rPr>
          <w:i/>
          <w:iCs/>
          <w:lang w:eastAsia="en-US"/>
        </w:rPr>
        <w:t xml:space="preserve"> Buddhism</w:t>
      </w:r>
      <w:r w:rsidRPr="00CB17DF">
        <w:rPr>
          <w:lang w:eastAsia="en-US"/>
        </w:rPr>
        <w:t>, p. 15.</w:t>
      </w:r>
    </w:p>
  </w:footnote>
  <w:footnote w:id="174">
    <w:p w14:paraId="38585493" w14:textId="77777777" w:rsidR="008E15D4" w:rsidRPr="008E15D4" w:rsidRDefault="008E15D4">
      <w:pPr>
        <w:pStyle w:val="FootnoteText"/>
        <w:rPr>
          <w:lang w:val="en-US"/>
        </w:rPr>
      </w:pPr>
      <w:r>
        <w:rPr>
          <w:rStyle w:val="FootnoteReference"/>
        </w:rPr>
        <w:footnoteRef/>
      </w:r>
      <w:r>
        <w:tab/>
      </w:r>
      <w:r w:rsidRPr="00CB17DF">
        <w:rPr>
          <w:lang w:eastAsia="en-US"/>
        </w:rPr>
        <w:t xml:space="preserve">Johnston, </w:t>
      </w:r>
      <w:r w:rsidRPr="00CB17DF">
        <w:rPr>
          <w:i/>
          <w:iCs/>
          <w:lang w:eastAsia="en-US"/>
        </w:rPr>
        <w:t>Buddhist China</w:t>
      </w:r>
      <w:r w:rsidRPr="00CB17DF">
        <w:rPr>
          <w:lang w:eastAsia="en-US"/>
        </w:rPr>
        <w:t>, p. 114.</w:t>
      </w:r>
    </w:p>
  </w:footnote>
  <w:footnote w:id="175">
    <w:p w14:paraId="2FB164B8" w14:textId="77777777" w:rsidR="005C34D4" w:rsidRPr="004C4D8E" w:rsidRDefault="005C34D4" w:rsidP="004C4D8E">
      <w:pPr>
        <w:pStyle w:val="FootnoteText"/>
        <w:rPr>
          <w:lang w:val="en-US"/>
        </w:rPr>
      </w:pPr>
      <w:r>
        <w:rPr>
          <w:rStyle w:val="FootnoteReference"/>
        </w:rPr>
        <w:footnoteRef/>
      </w:r>
      <w:r>
        <w:tab/>
        <w:t xml:space="preserve">See </w:t>
      </w:r>
      <w:r w:rsidRPr="00CB17DF">
        <w:rPr>
          <w:lang w:eastAsia="en-US"/>
        </w:rPr>
        <w:t>Gal. v. 22</w:t>
      </w:r>
      <w:r>
        <w:rPr>
          <w:lang w:eastAsia="en-US"/>
        </w:rPr>
        <w:t>.</w:t>
      </w:r>
    </w:p>
  </w:footnote>
  <w:footnote w:id="176">
    <w:p w14:paraId="4371AE1A" w14:textId="77777777" w:rsidR="005C34D4" w:rsidRPr="007405FA" w:rsidRDefault="005C34D4">
      <w:pPr>
        <w:pStyle w:val="FootnoteText"/>
        <w:rPr>
          <w:lang w:val="en-US"/>
        </w:rPr>
      </w:pPr>
      <w:r>
        <w:rPr>
          <w:rStyle w:val="FootnoteReference"/>
        </w:rPr>
        <w:footnoteRef/>
      </w:r>
      <w:r>
        <w:tab/>
      </w:r>
      <w:r w:rsidRPr="00CB17DF">
        <w:rPr>
          <w:lang w:eastAsia="en-US"/>
        </w:rPr>
        <w:t xml:space="preserve">Tagore, </w:t>
      </w:r>
      <w:r w:rsidRPr="00CB17DF">
        <w:rPr>
          <w:i/>
          <w:iCs/>
          <w:lang w:eastAsia="en-US"/>
        </w:rPr>
        <w:t>Sadhana</w:t>
      </w:r>
      <w:r w:rsidRPr="00CB17DF">
        <w:rPr>
          <w:lang w:eastAsia="en-US"/>
        </w:rPr>
        <w:t xml:space="preserve"> (1913 ), p. 114.</w:t>
      </w:r>
    </w:p>
  </w:footnote>
  <w:footnote w:id="177">
    <w:p w14:paraId="7B30EB51" w14:textId="77777777" w:rsidR="00C24074" w:rsidRPr="00C24074" w:rsidRDefault="00C24074">
      <w:pPr>
        <w:pStyle w:val="FootnoteText"/>
        <w:rPr>
          <w:lang w:val="en-US"/>
        </w:rPr>
      </w:pPr>
      <w:r>
        <w:rPr>
          <w:rStyle w:val="FootnoteReference"/>
        </w:rPr>
        <w:footnoteRef/>
      </w:r>
      <w:r>
        <w:tab/>
      </w:r>
      <w:r w:rsidRPr="00CB17DF">
        <w:rPr>
          <w:lang w:eastAsia="en-US"/>
        </w:rPr>
        <w:t xml:space="preserve">Tagore, </w:t>
      </w:r>
      <w:r w:rsidRPr="00CB17DF">
        <w:rPr>
          <w:i/>
          <w:iCs/>
          <w:lang w:eastAsia="en-US"/>
        </w:rPr>
        <w:t>Sadhana</w:t>
      </w:r>
      <w:r w:rsidRPr="00CB17DF">
        <w:rPr>
          <w:lang w:eastAsia="en-US"/>
        </w:rPr>
        <w:t xml:space="preserve"> (1913), p. 131.</w:t>
      </w:r>
    </w:p>
  </w:footnote>
  <w:footnote w:id="178">
    <w:p w14:paraId="1EC07465" w14:textId="77777777" w:rsidR="00E73780" w:rsidRPr="00E73780" w:rsidRDefault="00E73780">
      <w:pPr>
        <w:pStyle w:val="FootnoteText"/>
        <w:rPr>
          <w:lang w:val="en-US"/>
        </w:rPr>
      </w:pPr>
      <w:r>
        <w:rPr>
          <w:rStyle w:val="FootnoteReference"/>
        </w:rPr>
        <w:footnoteRef/>
      </w:r>
      <w:r>
        <w:tab/>
      </w:r>
      <w:r w:rsidRPr="00CB17DF">
        <w:rPr>
          <w:lang w:eastAsia="en-US"/>
        </w:rPr>
        <w:t xml:space="preserve">This quality is finely described in chap. vi. of </w:t>
      </w:r>
      <w:r w:rsidRPr="00CB17DF">
        <w:rPr>
          <w:i/>
          <w:iCs/>
          <w:lang w:eastAsia="en-US"/>
        </w:rPr>
        <w:t>The Path of</w:t>
      </w:r>
      <w:r>
        <w:rPr>
          <w:i/>
          <w:iCs/>
          <w:lang w:eastAsia="en-US"/>
        </w:rPr>
        <w:t xml:space="preserve"> </w:t>
      </w:r>
      <w:r w:rsidRPr="00CB17DF">
        <w:rPr>
          <w:i/>
          <w:iCs/>
          <w:lang w:eastAsia="en-US"/>
        </w:rPr>
        <w:t xml:space="preserve">Light </w:t>
      </w:r>
      <w:r w:rsidRPr="00CB17DF">
        <w:rPr>
          <w:lang w:eastAsia="en-US"/>
        </w:rPr>
        <w:t>(Wisdom of the East series).</w:t>
      </w:r>
    </w:p>
  </w:footnote>
  <w:footnote w:id="179">
    <w:p w14:paraId="583E04CE" w14:textId="77777777" w:rsidR="009970AE" w:rsidRPr="00B57599" w:rsidRDefault="009970AE">
      <w:pPr>
        <w:pStyle w:val="FootnoteText"/>
        <w:rPr>
          <w:lang w:val="de-DE"/>
        </w:rPr>
      </w:pPr>
      <w:r>
        <w:rPr>
          <w:rStyle w:val="FootnoteReference"/>
        </w:rPr>
        <w:footnoteRef/>
      </w:r>
      <w:r w:rsidRPr="00B57599">
        <w:rPr>
          <w:lang w:val="de-DE"/>
        </w:rPr>
        <w:tab/>
      </w:r>
      <w:r w:rsidRPr="00A85864">
        <w:rPr>
          <w:lang w:val="de-DE" w:eastAsia="en-US"/>
        </w:rPr>
        <w:t xml:space="preserve">Von Kremer’s </w:t>
      </w:r>
      <w:r w:rsidRPr="00A85864">
        <w:rPr>
          <w:i/>
          <w:iCs/>
          <w:lang w:val="de-DE" w:eastAsia="en-US"/>
        </w:rPr>
        <w:t>Herrschende Ideen des Islams</w:t>
      </w:r>
      <w:r w:rsidRPr="00A85864">
        <w:rPr>
          <w:lang w:val="de-DE" w:eastAsia="en-US"/>
        </w:rPr>
        <w:t>, pp. 64, etc.</w:t>
      </w:r>
    </w:p>
  </w:footnote>
  <w:footnote w:id="180">
    <w:p w14:paraId="5E4B42ED" w14:textId="77777777" w:rsidR="00B57599" w:rsidRPr="00B57599" w:rsidRDefault="00B57599">
      <w:pPr>
        <w:pStyle w:val="FootnoteText"/>
        <w:rPr>
          <w:lang w:val="en-US"/>
        </w:rPr>
      </w:pPr>
      <w:r>
        <w:rPr>
          <w:rStyle w:val="FootnoteReference"/>
        </w:rPr>
        <w:footnoteRef/>
      </w:r>
      <w:r>
        <w:tab/>
      </w:r>
      <w:r w:rsidRPr="00CB17DF">
        <w:rPr>
          <w:lang w:eastAsia="en-US"/>
        </w:rPr>
        <w:t>Idols and images are not the same thing; the image is, or</w:t>
      </w:r>
      <w:r>
        <w:rPr>
          <w:lang w:eastAsia="en-US"/>
        </w:rPr>
        <w:t xml:space="preserve"> </w:t>
      </w:r>
      <w:r w:rsidRPr="00CB17DF">
        <w:rPr>
          <w:lang w:eastAsia="en-US"/>
        </w:rPr>
        <w:t>should be, symbolic.  So, at least, I venture to define it.</w:t>
      </w:r>
    </w:p>
  </w:footnote>
  <w:footnote w:id="181">
    <w:p w14:paraId="0853741D" w14:textId="77777777" w:rsidR="00F53256" w:rsidRPr="00F53256" w:rsidRDefault="00F53256" w:rsidP="008F025A">
      <w:pPr>
        <w:pStyle w:val="FootnoteText"/>
        <w:rPr>
          <w:lang w:val="en-US"/>
        </w:rPr>
      </w:pPr>
      <w:r>
        <w:rPr>
          <w:rStyle w:val="FootnoteReference"/>
        </w:rPr>
        <w:footnoteRef/>
      </w:r>
      <w:r>
        <w:tab/>
      </w:r>
      <w:r w:rsidRPr="00CB17DF">
        <w:rPr>
          <w:lang w:eastAsia="en-US"/>
        </w:rPr>
        <w:t>Sister Nivedita’s teacher.</w:t>
      </w:r>
    </w:p>
  </w:footnote>
  <w:footnote w:id="182">
    <w:p w14:paraId="049A333D" w14:textId="77777777" w:rsidR="008F025A" w:rsidRPr="008F025A" w:rsidRDefault="008F025A">
      <w:pPr>
        <w:pStyle w:val="FootnoteText"/>
        <w:rPr>
          <w:lang w:val="en-US"/>
        </w:rPr>
      </w:pPr>
      <w:r>
        <w:rPr>
          <w:rStyle w:val="FootnoteReference"/>
        </w:rPr>
        <w:footnoteRef/>
      </w:r>
      <w:r>
        <w:tab/>
      </w:r>
      <w:r w:rsidRPr="00CB17DF">
        <w:rPr>
          <w:lang w:eastAsia="en-US"/>
        </w:rPr>
        <w:t xml:space="preserve">See quotation from the poet Tulsi Das in Farquhar, </w:t>
      </w:r>
      <w:r w:rsidRPr="00CB17DF">
        <w:rPr>
          <w:i/>
          <w:iCs/>
          <w:lang w:eastAsia="en-US"/>
        </w:rPr>
        <w:t>The</w:t>
      </w:r>
      <w:r>
        <w:rPr>
          <w:i/>
          <w:iCs/>
          <w:lang w:eastAsia="en-US"/>
        </w:rPr>
        <w:t xml:space="preserve"> </w:t>
      </w:r>
      <w:r w:rsidRPr="00CB17DF">
        <w:rPr>
          <w:i/>
          <w:iCs/>
          <w:lang w:eastAsia="en-US"/>
        </w:rPr>
        <w:t>Crown of Hinduism</w:t>
      </w:r>
      <w:r w:rsidRPr="00CB17DF">
        <w:rPr>
          <w:lang w:eastAsia="en-US"/>
        </w:rPr>
        <w:t>, p. 431.</w:t>
      </w:r>
    </w:p>
  </w:footnote>
  <w:footnote w:id="183">
    <w:p w14:paraId="2AAC4F34" w14:textId="77777777" w:rsidR="00EB405E" w:rsidRPr="00EB405E" w:rsidRDefault="00EB405E">
      <w:pPr>
        <w:pStyle w:val="FootnoteText"/>
        <w:rPr>
          <w:lang w:val="en-US"/>
        </w:rPr>
      </w:pPr>
      <w:r>
        <w:rPr>
          <w:rStyle w:val="FootnoteReference"/>
        </w:rPr>
        <w:footnoteRef/>
      </w:r>
      <w:r>
        <w:tab/>
      </w:r>
      <w:r w:rsidRPr="00CB17DF">
        <w:rPr>
          <w:lang w:eastAsia="en-US"/>
        </w:rPr>
        <w:t>See Farquhar, p. 434.</w:t>
      </w:r>
    </w:p>
  </w:footnote>
  <w:footnote w:id="184">
    <w:p w14:paraId="2F673F87" w14:textId="77777777" w:rsidR="00180693" w:rsidRPr="00180693" w:rsidRDefault="00180693">
      <w:pPr>
        <w:pStyle w:val="FootnoteText"/>
        <w:rPr>
          <w:lang w:val="en-US"/>
        </w:rPr>
      </w:pPr>
      <w:r>
        <w:rPr>
          <w:rStyle w:val="FootnoteReference"/>
        </w:rPr>
        <w:footnoteRef/>
      </w:r>
      <w:r>
        <w:tab/>
      </w:r>
      <w:r w:rsidRPr="00CB17DF">
        <w:rPr>
          <w:i/>
          <w:iCs/>
          <w:lang w:eastAsia="en-US"/>
        </w:rPr>
        <w:t>Life and Teachings of Keshub Chunder Sen</w:t>
      </w:r>
      <w:r w:rsidRPr="00CB17DF">
        <w:rPr>
          <w:lang w:eastAsia="en-US"/>
        </w:rPr>
        <w:t xml:space="preserve">, pp. 111 </w:t>
      </w:r>
      <w:r w:rsidRPr="002853AA">
        <w:rPr>
          <w:i/>
          <w:iCs/>
          <w:lang w:eastAsia="en-US"/>
        </w:rPr>
        <w:t>ff</w:t>
      </w:r>
      <w:r w:rsidRPr="00CB17DF">
        <w:rPr>
          <w:lang w:eastAsia="en-US"/>
        </w:rPr>
        <w:t>.</w:t>
      </w:r>
    </w:p>
  </w:footnote>
  <w:footnote w:id="185">
    <w:p w14:paraId="26FCFC61" w14:textId="77777777" w:rsidR="00FD3781" w:rsidRPr="00FD3781" w:rsidRDefault="00FD3781">
      <w:pPr>
        <w:pStyle w:val="FootnoteText"/>
        <w:rPr>
          <w:lang w:val="en-US"/>
        </w:rPr>
      </w:pPr>
      <w:r>
        <w:rPr>
          <w:rStyle w:val="FootnoteReference"/>
        </w:rPr>
        <w:footnoteRef/>
      </w:r>
      <w:r>
        <w:tab/>
      </w:r>
      <w:r w:rsidRPr="00CB17DF">
        <w:rPr>
          <w:lang w:eastAsia="en-US"/>
        </w:rPr>
        <w:t xml:space="preserve">Leslie Johnston, </w:t>
      </w:r>
      <w:r w:rsidRPr="00CB17DF">
        <w:rPr>
          <w:i/>
          <w:iCs/>
          <w:lang w:eastAsia="en-US"/>
        </w:rPr>
        <w:t>Some Alternatives to Jesus Christ</w:t>
      </w:r>
      <w:r w:rsidRPr="00CB17DF">
        <w:rPr>
          <w:lang w:eastAsia="en-US"/>
        </w:rPr>
        <w:t>, p. 199.</w:t>
      </w:r>
    </w:p>
  </w:footnote>
  <w:footnote w:id="186">
    <w:p w14:paraId="526AE303" w14:textId="77777777" w:rsidR="00CF2938" w:rsidRPr="00CF2938" w:rsidRDefault="00CF2938">
      <w:pPr>
        <w:pStyle w:val="FootnoteText"/>
        <w:rPr>
          <w:lang w:val="en-US"/>
        </w:rPr>
      </w:pPr>
      <w:r>
        <w:rPr>
          <w:rStyle w:val="FootnoteReference"/>
        </w:rPr>
        <w:footnoteRef/>
      </w:r>
      <w:r>
        <w:tab/>
      </w:r>
      <w:r w:rsidRPr="00CB17DF">
        <w:rPr>
          <w:lang w:eastAsia="en-US"/>
        </w:rPr>
        <w:t xml:space="preserve">Leslie Johnston, </w:t>
      </w:r>
      <w:r w:rsidRPr="00CB17DF">
        <w:rPr>
          <w:i/>
          <w:iCs/>
          <w:lang w:eastAsia="en-US"/>
        </w:rPr>
        <w:t>op. cit</w:t>
      </w:r>
      <w:r w:rsidRPr="00CB17DF">
        <w:rPr>
          <w:lang w:eastAsia="en-US"/>
        </w:rPr>
        <w:t xml:space="preserve">.  pp. 200 </w:t>
      </w:r>
      <w:r w:rsidRPr="002853AA">
        <w:rPr>
          <w:i/>
          <w:iCs/>
          <w:lang w:eastAsia="en-US"/>
        </w:rPr>
        <w:t>f</w:t>
      </w:r>
      <w:r w:rsidRPr="00CB17DF">
        <w:rPr>
          <w:lang w:eastAsia="en-US"/>
        </w:rPr>
        <w:t>.</w:t>
      </w:r>
    </w:p>
  </w:footnote>
  <w:footnote w:id="187">
    <w:p w14:paraId="6993D8C2" w14:textId="77777777" w:rsidR="00380BE9" w:rsidRPr="00380BE9" w:rsidRDefault="00380BE9">
      <w:pPr>
        <w:pStyle w:val="FootnoteText"/>
        <w:rPr>
          <w:lang w:val="en-US"/>
        </w:rPr>
      </w:pPr>
      <w:r>
        <w:rPr>
          <w:rStyle w:val="FootnoteReference"/>
        </w:rPr>
        <w:footnoteRef/>
      </w:r>
      <w:r>
        <w:tab/>
      </w:r>
      <w:r w:rsidRPr="00CB17DF">
        <w:rPr>
          <w:lang w:eastAsia="en-US"/>
        </w:rPr>
        <w:t xml:space="preserve">Johnston, </w:t>
      </w:r>
      <w:r w:rsidRPr="00CB17DF">
        <w:rPr>
          <w:i/>
          <w:iCs/>
          <w:lang w:eastAsia="en-US"/>
        </w:rPr>
        <w:t>Buddhist China</w:t>
      </w:r>
      <w:r w:rsidRPr="00CB17DF">
        <w:rPr>
          <w:lang w:eastAsia="en-US"/>
        </w:rPr>
        <w:t>, p. 306.</w:t>
      </w:r>
    </w:p>
  </w:footnote>
  <w:footnote w:id="188">
    <w:p w14:paraId="67EF6F2E" w14:textId="77777777" w:rsidR="00514D22" w:rsidRPr="00514D22" w:rsidRDefault="00514D22">
      <w:pPr>
        <w:pStyle w:val="FootnoteText"/>
        <w:rPr>
          <w:lang w:val="en-US"/>
        </w:rPr>
      </w:pPr>
      <w:r>
        <w:rPr>
          <w:rStyle w:val="FootnoteReference"/>
        </w:rPr>
        <w:footnoteRef/>
      </w:r>
      <w:r>
        <w:tab/>
      </w:r>
      <w:r w:rsidRPr="00CB17DF">
        <w:rPr>
          <w:lang w:eastAsia="en-US"/>
        </w:rPr>
        <w:t xml:space="preserve">Mozoomdar, </w:t>
      </w:r>
      <w:r w:rsidRPr="00CB17DF">
        <w:rPr>
          <w:i/>
          <w:iCs/>
          <w:lang w:eastAsia="en-US"/>
        </w:rPr>
        <w:t>The Spirit of God</w:t>
      </w:r>
      <w:r w:rsidRPr="00CB17DF">
        <w:rPr>
          <w:lang w:eastAsia="en-US"/>
        </w:rPr>
        <w:t xml:space="preserve"> (1898), p. 64.</w:t>
      </w:r>
    </w:p>
  </w:footnote>
  <w:footnote w:id="189">
    <w:p w14:paraId="67891658" w14:textId="77777777" w:rsidR="00057F3C" w:rsidRPr="00057F3C" w:rsidRDefault="00057F3C">
      <w:pPr>
        <w:pStyle w:val="FootnoteText"/>
        <w:rPr>
          <w:lang w:val="en-US"/>
        </w:rPr>
      </w:pPr>
      <w:r>
        <w:rPr>
          <w:rStyle w:val="FootnoteReference"/>
        </w:rPr>
        <w:footnoteRef/>
      </w:r>
      <w:r>
        <w:tab/>
      </w:r>
      <w:r w:rsidRPr="00CB17DF">
        <w:rPr>
          <w:lang w:eastAsia="en-US"/>
        </w:rPr>
        <w:t xml:space="preserve">E. G. Browne, </w:t>
      </w:r>
      <w:r w:rsidRPr="00CB17DF">
        <w:rPr>
          <w:i/>
          <w:iCs/>
          <w:lang w:eastAsia="en-US"/>
        </w:rPr>
        <w:t>A Year among the Persians</w:t>
      </w:r>
      <w:r w:rsidRPr="00CB17DF">
        <w:rPr>
          <w:lang w:eastAsia="en-US"/>
        </w:rPr>
        <w:t>, p. 492.</w:t>
      </w:r>
    </w:p>
  </w:footnote>
  <w:footnote w:id="190">
    <w:p w14:paraId="112B179F" w14:textId="77777777" w:rsidR="008A33F7" w:rsidRPr="008A33F7" w:rsidRDefault="008A33F7">
      <w:pPr>
        <w:pStyle w:val="FootnoteText"/>
        <w:rPr>
          <w:lang w:val="en-US"/>
        </w:rPr>
      </w:pPr>
      <w:r>
        <w:rPr>
          <w:rStyle w:val="FootnoteReference"/>
        </w:rPr>
        <w:footnoteRef/>
      </w:r>
      <w:r>
        <w:tab/>
      </w:r>
      <w:r w:rsidRPr="00CB17DF">
        <w:rPr>
          <w:i/>
          <w:iCs/>
          <w:lang w:eastAsia="en-US"/>
        </w:rPr>
        <w:t>Jnana Yoga</w:t>
      </w:r>
      <w:r w:rsidRPr="00CB17DF">
        <w:rPr>
          <w:lang w:eastAsia="en-US"/>
        </w:rPr>
        <w:t>, p. 154.</w:t>
      </w:r>
    </w:p>
  </w:footnote>
  <w:footnote w:id="191">
    <w:p w14:paraId="3D35E695" w14:textId="77777777" w:rsidR="0096060E" w:rsidRPr="0096060E" w:rsidRDefault="0096060E">
      <w:pPr>
        <w:pStyle w:val="FootnoteText"/>
        <w:rPr>
          <w:lang w:val="en-US"/>
        </w:rPr>
      </w:pPr>
      <w:r>
        <w:rPr>
          <w:rStyle w:val="FootnoteReference"/>
        </w:rPr>
        <w:footnoteRef/>
      </w:r>
      <w:r>
        <w:tab/>
      </w:r>
      <w:r w:rsidRPr="00CB17DF">
        <w:rPr>
          <w:i/>
          <w:iCs/>
          <w:lang w:eastAsia="en-US"/>
        </w:rPr>
        <w:t>Buddhist China</w:t>
      </w:r>
      <w:r w:rsidRPr="00CB17DF">
        <w:rPr>
          <w:lang w:eastAsia="en-US"/>
        </w:rPr>
        <w:t>, p. 12.</w:t>
      </w:r>
    </w:p>
  </w:footnote>
  <w:footnote w:id="192">
    <w:p w14:paraId="57DBC854" w14:textId="77777777" w:rsidR="0006736A" w:rsidRPr="0006736A" w:rsidRDefault="0006736A">
      <w:pPr>
        <w:pStyle w:val="FootnoteText"/>
        <w:rPr>
          <w:lang w:val="en-US"/>
        </w:rPr>
      </w:pPr>
      <w:r>
        <w:rPr>
          <w:rStyle w:val="FootnoteReference"/>
        </w:rPr>
        <w:footnoteRef/>
      </w:r>
      <w:r>
        <w:tab/>
      </w:r>
      <w:r w:rsidRPr="00CB17DF">
        <w:rPr>
          <w:lang w:eastAsia="en-US"/>
        </w:rPr>
        <w:t>‘God’ and ‘Goddess’ are of course unsuitable.  Read</w:t>
      </w:r>
      <w:r>
        <w:rPr>
          <w:lang w:eastAsia="en-US"/>
        </w:rPr>
        <w:t xml:space="preserve"> </w:t>
      </w:r>
      <w:r w:rsidRPr="00CB17DF">
        <w:rPr>
          <w:i/>
          <w:iCs/>
          <w:lang w:eastAsia="en-US"/>
        </w:rPr>
        <w:t>pusa</w:t>
      </w:r>
      <w:r w:rsidRPr="00CB17DF">
        <w:rPr>
          <w:lang w:eastAsia="en-US"/>
        </w:rPr>
        <w:t>.</w:t>
      </w:r>
    </w:p>
  </w:footnote>
  <w:footnote w:id="193">
    <w:p w14:paraId="25A1356E" w14:textId="77777777" w:rsidR="002A4DB1" w:rsidRPr="002A4DB1" w:rsidRDefault="002A4DB1">
      <w:pPr>
        <w:pStyle w:val="FootnoteText"/>
        <w:rPr>
          <w:lang w:val="en-US"/>
        </w:rPr>
      </w:pPr>
      <w:r>
        <w:rPr>
          <w:rStyle w:val="FootnoteReference"/>
        </w:rPr>
        <w:footnoteRef/>
      </w:r>
      <w:r>
        <w:tab/>
      </w:r>
      <w:r w:rsidRPr="00CB17DF">
        <w:rPr>
          <w:lang w:eastAsia="en-US"/>
        </w:rPr>
        <w:t xml:space="preserve">Johnston, </w:t>
      </w:r>
      <w:r w:rsidRPr="00CB17DF">
        <w:rPr>
          <w:i/>
          <w:iCs/>
          <w:lang w:eastAsia="en-US"/>
        </w:rPr>
        <w:t>Buddhist China</w:t>
      </w:r>
      <w:r w:rsidRPr="00CB17DF">
        <w:rPr>
          <w:lang w:eastAsia="en-US"/>
        </w:rPr>
        <w:t>, pp. 101, 273.</w:t>
      </w:r>
    </w:p>
  </w:footnote>
  <w:footnote w:id="194">
    <w:p w14:paraId="348B7A8E" w14:textId="77777777" w:rsidR="00A52F11" w:rsidRPr="00A52F11" w:rsidRDefault="00A52F11">
      <w:pPr>
        <w:pStyle w:val="FootnoteText"/>
        <w:rPr>
          <w:lang w:val="en-US"/>
        </w:rPr>
      </w:pPr>
      <w:r>
        <w:rPr>
          <w:rStyle w:val="FootnoteReference"/>
        </w:rPr>
        <w:footnoteRef/>
      </w:r>
      <w:r>
        <w:tab/>
      </w:r>
      <w:r w:rsidRPr="00CB17DF">
        <w:rPr>
          <w:lang w:eastAsia="en-US"/>
        </w:rPr>
        <w:t xml:space="preserve">Bousset, </w:t>
      </w:r>
      <w:r w:rsidRPr="00CB17DF">
        <w:rPr>
          <w:i/>
          <w:iCs/>
          <w:lang w:eastAsia="en-US"/>
        </w:rPr>
        <w:t>Kyrios-Christos</w:t>
      </w:r>
      <w:r w:rsidRPr="00CB17DF">
        <w:rPr>
          <w:lang w:eastAsia="en-US"/>
        </w:rPr>
        <w:t>, p. 144.  Christ is the ‘image of</w:t>
      </w:r>
      <w:r>
        <w:rPr>
          <w:lang w:eastAsia="en-US"/>
        </w:rPr>
        <w:t xml:space="preserve"> </w:t>
      </w:r>
      <w:r w:rsidRPr="00CB17DF">
        <w:rPr>
          <w:lang w:eastAsia="en-US"/>
        </w:rPr>
        <w:t>God’ (2 Cor. iv. 4; Col. i. 15); or simply ‘the image’ (Rom.</w:t>
      </w:r>
      <w:r>
        <w:rPr>
          <w:lang w:eastAsia="en-US"/>
        </w:rPr>
        <w:t xml:space="preserve"> </w:t>
      </w:r>
      <w:r w:rsidRPr="00CB17DF">
        <w:rPr>
          <w:lang w:eastAsia="en-US"/>
        </w:rPr>
        <w:t>viii.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A513" w14:textId="77777777" w:rsidR="005C34D4" w:rsidRDefault="005C34D4" w:rsidP="009119D4">
    <w:pPr>
      <w:pStyle w:val="Header"/>
    </w:pPr>
    <w:r>
      <w:fldChar w:fldCharType="begin"/>
    </w:r>
    <w:r>
      <w:instrText xml:space="preserve"> Page </w:instrText>
    </w:r>
    <w:r>
      <w:fldChar w:fldCharType="separate"/>
    </w:r>
    <w:r w:rsidR="00A7189A">
      <w:rPr>
        <w:noProof/>
      </w:rPr>
      <w:t>216</w:t>
    </w:r>
    <w:r>
      <w:fldChar w:fldCharType="end"/>
    </w:r>
    <w:r>
      <w:tab/>
      <w:t>Reconciliation of Races and Religions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D899" w14:textId="77777777" w:rsidR="005C34D4" w:rsidRPr="009119D4" w:rsidRDefault="005C34D4">
    <w:pPr>
      <w:pStyle w:val="Header"/>
      <w:rPr>
        <w:lang w:val="en-US"/>
      </w:rPr>
    </w:pPr>
    <w:r>
      <w:rPr>
        <w:lang w:val="en-US"/>
      </w:rPr>
      <w:tab/>
      <w:t>Preface</w:t>
    </w:r>
    <w:r>
      <w:rPr>
        <w:lang w:val="en-US"/>
      </w:rPr>
      <w:tab/>
    </w:r>
    <w:r>
      <w:rPr>
        <w:lang w:val="en-US"/>
      </w:rPr>
      <w:fldChar w:fldCharType="begin"/>
    </w:r>
    <w:r>
      <w:rPr>
        <w:lang w:val="en-US"/>
      </w:rPr>
      <w:instrText xml:space="preserve"> Page </w:instrText>
    </w:r>
    <w:r>
      <w:rPr>
        <w:lang w:val="en-US"/>
      </w:rPr>
      <w:fldChar w:fldCharType="separate"/>
    </w:r>
    <w:r w:rsidR="000F2708">
      <w:rPr>
        <w:noProof/>
        <w:lang w:val="en-US"/>
      </w:rPr>
      <w:t>ix</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65621" w14:textId="77777777" w:rsidR="005C34D4" w:rsidRPr="009119D4" w:rsidRDefault="005C34D4" w:rsidP="009C54FE">
    <w:pPr>
      <w:pStyle w:val="Header"/>
      <w:rPr>
        <w:lang w:val="en-US"/>
      </w:rPr>
    </w:pPr>
    <w:r>
      <w:rPr>
        <w:lang w:val="en-US"/>
      </w:rPr>
      <w:tab/>
      <w:t>Introduction</w:t>
    </w:r>
    <w:r>
      <w:rPr>
        <w:lang w:val="en-US"/>
      </w:rPr>
      <w:tab/>
    </w:r>
    <w:r>
      <w:rPr>
        <w:lang w:val="en-US"/>
      </w:rPr>
      <w:fldChar w:fldCharType="begin"/>
    </w:r>
    <w:r>
      <w:rPr>
        <w:lang w:val="en-US"/>
      </w:rPr>
      <w:instrText xml:space="preserve"> Page </w:instrText>
    </w:r>
    <w:r>
      <w:rPr>
        <w:lang w:val="en-US"/>
      </w:rPr>
      <w:fldChar w:fldCharType="separate"/>
    </w:r>
    <w:r w:rsidR="00713A27">
      <w:rPr>
        <w:noProof/>
        <w:lang w:val="en-US"/>
      </w:rPr>
      <w:t>xix</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7950" w14:textId="77777777" w:rsidR="005C34D4" w:rsidRPr="009119D4" w:rsidRDefault="005C34D4" w:rsidP="004537AD">
    <w:pPr>
      <w:pStyle w:val="Header"/>
      <w:rPr>
        <w:lang w:val="en-US"/>
      </w:rPr>
    </w:pPr>
    <w:r>
      <w:rPr>
        <w:lang w:val="en-US"/>
      </w:rPr>
      <w:tab/>
    </w:r>
    <w:r w:rsidRPr="004537AD">
      <w:rPr>
        <w:lang w:val="en-US"/>
      </w:rPr>
      <w:t>The Jewels of the Faiths</w:t>
    </w:r>
    <w:r>
      <w:rPr>
        <w:lang w:val="en-US"/>
      </w:rPr>
      <w:tab/>
    </w:r>
    <w:r>
      <w:rPr>
        <w:lang w:val="en-US"/>
      </w:rPr>
      <w:fldChar w:fldCharType="begin"/>
    </w:r>
    <w:r>
      <w:rPr>
        <w:lang w:val="en-US"/>
      </w:rPr>
      <w:instrText xml:space="preserve"> Page </w:instrText>
    </w:r>
    <w:r>
      <w:rPr>
        <w:lang w:val="en-US"/>
      </w:rPr>
      <w:fldChar w:fldCharType="separate"/>
    </w:r>
    <w:r w:rsidR="00713A27">
      <w:rPr>
        <w:noProof/>
        <w:lang w:val="en-US"/>
      </w:rPr>
      <w:t>39</w:t>
    </w:r>
    <w:r>
      <w:rP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C5EC" w14:textId="77777777" w:rsidR="005C34D4" w:rsidRPr="009119D4" w:rsidRDefault="005C34D4" w:rsidP="004537AD">
    <w:pPr>
      <w:pStyle w:val="Header"/>
      <w:rPr>
        <w:lang w:val="en-US"/>
      </w:rPr>
    </w:pPr>
    <w:r>
      <w:rPr>
        <w:lang w:val="en-US"/>
      </w:rPr>
      <w:tab/>
    </w:r>
    <w:r w:rsidRPr="004537AD">
      <w:rPr>
        <w:lang w:val="en-US"/>
      </w:rPr>
      <w:t>Biographical and historical</w:t>
    </w:r>
    <w:r>
      <w:rPr>
        <w:lang w:val="en-US"/>
      </w:rPr>
      <w:tab/>
    </w:r>
    <w:r>
      <w:rPr>
        <w:lang w:val="en-US"/>
      </w:rPr>
      <w:fldChar w:fldCharType="begin"/>
    </w:r>
    <w:r>
      <w:rPr>
        <w:lang w:val="en-US"/>
      </w:rPr>
      <w:instrText xml:space="preserve"> Page </w:instrText>
    </w:r>
    <w:r>
      <w:rPr>
        <w:lang w:val="en-US"/>
      </w:rPr>
      <w:fldChar w:fldCharType="separate"/>
    </w:r>
    <w:r w:rsidR="00180FCD">
      <w:rPr>
        <w:noProof/>
        <w:lang w:val="en-US"/>
      </w:rPr>
      <w:t>133</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E8CA4" w14:textId="77777777" w:rsidR="005C34D4" w:rsidRPr="009119D4" w:rsidRDefault="005C34D4" w:rsidP="005F5372">
    <w:pPr>
      <w:pStyle w:val="Header"/>
      <w:rPr>
        <w:lang w:val="en-US"/>
      </w:rPr>
    </w:pPr>
    <w:r>
      <w:rPr>
        <w:lang w:val="en-US"/>
      </w:rPr>
      <w:tab/>
    </w:r>
    <w:r w:rsidRPr="005F5372">
      <w:rPr>
        <w:lang w:val="en-US"/>
      </w:rPr>
      <w:t>Biographical and historical</w:t>
    </w:r>
    <w:r>
      <w:rPr>
        <w:lang w:val="en-US"/>
      </w:rPr>
      <w:t xml:space="preserve"> (cont.)</w:t>
    </w:r>
    <w:r>
      <w:rPr>
        <w:lang w:val="en-US"/>
      </w:rPr>
      <w:tab/>
    </w:r>
    <w:r>
      <w:rPr>
        <w:lang w:val="en-US"/>
      </w:rPr>
      <w:fldChar w:fldCharType="begin"/>
    </w:r>
    <w:r>
      <w:rPr>
        <w:lang w:val="en-US"/>
      </w:rPr>
      <w:instrText xml:space="preserve"> Page </w:instrText>
    </w:r>
    <w:r>
      <w:rPr>
        <w:lang w:val="en-US"/>
      </w:rPr>
      <w:fldChar w:fldCharType="separate"/>
    </w:r>
    <w:r w:rsidR="00A7189A">
      <w:rPr>
        <w:noProof/>
        <w:lang w:val="en-US"/>
      </w:rPr>
      <w:t>155</w:t>
    </w:r>
    <w:r>
      <w:rPr>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E9AAF" w14:textId="77777777" w:rsidR="005C34D4" w:rsidRPr="009119D4" w:rsidRDefault="005C34D4" w:rsidP="005C60AF">
    <w:pPr>
      <w:pStyle w:val="Header"/>
      <w:rPr>
        <w:lang w:val="en-US"/>
      </w:rPr>
    </w:pPr>
    <w:r>
      <w:rPr>
        <w:lang w:val="en-US"/>
      </w:rPr>
      <w:tab/>
    </w:r>
    <w:r w:rsidRPr="005C60AF">
      <w:rPr>
        <w:lang w:val="en-US"/>
      </w:rPr>
      <w:t>Biographical and historical:  Ambassador to humanity</w:t>
    </w:r>
    <w:r>
      <w:rPr>
        <w:lang w:val="en-US"/>
      </w:rPr>
      <w:tab/>
    </w:r>
    <w:r>
      <w:rPr>
        <w:lang w:val="en-US"/>
      </w:rPr>
      <w:fldChar w:fldCharType="begin"/>
    </w:r>
    <w:r>
      <w:rPr>
        <w:lang w:val="en-US"/>
      </w:rPr>
      <w:instrText xml:space="preserve"> Page </w:instrText>
    </w:r>
    <w:r>
      <w:rPr>
        <w:lang w:val="en-US"/>
      </w:rPr>
      <w:fldChar w:fldCharType="separate"/>
    </w:r>
    <w:r w:rsidR="00A7189A">
      <w:rPr>
        <w:noProof/>
        <w:lang w:val="en-US"/>
      </w:rPr>
      <w:t>169</w:t>
    </w:r>
    <w:r>
      <w:rPr>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8C7A" w14:textId="77777777" w:rsidR="005C34D4" w:rsidRPr="009119D4" w:rsidRDefault="005C34D4" w:rsidP="00DB0BF3">
    <w:pPr>
      <w:pStyle w:val="Header"/>
      <w:rPr>
        <w:lang w:val="en-US"/>
      </w:rPr>
    </w:pPr>
    <w:r>
      <w:rPr>
        <w:lang w:val="en-US"/>
      </w:rPr>
      <w:tab/>
    </w:r>
    <w:r w:rsidRPr="00DB0BF3">
      <w:rPr>
        <w:lang w:val="en-US"/>
      </w:rPr>
      <w:t>A series of illustrative studies bearing on comparative</w:t>
    </w:r>
    <w:r>
      <w:rPr>
        <w:lang w:val="en-US"/>
      </w:rPr>
      <w:t xml:space="preserve"> </w:t>
    </w:r>
    <w:r w:rsidRPr="00DB0BF3">
      <w:rPr>
        <w:lang w:val="en-US"/>
      </w:rPr>
      <w:t>religion</w:t>
    </w:r>
    <w:r>
      <w:rPr>
        <w:lang w:val="en-US"/>
      </w:rPr>
      <w:tab/>
    </w:r>
    <w:r>
      <w:rPr>
        <w:lang w:val="en-US"/>
      </w:rPr>
      <w:fldChar w:fldCharType="begin"/>
    </w:r>
    <w:r>
      <w:rPr>
        <w:lang w:val="en-US"/>
      </w:rPr>
      <w:instrText xml:space="preserve"> Page </w:instrText>
    </w:r>
    <w:r>
      <w:rPr>
        <w:lang w:val="en-US"/>
      </w:rPr>
      <w:fldChar w:fldCharType="separate"/>
    </w:r>
    <w:r w:rsidR="00A7189A">
      <w:rPr>
        <w:noProof/>
        <w:lang w:val="en-US"/>
      </w:rPr>
      <w:t>213</w:t>
    </w:r>
    <w:r>
      <w:rPr>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00"/>
  <w:drawingGridVerticalSpacing w:val="136"/>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EC2"/>
    <w:rsid w:val="00000820"/>
    <w:rsid w:val="0000119A"/>
    <w:rsid w:val="00001C91"/>
    <w:rsid w:val="00001CF9"/>
    <w:rsid w:val="00002DC3"/>
    <w:rsid w:val="0000349E"/>
    <w:rsid w:val="0000361A"/>
    <w:rsid w:val="000037F6"/>
    <w:rsid w:val="00003DCA"/>
    <w:rsid w:val="0000469B"/>
    <w:rsid w:val="000055F6"/>
    <w:rsid w:val="00005DA3"/>
    <w:rsid w:val="00006E0E"/>
    <w:rsid w:val="0001004A"/>
    <w:rsid w:val="00010351"/>
    <w:rsid w:val="000103B9"/>
    <w:rsid w:val="00010451"/>
    <w:rsid w:val="0001061C"/>
    <w:rsid w:val="000106A1"/>
    <w:rsid w:val="000111A8"/>
    <w:rsid w:val="00011849"/>
    <w:rsid w:val="000122EA"/>
    <w:rsid w:val="000132B7"/>
    <w:rsid w:val="00013B47"/>
    <w:rsid w:val="00013DBB"/>
    <w:rsid w:val="000148CD"/>
    <w:rsid w:val="0001542A"/>
    <w:rsid w:val="00015E23"/>
    <w:rsid w:val="00015F04"/>
    <w:rsid w:val="0001686B"/>
    <w:rsid w:val="00016D46"/>
    <w:rsid w:val="00020A71"/>
    <w:rsid w:val="00020D29"/>
    <w:rsid w:val="00021352"/>
    <w:rsid w:val="00021682"/>
    <w:rsid w:val="000227CB"/>
    <w:rsid w:val="0002341D"/>
    <w:rsid w:val="00024891"/>
    <w:rsid w:val="0002510D"/>
    <w:rsid w:val="000252DB"/>
    <w:rsid w:val="00025B13"/>
    <w:rsid w:val="00025D2B"/>
    <w:rsid w:val="000263AD"/>
    <w:rsid w:val="00026713"/>
    <w:rsid w:val="000267B7"/>
    <w:rsid w:val="0002699F"/>
    <w:rsid w:val="00026AFE"/>
    <w:rsid w:val="0003045E"/>
    <w:rsid w:val="00030E64"/>
    <w:rsid w:val="00031016"/>
    <w:rsid w:val="00031664"/>
    <w:rsid w:val="00031A17"/>
    <w:rsid w:val="00031C4A"/>
    <w:rsid w:val="00031EA6"/>
    <w:rsid w:val="000322E2"/>
    <w:rsid w:val="000322F0"/>
    <w:rsid w:val="00033A1F"/>
    <w:rsid w:val="0003484C"/>
    <w:rsid w:val="000349F6"/>
    <w:rsid w:val="00035A30"/>
    <w:rsid w:val="00035BED"/>
    <w:rsid w:val="000360DD"/>
    <w:rsid w:val="000364E6"/>
    <w:rsid w:val="000367BF"/>
    <w:rsid w:val="00036A16"/>
    <w:rsid w:val="00036E0A"/>
    <w:rsid w:val="00037142"/>
    <w:rsid w:val="00037818"/>
    <w:rsid w:val="00037E4E"/>
    <w:rsid w:val="00040F3D"/>
    <w:rsid w:val="00041292"/>
    <w:rsid w:val="00041560"/>
    <w:rsid w:val="0004204D"/>
    <w:rsid w:val="000422B5"/>
    <w:rsid w:val="000430A9"/>
    <w:rsid w:val="000430D6"/>
    <w:rsid w:val="00043C6D"/>
    <w:rsid w:val="00045275"/>
    <w:rsid w:val="00045FCD"/>
    <w:rsid w:val="0004654B"/>
    <w:rsid w:val="0004657C"/>
    <w:rsid w:val="000467CF"/>
    <w:rsid w:val="00046AB5"/>
    <w:rsid w:val="00046D14"/>
    <w:rsid w:val="000471C4"/>
    <w:rsid w:val="000507C7"/>
    <w:rsid w:val="00050E14"/>
    <w:rsid w:val="000513D8"/>
    <w:rsid w:val="00051917"/>
    <w:rsid w:val="00051F68"/>
    <w:rsid w:val="00053183"/>
    <w:rsid w:val="00053E0A"/>
    <w:rsid w:val="00054426"/>
    <w:rsid w:val="00054468"/>
    <w:rsid w:val="000544B9"/>
    <w:rsid w:val="00054FC2"/>
    <w:rsid w:val="00055C9D"/>
    <w:rsid w:val="000564B9"/>
    <w:rsid w:val="00056787"/>
    <w:rsid w:val="00056DA4"/>
    <w:rsid w:val="0005717F"/>
    <w:rsid w:val="00057425"/>
    <w:rsid w:val="00057595"/>
    <w:rsid w:val="000577D7"/>
    <w:rsid w:val="00057C0E"/>
    <w:rsid w:val="00057F3C"/>
    <w:rsid w:val="00060420"/>
    <w:rsid w:val="00060718"/>
    <w:rsid w:val="00060AC9"/>
    <w:rsid w:val="00060F8B"/>
    <w:rsid w:val="0006162B"/>
    <w:rsid w:val="0006303D"/>
    <w:rsid w:val="00063375"/>
    <w:rsid w:val="00064156"/>
    <w:rsid w:val="000642B1"/>
    <w:rsid w:val="0006487E"/>
    <w:rsid w:val="00064BD0"/>
    <w:rsid w:val="00065222"/>
    <w:rsid w:val="0006537F"/>
    <w:rsid w:val="00065585"/>
    <w:rsid w:val="00066206"/>
    <w:rsid w:val="00066DCE"/>
    <w:rsid w:val="000671A9"/>
    <w:rsid w:val="0006736A"/>
    <w:rsid w:val="00067CC4"/>
    <w:rsid w:val="00067DEB"/>
    <w:rsid w:val="0007021D"/>
    <w:rsid w:val="00070AC5"/>
    <w:rsid w:val="00070AF8"/>
    <w:rsid w:val="00070BD7"/>
    <w:rsid w:val="00071798"/>
    <w:rsid w:val="000718B1"/>
    <w:rsid w:val="00071D81"/>
    <w:rsid w:val="000726EC"/>
    <w:rsid w:val="00072B3E"/>
    <w:rsid w:val="00072E51"/>
    <w:rsid w:val="00073773"/>
    <w:rsid w:val="00074501"/>
    <w:rsid w:val="00074973"/>
    <w:rsid w:val="00074CF7"/>
    <w:rsid w:val="00075054"/>
    <w:rsid w:val="000757CB"/>
    <w:rsid w:val="0007580B"/>
    <w:rsid w:val="00077744"/>
    <w:rsid w:val="00077A4D"/>
    <w:rsid w:val="00077E3F"/>
    <w:rsid w:val="00080654"/>
    <w:rsid w:val="00080D48"/>
    <w:rsid w:val="00080EE4"/>
    <w:rsid w:val="000814C4"/>
    <w:rsid w:val="00081B29"/>
    <w:rsid w:val="00082674"/>
    <w:rsid w:val="0008329D"/>
    <w:rsid w:val="00083644"/>
    <w:rsid w:val="0008493C"/>
    <w:rsid w:val="000852F3"/>
    <w:rsid w:val="00085847"/>
    <w:rsid w:val="00086059"/>
    <w:rsid w:val="000865B5"/>
    <w:rsid w:val="00086C6E"/>
    <w:rsid w:val="00086EBA"/>
    <w:rsid w:val="00087ABC"/>
    <w:rsid w:val="00090DE8"/>
    <w:rsid w:val="00091371"/>
    <w:rsid w:val="00093182"/>
    <w:rsid w:val="00094955"/>
    <w:rsid w:val="0009514B"/>
    <w:rsid w:val="000956A0"/>
    <w:rsid w:val="00095DEA"/>
    <w:rsid w:val="0009605F"/>
    <w:rsid w:val="000962D9"/>
    <w:rsid w:val="00096430"/>
    <w:rsid w:val="00096A62"/>
    <w:rsid w:val="00097317"/>
    <w:rsid w:val="000978EC"/>
    <w:rsid w:val="000A092B"/>
    <w:rsid w:val="000A0E8C"/>
    <w:rsid w:val="000A0F4E"/>
    <w:rsid w:val="000A199E"/>
    <w:rsid w:val="000A1E03"/>
    <w:rsid w:val="000A27BB"/>
    <w:rsid w:val="000A2F13"/>
    <w:rsid w:val="000A3CCE"/>
    <w:rsid w:val="000A4032"/>
    <w:rsid w:val="000A40AD"/>
    <w:rsid w:val="000A431F"/>
    <w:rsid w:val="000A53E4"/>
    <w:rsid w:val="000A6A56"/>
    <w:rsid w:val="000A6B95"/>
    <w:rsid w:val="000A7538"/>
    <w:rsid w:val="000A7629"/>
    <w:rsid w:val="000A763E"/>
    <w:rsid w:val="000A7666"/>
    <w:rsid w:val="000A7BB5"/>
    <w:rsid w:val="000A7D86"/>
    <w:rsid w:val="000B04DF"/>
    <w:rsid w:val="000B111A"/>
    <w:rsid w:val="000B1924"/>
    <w:rsid w:val="000B2871"/>
    <w:rsid w:val="000B2A10"/>
    <w:rsid w:val="000B2AA0"/>
    <w:rsid w:val="000B2F10"/>
    <w:rsid w:val="000B4483"/>
    <w:rsid w:val="000B5BA9"/>
    <w:rsid w:val="000B5C22"/>
    <w:rsid w:val="000B6370"/>
    <w:rsid w:val="000C0883"/>
    <w:rsid w:val="000C0C85"/>
    <w:rsid w:val="000C2434"/>
    <w:rsid w:val="000C2814"/>
    <w:rsid w:val="000C2AEE"/>
    <w:rsid w:val="000C3683"/>
    <w:rsid w:val="000C3CF3"/>
    <w:rsid w:val="000C57EF"/>
    <w:rsid w:val="000C5987"/>
    <w:rsid w:val="000C5B64"/>
    <w:rsid w:val="000C5BAA"/>
    <w:rsid w:val="000C6AC5"/>
    <w:rsid w:val="000C77AB"/>
    <w:rsid w:val="000D06E4"/>
    <w:rsid w:val="000D0CE2"/>
    <w:rsid w:val="000D0E03"/>
    <w:rsid w:val="000D1040"/>
    <w:rsid w:val="000D1913"/>
    <w:rsid w:val="000D1C5F"/>
    <w:rsid w:val="000D2162"/>
    <w:rsid w:val="000D31B4"/>
    <w:rsid w:val="000D3564"/>
    <w:rsid w:val="000D38CF"/>
    <w:rsid w:val="000D3E0B"/>
    <w:rsid w:val="000D44FB"/>
    <w:rsid w:val="000D495F"/>
    <w:rsid w:val="000D60F2"/>
    <w:rsid w:val="000D6FFB"/>
    <w:rsid w:val="000D7908"/>
    <w:rsid w:val="000E02D0"/>
    <w:rsid w:val="000E0426"/>
    <w:rsid w:val="000E0B8E"/>
    <w:rsid w:val="000E0C58"/>
    <w:rsid w:val="000E2E5B"/>
    <w:rsid w:val="000E37A4"/>
    <w:rsid w:val="000E47FC"/>
    <w:rsid w:val="000E546A"/>
    <w:rsid w:val="000E5760"/>
    <w:rsid w:val="000E5966"/>
    <w:rsid w:val="000E5B0C"/>
    <w:rsid w:val="000E5EC3"/>
    <w:rsid w:val="000E687F"/>
    <w:rsid w:val="000E78C4"/>
    <w:rsid w:val="000F1030"/>
    <w:rsid w:val="000F2708"/>
    <w:rsid w:val="000F2812"/>
    <w:rsid w:val="000F2C95"/>
    <w:rsid w:val="000F2E09"/>
    <w:rsid w:val="000F3FF1"/>
    <w:rsid w:val="000F5E4F"/>
    <w:rsid w:val="000F60C3"/>
    <w:rsid w:val="000F752D"/>
    <w:rsid w:val="000F7535"/>
    <w:rsid w:val="000F7AFA"/>
    <w:rsid w:val="000F7C79"/>
    <w:rsid w:val="001004B2"/>
    <w:rsid w:val="00100DA6"/>
    <w:rsid w:val="00101347"/>
    <w:rsid w:val="001013A5"/>
    <w:rsid w:val="00101B31"/>
    <w:rsid w:val="00102319"/>
    <w:rsid w:val="00103021"/>
    <w:rsid w:val="001036CF"/>
    <w:rsid w:val="00103F69"/>
    <w:rsid w:val="00105689"/>
    <w:rsid w:val="0010568F"/>
    <w:rsid w:val="001069EB"/>
    <w:rsid w:val="001078A7"/>
    <w:rsid w:val="001079A5"/>
    <w:rsid w:val="001106E6"/>
    <w:rsid w:val="00110B60"/>
    <w:rsid w:val="001112BB"/>
    <w:rsid w:val="001118BE"/>
    <w:rsid w:val="00111C7C"/>
    <w:rsid w:val="0011348D"/>
    <w:rsid w:val="001134D5"/>
    <w:rsid w:val="00113A09"/>
    <w:rsid w:val="001154ED"/>
    <w:rsid w:val="00115647"/>
    <w:rsid w:val="0011568A"/>
    <w:rsid w:val="001160D5"/>
    <w:rsid w:val="00116F6F"/>
    <w:rsid w:val="0011714E"/>
    <w:rsid w:val="001175A9"/>
    <w:rsid w:val="00117772"/>
    <w:rsid w:val="00117FC4"/>
    <w:rsid w:val="0012016F"/>
    <w:rsid w:val="001210A3"/>
    <w:rsid w:val="0012190D"/>
    <w:rsid w:val="00122261"/>
    <w:rsid w:val="00122B2E"/>
    <w:rsid w:val="0012336A"/>
    <w:rsid w:val="001238D8"/>
    <w:rsid w:val="00123F7F"/>
    <w:rsid w:val="00124771"/>
    <w:rsid w:val="0012680A"/>
    <w:rsid w:val="001275A6"/>
    <w:rsid w:val="00127708"/>
    <w:rsid w:val="001309CE"/>
    <w:rsid w:val="00130D5B"/>
    <w:rsid w:val="00130DCE"/>
    <w:rsid w:val="0013106A"/>
    <w:rsid w:val="00131715"/>
    <w:rsid w:val="00131964"/>
    <w:rsid w:val="00132C96"/>
    <w:rsid w:val="0013331D"/>
    <w:rsid w:val="001348A7"/>
    <w:rsid w:val="001364AF"/>
    <w:rsid w:val="00136E31"/>
    <w:rsid w:val="0013716C"/>
    <w:rsid w:val="0013728A"/>
    <w:rsid w:val="001372E7"/>
    <w:rsid w:val="00137700"/>
    <w:rsid w:val="00137905"/>
    <w:rsid w:val="00137940"/>
    <w:rsid w:val="001404F2"/>
    <w:rsid w:val="00141C99"/>
    <w:rsid w:val="00141E0F"/>
    <w:rsid w:val="00142D43"/>
    <w:rsid w:val="00143C64"/>
    <w:rsid w:val="00143CCC"/>
    <w:rsid w:val="001443FB"/>
    <w:rsid w:val="00144597"/>
    <w:rsid w:val="00144FAF"/>
    <w:rsid w:val="0014535B"/>
    <w:rsid w:val="0014688E"/>
    <w:rsid w:val="0014743D"/>
    <w:rsid w:val="00147D19"/>
    <w:rsid w:val="00150F43"/>
    <w:rsid w:val="001511F3"/>
    <w:rsid w:val="00151B00"/>
    <w:rsid w:val="00151DEF"/>
    <w:rsid w:val="00151F3F"/>
    <w:rsid w:val="001523E7"/>
    <w:rsid w:val="00152F81"/>
    <w:rsid w:val="001536F6"/>
    <w:rsid w:val="00153968"/>
    <w:rsid w:val="00154489"/>
    <w:rsid w:val="001549D9"/>
    <w:rsid w:val="00154DE2"/>
    <w:rsid w:val="001553E5"/>
    <w:rsid w:val="00156EF0"/>
    <w:rsid w:val="001578E7"/>
    <w:rsid w:val="0016048D"/>
    <w:rsid w:val="001604E5"/>
    <w:rsid w:val="00161966"/>
    <w:rsid w:val="00161E3B"/>
    <w:rsid w:val="00162084"/>
    <w:rsid w:val="00162249"/>
    <w:rsid w:val="00163070"/>
    <w:rsid w:val="00163338"/>
    <w:rsid w:val="00163D7C"/>
    <w:rsid w:val="00164158"/>
    <w:rsid w:val="00164399"/>
    <w:rsid w:val="00164581"/>
    <w:rsid w:val="00164E74"/>
    <w:rsid w:val="00164F75"/>
    <w:rsid w:val="0016668C"/>
    <w:rsid w:val="00166AB2"/>
    <w:rsid w:val="00167E48"/>
    <w:rsid w:val="00170386"/>
    <w:rsid w:val="00171D00"/>
    <w:rsid w:val="00172582"/>
    <w:rsid w:val="001733E6"/>
    <w:rsid w:val="001734C9"/>
    <w:rsid w:val="001744EE"/>
    <w:rsid w:val="001748CE"/>
    <w:rsid w:val="00174986"/>
    <w:rsid w:val="00174BDD"/>
    <w:rsid w:val="00174C53"/>
    <w:rsid w:val="00175534"/>
    <w:rsid w:val="00175571"/>
    <w:rsid w:val="00175E23"/>
    <w:rsid w:val="001775B1"/>
    <w:rsid w:val="00177704"/>
    <w:rsid w:val="00177B2F"/>
    <w:rsid w:val="00177EF4"/>
    <w:rsid w:val="00180693"/>
    <w:rsid w:val="00180FCD"/>
    <w:rsid w:val="0018110E"/>
    <w:rsid w:val="001816DE"/>
    <w:rsid w:val="00181753"/>
    <w:rsid w:val="001831FD"/>
    <w:rsid w:val="00183B9E"/>
    <w:rsid w:val="001841A2"/>
    <w:rsid w:val="001856C8"/>
    <w:rsid w:val="00186026"/>
    <w:rsid w:val="00186282"/>
    <w:rsid w:val="0018665C"/>
    <w:rsid w:val="00186CA3"/>
    <w:rsid w:val="00187434"/>
    <w:rsid w:val="00190866"/>
    <w:rsid w:val="00190C2C"/>
    <w:rsid w:val="00191B9E"/>
    <w:rsid w:val="0019245D"/>
    <w:rsid w:val="00192826"/>
    <w:rsid w:val="001932DE"/>
    <w:rsid w:val="0019333E"/>
    <w:rsid w:val="00193541"/>
    <w:rsid w:val="00193788"/>
    <w:rsid w:val="00193D76"/>
    <w:rsid w:val="00194295"/>
    <w:rsid w:val="001943F8"/>
    <w:rsid w:val="0019485F"/>
    <w:rsid w:val="0019526D"/>
    <w:rsid w:val="001952B9"/>
    <w:rsid w:val="0019533A"/>
    <w:rsid w:val="00195759"/>
    <w:rsid w:val="00197079"/>
    <w:rsid w:val="0019724F"/>
    <w:rsid w:val="0019731B"/>
    <w:rsid w:val="001A0B6C"/>
    <w:rsid w:val="001A0FB1"/>
    <w:rsid w:val="001A1110"/>
    <w:rsid w:val="001A1124"/>
    <w:rsid w:val="001A1DFF"/>
    <w:rsid w:val="001A2A34"/>
    <w:rsid w:val="001A3D15"/>
    <w:rsid w:val="001A6B4A"/>
    <w:rsid w:val="001B0A68"/>
    <w:rsid w:val="001B12D5"/>
    <w:rsid w:val="001B2B6C"/>
    <w:rsid w:val="001B38D0"/>
    <w:rsid w:val="001B3F60"/>
    <w:rsid w:val="001B4747"/>
    <w:rsid w:val="001B5716"/>
    <w:rsid w:val="001B5FA3"/>
    <w:rsid w:val="001B69E8"/>
    <w:rsid w:val="001B6B9F"/>
    <w:rsid w:val="001B737A"/>
    <w:rsid w:val="001B7804"/>
    <w:rsid w:val="001C013B"/>
    <w:rsid w:val="001C0587"/>
    <w:rsid w:val="001C074A"/>
    <w:rsid w:val="001C0F13"/>
    <w:rsid w:val="001C11C4"/>
    <w:rsid w:val="001C132E"/>
    <w:rsid w:val="001C1452"/>
    <w:rsid w:val="001C2CAE"/>
    <w:rsid w:val="001C3AE6"/>
    <w:rsid w:val="001C3F44"/>
    <w:rsid w:val="001C3FFB"/>
    <w:rsid w:val="001C4404"/>
    <w:rsid w:val="001C4F32"/>
    <w:rsid w:val="001C6340"/>
    <w:rsid w:val="001C7343"/>
    <w:rsid w:val="001C75E0"/>
    <w:rsid w:val="001C7997"/>
    <w:rsid w:val="001D0AB7"/>
    <w:rsid w:val="001D0B42"/>
    <w:rsid w:val="001D2915"/>
    <w:rsid w:val="001D2A7D"/>
    <w:rsid w:val="001D336E"/>
    <w:rsid w:val="001D34C0"/>
    <w:rsid w:val="001D37B7"/>
    <w:rsid w:val="001D3E7B"/>
    <w:rsid w:val="001D4091"/>
    <w:rsid w:val="001D6133"/>
    <w:rsid w:val="001D634A"/>
    <w:rsid w:val="001D660E"/>
    <w:rsid w:val="001D6A89"/>
    <w:rsid w:val="001D701A"/>
    <w:rsid w:val="001D701D"/>
    <w:rsid w:val="001D78AA"/>
    <w:rsid w:val="001E0428"/>
    <w:rsid w:val="001E043E"/>
    <w:rsid w:val="001E15DA"/>
    <w:rsid w:val="001E2293"/>
    <w:rsid w:val="001E2DA9"/>
    <w:rsid w:val="001E2DD7"/>
    <w:rsid w:val="001E3454"/>
    <w:rsid w:val="001E3A0C"/>
    <w:rsid w:val="001E3C53"/>
    <w:rsid w:val="001E4130"/>
    <w:rsid w:val="001E4E85"/>
    <w:rsid w:val="001E5032"/>
    <w:rsid w:val="001E573B"/>
    <w:rsid w:val="001E5BC2"/>
    <w:rsid w:val="001E6898"/>
    <w:rsid w:val="001E68E4"/>
    <w:rsid w:val="001E6C09"/>
    <w:rsid w:val="001E6C21"/>
    <w:rsid w:val="001E7832"/>
    <w:rsid w:val="001E7BAC"/>
    <w:rsid w:val="001F016F"/>
    <w:rsid w:val="001F04A8"/>
    <w:rsid w:val="001F0A83"/>
    <w:rsid w:val="001F0A94"/>
    <w:rsid w:val="001F0FB7"/>
    <w:rsid w:val="001F1C2C"/>
    <w:rsid w:val="001F2815"/>
    <w:rsid w:val="001F2F51"/>
    <w:rsid w:val="001F39E9"/>
    <w:rsid w:val="001F3DC3"/>
    <w:rsid w:val="001F40DA"/>
    <w:rsid w:val="001F45C4"/>
    <w:rsid w:val="001F45E9"/>
    <w:rsid w:val="001F4912"/>
    <w:rsid w:val="001F4D76"/>
    <w:rsid w:val="001F4F98"/>
    <w:rsid w:val="001F541A"/>
    <w:rsid w:val="001F5B40"/>
    <w:rsid w:val="001F61EE"/>
    <w:rsid w:val="001F6232"/>
    <w:rsid w:val="001F637A"/>
    <w:rsid w:val="001F6AF4"/>
    <w:rsid w:val="002000A4"/>
    <w:rsid w:val="00200C04"/>
    <w:rsid w:val="00200E12"/>
    <w:rsid w:val="00201305"/>
    <w:rsid w:val="00201897"/>
    <w:rsid w:val="00201D1D"/>
    <w:rsid w:val="00201DE0"/>
    <w:rsid w:val="00202121"/>
    <w:rsid w:val="00202392"/>
    <w:rsid w:val="0020310D"/>
    <w:rsid w:val="00203BCB"/>
    <w:rsid w:val="002043C7"/>
    <w:rsid w:val="002046A5"/>
    <w:rsid w:val="00205274"/>
    <w:rsid w:val="00205766"/>
    <w:rsid w:val="00205A2C"/>
    <w:rsid w:val="00205D89"/>
    <w:rsid w:val="00205FD9"/>
    <w:rsid w:val="00207A21"/>
    <w:rsid w:val="00207B24"/>
    <w:rsid w:val="00207E00"/>
    <w:rsid w:val="00207FE0"/>
    <w:rsid w:val="0021036A"/>
    <w:rsid w:val="0021040A"/>
    <w:rsid w:val="00211076"/>
    <w:rsid w:val="0021139C"/>
    <w:rsid w:val="002118A7"/>
    <w:rsid w:val="00211BD8"/>
    <w:rsid w:val="00211BFA"/>
    <w:rsid w:val="00211E6F"/>
    <w:rsid w:val="00212323"/>
    <w:rsid w:val="00212DB4"/>
    <w:rsid w:val="00212FD3"/>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4B2"/>
    <w:rsid w:val="00225E1A"/>
    <w:rsid w:val="00226809"/>
    <w:rsid w:val="00226D33"/>
    <w:rsid w:val="00227D30"/>
    <w:rsid w:val="0023060C"/>
    <w:rsid w:val="0023070D"/>
    <w:rsid w:val="002309B6"/>
    <w:rsid w:val="00230B7A"/>
    <w:rsid w:val="00230C18"/>
    <w:rsid w:val="00230C23"/>
    <w:rsid w:val="0023104A"/>
    <w:rsid w:val="002327EB"/>
    <w:rsid w:val="00232869"/>
    <w:rsid w:val="00232F55"/>
    <w:rsid w:val="002333E3"/>
    <w:rsid w:val="002335E4"/>
    <w:rsid w:val="00233632"/>
    <w:rsid w:val="00233C04"/>
    <w:rsid w:val="00233FBC"/>
    <w:rsid w:val="0023424B"/>
    <w:rsid w:val="002344A5"/>
    <w:rsid w:val="00234853"/>
    <w:rsid w:val="00234C5A"/>
    <w:rsid w:val="00234CFD"/>
    <w:rsid w:val="00234FD3"/>
    <w:rsid w:val="002350CE"/>
    <w:rsid w:val="0023524C"/>
    <w:rsid w:val="00236224"/>
    <w:rsid w:val="00236917"/>
    <w:rsid w:val="00236D9E"/>
    <w:rsid w:val="0024000F"/>
    <w:rsid w:val="002411B2"/>
    <w:rsid w:val="00241A4E"/>
    <w:rsid w:val="00241AB4"/>
    <w:rsid w:val="00241AE4"/>
    <w:rsid w:val="002420CA"/>
    <w:rsid w:val="00242C66"/>
    <w:rsid w:val="00243269"/>
    <w:rsid w:val="00243A0E"/>
    <w:rsid w:val="00243F25"/>
    <w:rsid w:val="00245433"/>
    <w:rsid w:val="00245EDA"/>
    <w:rsid w:val="002461A4"/>
    <w:rsid w:val="0024654F"/>
    <w:rsid w:val="002467ED"/>
    <w:rsid w:val="002468AD"/>
    <w:rsid w:val="00246D01"/>
    <w:rsid w:val="00246FD9"/>
    <w:rsid w:val="00247F82"/>
    <w:rsid w:val="00252435"/>
    <w:rsid w:val="0025369F"/>
    <w:rsid w:val="0025413E"/>
    <w:rsid w:val="002541EF"/>
    <w:rsid w:val="0025463F"/>
    <w:rsid w:val="0025483B"/>
    <w:rsid w:val="0025653D"/>
    <w:rsid w:val="0025665D"/>
    <w:rsid w:val="002568AD"/>
    <w:rsid w:val="00256C80"/>
    <w:rsid w:val="0026164B"/>
    <w:rsid w:val="00261E1A"/>
    <w:rsid w:val="00261EBA"/>
    <w:rsid w:val="00262AB8"/>
    <w:rsid w:val="002632E3"/>
    <w:rsid w:val="00264824"/>
    <w:rsid w:val="00264B27"/>
    <w:rsid w:val="00265059"/>
    <w:rsid w:val="00265727"/>
    <w:rsid w:val="00265C64"/>
    <w:rsid w:val="002663B7"/>
    <w:rsid w:val="002668B6"/>
    <w:rsid w:val="00267BFC"/>
    <w:rsid w:val="00267C6D"/>
    <w:rsid w:val="0027035D"/>
    <w:rsid w:val="00271AB1"/>
    <w:rsid w:val="0027268E"/>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77F03"/>
    <w:rsid w:val="002801CB"/>
    <w:rsid w:val="0028189D"/>
    <w:rsid w:val="00281AF0"/>
    <w:rsid w:val="002831B9"/>
    <w:rsid w:val="00284277"/>
    <w:rsid w:val="002842B1"/>
    <w:rsid w:val="00284574"/>
    <w:rsid w:val="002853AA"/>
    <w:rsid w:val="00285BD1"/>
    <w:rsid w:val="002860AC"/>
    <w:rsid w:val="0028655D"/>
    <w:rsid w:val="00286C70"/>
    <w:rsid w:val="00286E8C"/>
    <w:rsid w:val="00287505"/>
    <w:rsid w:val="00287626"/>
    <w:rsid w:val="00287AE1"/>
    <w:rsid w:val="00287D3B"/>
    <w:rsid w:val="00290410"/>
    <w:rsid w:val="00291C46"/>
    <w:rsid w:val="00291FFE"/>
    <w:rsid w:val="0029236E"/>
    <w:rsid w:val="002924B3"/>
    <w:rsid w:val="00292867"/>
    <w:rsid w:val="00293456"/>
    <w:rsid w:val="00295270"/>
    <w:rsid w:val="0029571D"/>
    <w:rsid w:val="002958EB"/>
    <w:rsid w:val="0029638E"/>
    <w:rsid w:val="002964B1"/>
    <w:rsid w:val="002967A4"/>
    <w:rsid w:val="00297676"/>
    <w:rsid w:val="002978DA"/>
    <w:rsid w:val="00297BF2"/>
    <w:rsid w:val="002A1098"/>
    <w:rsid w:val="002A194A"/>
    <w:rsid w:val="002A1A99"/>
    <w:rsid w:val="002A274F"/>
    <w:rsid w:val="002A2D63"/>
    <w:rsid w:val="002A2F83"/>
    <w:rsid w:val="002A4104"/>
    <w:rsid w:val="002A41DC"/>
    <w:rsid w:val="002A4A1B"/>
    <w:rsid w:val="002A4DB1"/>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3889"/>
    <w:rsid w:val="002B45AB"/>
    <w:rsid w:val="002B524D"/>
    <w:rsid w:val="002B69F0"/>
    <w:rsid w:val="002B6DD1"/>
    <w:rsid w:val="002B7289"/>
    <w:rsid w:val="002B74AD"/>
    <w:rsid w:val="002B7B7B"/>
    <w:rsid w:val="002C00E4"/>
    <w:rsid w:val="002C011D"/>
    <w:rsid w:val="002C0615"/>
    <w:rsid w:val="002C063A"/>
    <w:rsid w:val="002C0990"/>
    <w:rsid w:val="002C09FC"/>
    <w:rsid w:val="002C0AAB"/>
    <w:rsid w:val="002C0ED2"/>
    <w:rsid w:val="002C1C3C"/>
    <w:rsid w:val="002C2E28"/>
    <w:rsid w:val="002C2ED1"/>
    <w:rsid w:val="002C3850"/>
    <w:rsid w:val="002C3C52"/>
    <w:rsid w:val="002C41D7"/>
    <w:rsid w:val="002C4DB0"/>
    <w:rsid w:val="002C50F7"/>
    <w:rsid w:val="002C56FC"/>
    <w:rsid w:val="002C5A3F"/>
    <w:rsid w:val="002C7307"/>
    <w:rsid w:val="002C78C3"/>
    <w:rsid w:val="002C7E95"/>
    <w:rsid w:val="002D06FC"/>
    <w:rsid w:val="002D2714"/>
    <w:rsid w:val="002D2C5A"/>
    <w:rsid w:val="002D2E8C"/>
    <w:rsid w:val="002D3EEE"/>
    <w:rsid w:val="002D4594"/>
    <w:rsid w:val="002D4C0D"/>
    <w:rsid w:val="002D54C9"/>
    <w:rsid w:val="002D5516"/>
    <w:rsid w:val="002D5B0B"/>
    <w:rsid w:val="002D5CB8"/>
    <w:rsid w:val="002D5E19"/>
    <w:rsid w:val="002D6964"/>
    <w:rsid w:val="002D74C1"/>
    <w:rsid w:val="002D7D91"/>
    <w:rsid w:val="002E06A7"/>
    <w:rsid w:val="002E090F"/>
    <w:rsid w:val="002E0A0D"/>
    <w:rsid w:val="002E0B46"/>
    <w:rsid w:val="002E24CB"/>
    <w:rsid w:val="002E253B"/>
    <w:rsid w:val="002E2B4B"/>
    <w:rsid w:val="002E2C78"/>
    <w:rsid w:val="002E2DD2"/>
    <w:rsid w:val="002E3256"/>
    <w:rsid w:val="002E3692"/>
    <w:rsid w:val="002E38BC"/>
    <w:rsid w:val="002E3B7B"/>
    <w:rsid w:val="002E43F5"/>
    <w:rsid w:val="002E4590"/>
    <w:rsid w:val="002E52CD"/>
    <w:rsid w:val="002E56B7"/>
    <w:rsid w:val="002E5D5A"/>
    <w:rsid w:val="002E723E"/>
    <w:rsid w:val="002E72ED"/>
    <w:rsid w:val="002E7943"/>
    <w:rsid w:val="002E7BAA"/>
    <w:rsid w:val="002F08C6"/>
    <w:rsid w:val="002F15D4"/>
    <w:rsid w:val="002F1EB9"/>
    <w:rsid w:val="002F2254"/>
    <w:rsid w:val="002F2748"/>
    <w:rsid w:val="002F286B"/>
    <w:rsid w:val="002F2910"/>
    <w:rsid w:val="002F2927"/>
    <w:rsid w:val="002F2C1F"/>
    <w:rsid w:val="002F3844"/>
    <w:rsid w:val="002F3E6D"/>
    <w:rsid w:val="002F4044"/>
    <w:rsid w:val="002F47CA"/>
    <w:rsid w:val="002F47DF"/>
    <w:rsid w:val="002F4B3C"/>
    <w:rsid w:val="002F4E75"/>
    <w:rsid w:val="002F5967"/>
    <w:rsid w:val="002F5D3E"/>
    <w:rsid w:val="002F646B"/>
    <w:rsid w:val="002F68D2"/>
    <w:rsid w:val="002F7152"/>
    <w:rsid w:val="002F7A5C"/>
    <w:rsid w:val="002F7A71"/>
    <w:rsid w:val="002F7B03"/>
    <w:rsid w:val="003001EA"/>
    <w:rsid w:val="0030070C"/>
    <w:rsid w:val="00300931"/>
    <w:rsid w:val="00300A2A"/>
    <w:rsid w:val="00301351"/>
    <w:rsid w:val="003017F2"/>
    <w:rsid w:val="00303204"/>
    <w:rsid w:val="00303EB3"/>
    <w:rsid w:val="003040B7"/>
    <w:rsid w:val="0030423F"/>
    <w:rsid w:val="00304F74"/>
    <w:rsid w:val="00304FEC"/>
    <w:rsid w:val="003053EF"/>
    <w:rsid w:val="00305654"/>
    <w:rsid w:val="00307429"/>
    <w:rsid w:val="00307701"/>
    <w:rsid w:val="00310059"/>
    <w:rsid w:val="00310AB7"/>
    <w:rsid w:val="00312065"/>
    <w:rsid w:val="00313445"/>
    <w:rsid w:val="003139E1"/>
    <w:rsid w:val="003143A3"/>
    <w:rsid w:val="00315239"/>
    <w:rsid w:val="00315C94"/>
    <w:rsid w:val="00315F28"/>
    <w:rsid w:val="00316563"/>
    <w:rsid w:val="00316EDF"/>
    <w:rsid w:val="00317184"/>
    <w:rsid w:val="00317E47"/>
    <w:rsid w:val="003202CF"/>
    <w:rsid w:val="00320417"/>
    <w:rsid w:val="0032075D"/>
    <w:rsid w:val="003209EC"/>
    <w:rsid w:val="00321123"/>
    <w:rsid w:val="00322350"/>
    <w:rsid w:val="00322CA7"/>
    <w:rsid w:val="00323511"/>
    <w:rsid w:val="00323CAC"/>
    <w:rsid w:val="00323FC4"/>
    <w:rsid w:val="00324466"/>
    <w:rsid w:val="0032541C"/>
    <w:rsid w:val="0032549A"/>
    <w:rsid w:val="00326400"/>
    <w:rsid w:val="00326F4D"/>
    <w:rsid w:val="00327FE8"/>
    <w:rsid w:val="0033045D"/>
    <w:rsid w:val="00330C05"/>
    <w:rsid w:val="00330DC6"/>
    <w:rsid w:val="00331954"/>
    <w:rsid w:val="00331CF9"/>
    <w:rsid w:val="00332924"/>
    <w:rsid w:val="00332B79"/>
    <w:rsid w:val="003354D5"/>
    <w:rsid w:val="0033553B"/>
    <w:rsid w:val="003357BA"/>
    <w:rsid w:val="00335837"/>
    <w:rsid w:val="003361CE"/>
    <w:rsid w:val="00336CFD"/>
    <w:rsid w:val="00337CC1"/>
    <w:rsid w:val="0034086B"/>
    <w:rsid w:val="003421D9"/>
    <w:rsid w:val="003432B1"/>
    <w:rsid w:val="003436DB"/>
    <w:rsid w:val="00343BCD"/>
    <w:rsid w:val="00344ACD"/>
    <w:rsid w:val="00344EF0"/>
    <w:rsid w:val="00344F62"/>
    <w:rsid w:val="00344FA3"/>
    <w:rsid w:val="00345116"/>
    <w:rsid w:val="00345AA1"/>
    <w:rsid w:val="00346899"/>
    <w:rsid w:val="00347117"/>
    <w:rsid w:val="0034758D"/>
    <w:rsid w:val="00347B4E"/>
    <w:rsid w:val="0035062E"/>
    <w:rsid w:val="00350991"/>
    <w:rsid w:val="00350ADC"/>
    <w:rsid w:val="00350BF7"/>
    <w:rsid w:val="00350DC3"/>
    <w:rsid w:val="003513CC"/>
    <w:rsid w:val="00351615"/>
    <w:rsid w:val="003529FD"/>
    <w:rsid w:val="00353F03"/>
    <w:rsid w:val="00354BDE"/>
    <w:rsid w:val="00354E19"/>
    <w:rsid w:val="00354F22"/>
    <w:rsid w:val="00355F03"/>
    <w:rsid w:val="00355F44"/>
    <w:rsid w:val="003564E7"/>
    <w:rsid w:val="00356CD6"/>
    <w:rsid w:val="0035741C"/>
    <w:rsid w:val="0035794B"/>
    <w:rsid w:val="00360E1A"/>
    <w:rsid w:val="00361CC1"/>
    <w:rsid w:val="00361E09"/>
    <w:rsid w:val="00362110"/>
    <w:rsid w:val="003626DA"/>
    <w:rsid w:val="00362895"/>
    <w:rsid w:val="00362A99"/>
    <w:rsid w:val="00363907"/>
    <w:rsid w:val="00364F84"/>
    <w:rsid w:val="00366CC0"/>
    <w:rsid w:val="0036718C"/>
    <w:rsid w:val="003674BD"/>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E9"/>
    <w:rsid w:val="00381517"/>
    <w:rsid w:val="0038175B"/>
    <w:rsid w:val="00381AB3"/>
    <w:rsid w:val="00381C17"/>
    <w:rsid w:val="00381F89"/>
    <w:rsid w:val="0038305D"/>
    <w:rsid w:val="0038334F"/>
    <w:rsid w:val="00384277"/>
    <w:rsid w:val="00384A27"/>
    <w:rsid w:val="00384DEA"/>
    <w:rsid w:val="00385281"/>
    <w:rsid w:val="003857A3"/>
    <w:rsid w:val="00386019"/>
    <w:rsid w:val="0038624B"/>
    <w:rsid w:val="00386CA0"/>
    <w:rsid w:val="0038708B"/>
    <w:rsid w:val="003871F5"/>
    <w:rsid w:val="003872BC"/>
    <w:rsid w:val="00387917"/>
    <w:rsid w:val="00387A6A"/>
    <w:rsid w:val="003909AD"/>
    <w:rsid w:val="00390BA3"/>
    <w:rsid w:val="00390C51"/>
    <w:rsid w:val="003916EE"/>
    <w:rsid w:val="00391CC1"/>
    <w:rsid w:val="00393197"/>
    <w:rsid w:val="0039329F"/>
    <w:rsid w:val="003943D2"/>
    <w:rsid w:val="003947CE"/>
    <w:rsid w:val="003949C0"/>
    <w:rsid w:val="00394D01"/>
    <w:rsid w:val="0039502E"/>
    <w:rsid w:val="003954B6"/>
    <w:rsid w:val="00396E11"/>
    <w:rsid w:val="00397460"/>
    <w:rsid w:val="003974A0"/>
    <w:rsid w:val="003975BA"/>
    <w:rsid w:val="0039790A"/>
    <w:rsid w:val="003A0543"/>
    <w:rsid w:val="003A18ED"/>
    <w:rsid w:val="003A2513"/>
    <w:rsid w:val="003A2E04"/>
    <w:rsid w:val="003A3CAF"/>
    <w:rsid w:val="003A4FCE"/>
    <w:rsid w:val="003A56A1"/>
    <w:rsid w:val="003A5AB8"/>
    <w:rsid w:val="003A5D71"/>
    <w:rsid w:val="003A6B05"/>
    <w:rsid w:val="003A6BC8"/>
    <w:rsid w:val="003A6C64"/>
    <w:rsid w:val="003A6C95"/>
    <w:rsid w:val="003A7149"/>
    <w:rsid w:val="003A7456"/>
    <w:rsid w:val="003A77F8"/>
    <w:rsid w:val="003B02F9"/>
    <w:rsid w:val="003B0D13"/>
    <w:rsid w:val="003B0DD3"/>
    <w:rsid w:val="003B148C"/>
    <w:rsid w:val="003B1679"/>
    <w:rsid w:val="003B20B3"/>
    <w:rsid w:val="003B256E"/>
    <w:rsid w:val="003B3B3B"/>
    <w:rsid w:val="003B3F4B"/>
    <w:rsid w:val="003B4092"/>
    <w:rsid w:val="003B40DC"/>
    <w:rsid w:val="003B4A4A"/>
    <w:rsid w:val="003B4E88"/>
    <w:rsid w:val="003B5215"/>
    <w:rsid w:val="003B67AE"/>
    <w:rsid w:val="003B6EF4"/>
    <w:rsid w:val="003B7FF4"/>
    <w:rsid w:val="003C020F"/>
    <w:rsid w:val="003C040F"/>
    <w:rsid w:val="003C06A5"/>
    <w:rsid w:val="003C07EE"/>
    <w:rsid w:val="003C0B99"/>
    <w:rsid w:val="003C0B9E"/>
    <w:rsid w:val="003C1489"/>
    <w:rsid w:val="003C170F"/>
    <w:rsid w:val="003C2D9A"/>
    <w:rsid w:val="003C3881"/>
    <w:rsid w:val="003C3B3C"/>
    <w:rsid w:val="003C43BA"/>
    <w:rsid w:val="003C5053"/>
    <w:rsid w:val="003C52C2"/>
    <w:rsid w:val="003C54EE"/>
    <w:rsid w:val="003C5F05"/>
    <w:rsid w:val="003C69B2"/>
    <w:rsid w:val="003C7960"/>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802"/>
    <w:rsid w:val="003E1AC1"/>
    <w:rsid w:val="003E27AC"/>
    <w:rsid w:val="003E28A9"/>
    <w:rsid w:val="003E2A41"/>
    <w:rsid w:val="003E33F9"/>
    <w:rsid w:val="003E429E"/>
    <w:rsid w:val="003E4404"/>
    <w:rsid w:val="003E4965"/>
    <w:rsid w:val="003E62B3"/>
    <w:rsid w:val="003E7789"/>
    <w:rsid w:val="003E78D0"/>
    <w:rsid w:val="003F040D"/>
    <w:rsid w:val="003F0725"/>
    <w:rsid w:val="003F08BB"/>
    <w:rsid w:val="003F0EB8"/>
    <w:rsid w:val="003F0FDF"/>
    <w:rsid w:val="003F196E"/>
    <w:rsid w:val="003F1B21"/>
    <w:rsid w:val="003F1FB4"/>
    <w:rsid w:val="003F2578"/>
    <w:rsid w:val="003F2F84"/>
    <w:rsid w:val="003F3223"/>
    <w:rsid w:val="003F34D6"/>
    <w:rsid w:val="003F3814"/>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134B"/>
    <w:rsid w:val="00401D53"/>
    <w:rsid w:val="004033FC"/>
    <w:rsid w:val="004049C0"/>
    <w:rsid w:val="00404D62"/>
    <w:rsid w:val="0040514B"/>
    <w:rsid w:val="00405770"/>
    <w:rsid w:val="00405D4E"/>
    <w:rsid w:val="0040722E"/>
    <w:rsid w:val="004105CA"/>
    <w:rsid w:val="0041181D"/>
    <w:rsid w:val="00412CE0"/>
    <w:rsid w:val="004134E4"/>
    <w:rsid w:val="00413B0A"/>
    <w:rsid w:val="00413D9E"/>
    <w:rsid w:val="00414E59"/>
    <w:rsid w:val="004152FF"/>
    <w:rsid w:val="0041576C"/>
    <w:rsid w:val="00415DA2"/>
    <w:rsid w:val="00415DB2"/>
    <w:rsid w:val="00417205"/>
    <w:rsid w:val="0041799C"/>
    <w:rsid w:val="004179ED"/>
    <w:rsid w:val="00417A90"/>
    <w:rsid w:val="00420BC1"/>
    <w:rsid w:val="00420DCF"/>
    <w:rsid w:val="00421CCE"/>
    <w:rsid w:val="0042270A"/>
    <w:rsid w:val="0042316C"/>
    <w:rsid w:val="00424A39"/>
    <w:rsid w:val="00425185"/>
    <w:rsid w:val="0042549C"/>
    <w:rsid w:val="004262B6"/>
    <w:rsid w:val="0042674C"/>
    <w:rsid w:val="00427093"/>
    <w:rsid w:val="00427D40"/>
    <w:rsid w:val="00431441"/>
    <w:rsid w:val="00431CB7"/>
    <w:rsid w:val="0043201D"/>
    <w:rsid w:val="004322D1"/>
    <w:rsid w:val="00432B3D"/>
    <w:rsid w:val="00433502"/>
    <w:rsid w:val="004338E4"/>
    <w:rsid w:val="0043475F"/>
    <w:rsid w:val="00434F6A"/>
    <w:rsid w:val="00434F77"/>
    <w:rsid w:val="00435996"/>
    <w:rsid w:val="00436ADE"/>
    <w:rsid w:val="00437325"/>
    <w:rsid w:val="0043780E"/>
    <w:rsid w:val="00437CA4"/>
    <w:rsid w:val="00440F7F"/>
    <w:rsid w:val="00441073"/>
    <w:rsid w:val="00441163"/>
    <w:rsid w:val="00441632"/>
    <w:rsid w:val="00441B50"/>
    <w:rsid w:val="004428FF"/>
    <w:rsid w:val="00442F10"/>
    <w:rsid w:val="00443041"/>
    <w:rsid w:val="00443189"/>
    <w:rsid w:val="004431A4"/>
    <w:rsid w:val="00443671"/>
    <w:rsid w:val="004439AD"/>
    <w:rsid w:val="00443A1E"/>
    <w:rsid w:val="0044425F"/>
    <w:rsid w:val="00444AFC"/>
    <w:rsid w:val="00444FFA"/>
    <w:rsid w:val="00445BA5"/>
    <w:rsid w:val="00445BF5"/>
    <w:rsid w:val="00446470"/>
    <w:rsid w:val="00446AE6"/>
    <w:rsid w:val="00446B59"/>
    <w:rsid w:val="00446F4D"/>
    <w:rsid w:val="004475BF"/>
    <w:rsid w:val="00447A03"/>
    <w:rsid w:val="00447A22"/>
    <w:rsid w:val="00447BD8"/>
    <w:rsid w:val="00450FCE"/>
    <w:rsid w:val="00451426"/>
    <w:rsid w:val="004527A9"/>
    <w:rsid w:val="004537AD"/>
    <w:rsid w:val="00453848"/>
    <w:rsid w:val="00453A10"/>
    <w:rsid w:val="004543E2"/>
    <w:rsid w:val="00454980"/>
    <w:rsid w:val="00455131"/>
    <w:rsid w:val="00455AC9"/>
    <w:rsid w:val="00455E7B"/>
    <w:rsid w:val="0045611E"/>
    <w:rsid w:val="00456CD0"/>
    <w:rsid w:val="00460AD0"/>
    <w:rsid w:val="00460B7D"/>
    <w:rsid w:val="00460E25"/>
    <w:rsid w:val="00460F4A"/>
    <w:rsid w:val="00461E0A"/>
    <w:rsid w:val="00461EA0"/>
    <w:rsid w:val="00462903"/>
    <w:rsid w:val="00462BF4"/>
    <w:rsid w:val="00462FF8"/>
    <w:rsid w:val="00463031"/>
    <w:rsid w:val="00463362"/>
    <w:rsid w:val="00463495"/>
    <w:rsid w:val="00463A5A"/>
    <w:rsid w:val="00463B66"/>
    <w:rsid w:val="00463D7B"/>
    <w:rsid w:val="0046414B"/>
    <w:rsid w:val="004644BF"/>
    <w:rsid w:val="00465061"/>
    <w:rsid w:val="004655F8"/>
    <w:rsid w:val="00465618"/>
    <w:rsid w:val="00466015"/>
    <w:rsid w:val="0046613C"/>
    <w:rsid w:val="00466C03"/>
    <w:rsid w:val="00466E06"/>
    <w:rsid w:val="00467077"/>
    <w:rsid w:val="00467A4A"/>
    <w:rsid w:val="00467B59"/>
    <w:rsid w:val="00467EDF"/>
    <w:rsid w:val="00470968"/>
    <w:rsid w:val="00470BFC"/>
    <w:rsid w:val="004712A0"/>
    <w:rsid w:val="00471D9C"/>
    <w:rsid w:val="004721F3"/>
    <w:rsid w:val="00473FDD"/>
    <w:rsid w:val="0047413E"/>
    <w:rsid w:val="004741BA"/>
    <w:rsid w:val="004747A7"/>
    <w:rsid w:val="004747C7"/>
    <w:rsid w:val="004755AF"/>
    <w:rsid w:val="004766C0"/>
    <w:rsid w:val="00476869"/>
    <w:rsid w:val="00477031"/>
    <w:rsid w:val="0047770F"/>
    <w:rsid w:val="004801E5"/>
    <w:rsid w:val="0048105E"/>
    <w:rsid w:val="0048256C"/>
    <w:rsid w:val="00483750"/>
    <w:rsid w:val="00483CD9"/>
    <w:rsid w:val="00485309"/>
    <w:rsid w:val="00485B90"/>
    <w:rsid w:val="00485D5B"/>
    <w:rsid w:val="00486837"/>
    <w:rsid w:val="004874B8"/>
    <w:rsid w:val="00487842"/>
    <w:rsid w:val="004901FA"/>
    <w:rsid w:val="0049130D"/>
    <w:rsid w:val="00491348"/>
    <w:rsid w:val="00491B3B"/>
    <w:rsid w:val="0049207C"/>
    <w:rsid w:val="00492F50"/>
    <w:rsid w:val="00494187"/>
    <w:rsid w:val="00494AE9"/>
    <w:rsid w:val="00495028"/>
    <w:rsid w:val="004950E2"/>
    <w:rsid w:val="004955FB"/>
    <w:rsid w:val="00496A0D"/>
    <w:rsid w:val="00497132"/>
    <w:rsid w:val="0049734C"/>
    <w:rsid w:val="004975CE"/>
    <w:rsid w:val="004977D3"/>
    <w:rsid w:val="004A0436"/>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A7B8C"/>
    <w:rsid w:val="004B016B"/>
    <w:rsid w:val="004B062B"/>
    <w:rsid w:val="004B0C09"/>
    <w:rsid w:val="004B150F"/>
    <w:rsid w:val="004B1B01"/>
    <w:rsid w:val="004B1CF0"/>
    <w:rsid w:val="004B26B5"/>
    <w:rsid w:val="004B2905"/>
    <w:rsid w:val="004B338C"/>
    <w:rsid w:val="004B382D"/>
    <w:rsid w:val="004B39F9"/>
    <w:rsid w:val="004B3B0D"/>
    <w:rsid w:val="004B3C26"/>
    <w:rsid w:val="004B3F53"/>
    <w:rsid w:val="004B4111"/>
    <w:rsid w:val="004B441D"/>
    <w:rsid w:val="004B4A39"/>
    <w:rsid w:val="004B5B15"/>
    <w:rsid w:val="004B6477"/>
    <w:rsid w:val="004B677E"/>
    <w:rsid w:val="004B7A8E"/>
    <w:rsid w:val="004C1F91"/>
    <w:rsid w:val="004C240F"/>
    <w:rsid w:val="004C24F6"/>
    <w:rsid w:val="004C2612"/>
    <w:rsid w:val="004C2894"/>
    <w:rsid w:val="004C29F5"/>
    <w:rsid w:val="004C2BC6"/>
    <w:rsid w:val="004C2F52"/>
    <w:rsid w:val="004C3470"/>
    <w:rsid w:val="004C41FF"/>
    <w:rsid w:val="004C4B77"/>
    <w:rsid w:val="004C4D8E"/>
    <w:rsid w:val="004C515A"/>
    <w:rsid w:val="004C55F6"/>
    <w:rsid w:val="004C583F"/>
    <w:rsid w:val="004C6F18"/>
    <w:rsid w:val="004C7180"/>
    <w:rsid w:val="004C7809"/>
    <w:rsid w:val="004C7FAE"/>
    <w:rsid w:val="004D09B7"/>
    <w:rsid w:val="004D1895"/>
    <w:rsid w:val="004D20F5"/>
    <w:rsid w:val="004D2C36"/>
    <w:rsid w:val="004D3A42"/>
    <w:rsid w:val="004D41AF"/>
    <w:rsid w:val="004D4239"/>
    <w:rsid w:val="004D42A6"/>
    <w:rsid w:val="004D43EE"/>
    <w:rsid w:val="004D46F8"/>
    <w:rsid w:val="004D4B6F"/>
    <w:rsid w:val="004D50CF"/>
    <w:rsid w:val="004D5617"/>
    <w:rsid w:val="004D6114"/>
    <w:rsid w:val="004D66A8"/>
    <w:rsid w:val="004D690A"/>
    <w:rsid w:val="004D6B89"/>
    <w:rsid w:val="004D6D6A"/>
    <w:rsid w:val="004D7DE0"/>
    <w:rsid w:val="004D7F13"/>
    <w:rsid w:val="004E07BC"/>
    <w:rsid w:val="004E2061"/>
    <w:rsid w:val="004E2483"/>
    <w:rsid w:val="004E2ABF"/>
    <w:rsid w:val="004E30E7"/>
    <w:rsid w:val="004E325F"/>
    <w:rsid w:val="004E38FE"/>
    <w:rsid w:val="004E3A47"/>
    <w:rsid w:val="004E3FA6"/>
    <w:rsid w:val="004E476D"/>
    <w:rsid w:val="004E490F"/>
    <w:rsid w:val="004E53FC"/>
    <w:rsid w:val="004E57BA"/>
    <w:rsid w:val="004E5DC8"/>
    <w:rsid w:val="004E6137"/>
    <w:rsid w:val="004E7426"/>
    <w:rsid w:val="004F0ED6"/>
    <w:rsid w:val="004F1AD0"/>
    <w:rsid w:val="004F1FAD"/>
    <w:rsid w:val="004F2870"/>
    <w:rsid w:val="004F2918"/>
    <w:rsid w:val="004F2A16"/>
    <w:rsid w:val="004F3E88"/>
    <w:rsid w:val="004F47F2"/>
    <w:rsid w:val="004F5B14"/>
    <w:rsid w:val="004F5DDA"/>
    <w:rsid w:val="004F68B6"/>
    <w:rsid w:val="004F6C8F"/>
    <w:rsid w:val="004F7564"/>
    <w:rsid w:val="005002F0"/>
    <w:rsid w:val="00500560"/>
    <w:rsid w:val="005007A7"/>
    <w:rsid w:val="00500A8B"/>
    <w:rsid w:val="00500F99"/>
    <w:rsid w:val="0050170F"/>
    <w:rsid w:val="00502C0B"/>
    <w:rsid w:val="005034B4"/>
    <w:rsid w:val="0050547C"/>
    <w:rsid w:val="00505851"/>
    <w:rsid w:val="00506263"/>
    <w:rsid w:val="0050699A"/>
    <w:rsid w:val="005074EC"/>
    <w:rsid w:val="005075E3"/>
    <w:rsid w:val="00511F45"/>
    <w:rsid w:val="00511FA6"/>
    <w:rsid w:val="005124E6"/>
    <w:rsid w:val="0051264C"/>
    <w:rsid w:val="00512748"/>
    <w:rsid w:val="00513F3E"/>
    <w:rsid w:val="00514412"/>
    <w:rsid w:val="00514486"/>
    <w:rsid w:val="00514711"/>
    <w:rsid w:val="005147F4"/>
    <w:rsid w:val="00514AAC"/>
    <w:rsid w:val="00514D22"/>
    <w:rsid w:val="005151F6"/>
    <w:rsid w:val="00515215"/>
    <w:rsid w:val="005154C7"/>
    <w:rsid w:val="0051611A"/>
    <w:rsid w:val="00517DC9"/>
    <w:rsid w:val="00520255"/>
    <w:rsid w:val="005209D9"/>
    <w:rsid w:val="00521098"/>
    <w:rsid w:val="0052131E"/>
    <w:rsid w:val="00521575"/>
    <w:rsid w:val="00521ABF"/>
    <w:rsid w:val="00521CBD"/>
    <w:rsid w:val="005225C3"/>
    <w:rsid w:val="00522914"/>
    <w:rsid w:val="00522A2A"/>
    <w:rsid w:val="00523D7A"/>
    <w:rsid w:val="00524D45"/>
    <w:rsid w:val="00524E0E"/>
    <w:rsid w:val="00524F11"/>
    <w:rsid w:val="005256D6"/>
    <w:rsid w:val="005260DD"/>
    <w:rsid w:val="00526DB2"/>
    <w:rsid w:val="00526F83"/>
    <w:rsid w:val="00527159"/>
    <w:rsid w:val="005271BD"/>
    <w:rsid w:val="005272D9"/>
    <w:rsid w:val="005274BF"/>
    <w:rsid w:val="0052753A"/>
    <w:rsid w:val="005275FE"/>
    <w:rsid w:val="005277AF"/>
    <w:rsid w:val="0053029E"/>
    <w:rsid w:val="005311A5"/>
    <w:rsid w:val="0053155B"/>
    <w:rsid w:val="005322AB"/>
    <w:rsid w:val="00533936"/>
    <w:rsid w:val="00533AAE"/>
    <w:rsid w:val="00536C66"/>
    <w:rsid w:val="00536EBE"/>
    <w:rsid w:val="00537C0D"/>
    <w:rsid w:val="00537DFE"/>
    <w:rsid w:val="00540181"/>
    <w:rsid w:val="00540275"/>
    <w:rsid w:val="0054027A"/>
    <w:rsid w:val="00540899"/>
    <w:rsid w:val="00540A20"/>
    <w:rsid w:val="00540D1E"/>
    <w:rsid w:val="00540D78"/>
    <w:rsid w:val="00541195"/>
    <w:rsid w:val="00541684"/>
    <w:rsid w:val="00541689"/>
    <w:rsid w:val="005420D7"/>
    <w:rsid w:val="005427EF"/>
    <w:rsid w:val="00542DB4"/>
    <w:rsid w:val="00543080"/>
    <w:rsid w:val="005430D0"/>
    <w:rsid w:val="005436F7"/>
    <w:rsid w:val="0054373F"/>
    <w:rsid w:val="0054381F"/>
    <w:rsid w:val="0054436E"/>
    <w:rsid w:val="0054459A"/>
    <w:rsid w:val="00544904"/>
    <w:rsid w:val="0054520F"/>
    <w:rsid w:val="00545C45"/>
    <w:rsid w:val="00546139"/>
    <w:rsid w:val="00546AC1"/>
    <w:rsid w:val="00546D81"/>
    <w:rsid w:val="00547230"/>
    <w:rsid w:val="00547BC2"/>
    <w:rsid w:val="00550D62"/>
    <w:rsid w:val="00550DBE"/>
    <w:rsid w:val="00551407"/>
    <w:rsid w:val="00553250"/>
    <w:rsid w:val="00553A70"/>
    <w:rsid w:val="00554073"/>
    <w:rsid w:val="0055429F"/>
    <w:rsid w:val="00554580"/>
    <w:rsid w:val="00554BA1"/>
    <w:rsid w:val="00554BAA"/>
    <w:rsid w:val="005559CE"/>
    <w:rsid w:val="00555C32"/>
    <w:rsid w:val="00557B7D"/>
    <w:rsid w:val="00560A53"/>
    <w:rsid w:val="00561511"/>
    <w:rsid w:val="0056158E"/>
    <w:rsid w:val="00561FC9"/>
    <w:rsid w:val="0056209E"/>
    <w:rsid w:val="00562F4E"/>
    <w:rsid w:val="00563B6F"/>
    <w:rsid w:val="00563ECA"/>
    <w:rsid w:val="00564A4F"/>
    <w:rsid w:val="00565185"/>
    <w:rsid w:val="005651F4"/>
    <w:rsid w:val="005654CD"/>
    <w:rsid w:val="00565705"/>
    <w:rsid w:val="00565D79"/>
    <w:rsid w:val="00566036"/>
    <w:rsid w:val="0056681F"/>
    <w:rsid w:val="00566F6B"/>
    <w:rsid w:val="00567E3C"/>
    <w:rsid w:val="00570126"/>
    <w:rsid w:val="0057012C"/>
    <w:rsid w:val="00570A85"/>
    <w:rsid w:val="00570F7F"/>
    <w:rsid w:val="0057106A"/>
    <w:rsid w:val="005718C8"/>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2952"/>
    <w:rsid w:val="00583218"/>
    <w:rsid w:val="005832B6"/>
    <w:rsid w:val="00583FA8"/>
    <w:rsid w:val="0058440B"/>
    <w:rsid w:val="005847A7"/>
    <w:rsid w:val="00584CC4"/>
    <w:rsid w:val="00585156"/>
    <w:rsid w:val="0058520C"/>
    <w:rsid w:val="0058631B"/>
    <w:rsid w:val="00587823"/>
    <w:rsid w:val="00590352"/>
    <w:rsid w:val="00591194"/>
    <w:rsid w:val="00591738"/>
    <w:rsid w:val="00591788"/>
    <w:rsid w:val="005919F8"/>
    <w:rsid w:val="00591F80"/>
    <w:rsid w:val="00592AEF"/>
    <w:rsid w:val="00592C49"/>
    <w:rsid w:val="00593BDF"/>
    <w:rsid w:val="00595B32"/>
    <w:rsid w:val="00596541"/>
    <w:rsid w:val="0059664F"/>
    <w:rsid w:val="00596CEB"/>
    <w:rsid w:val="005976E7"/>
    <w:rsid w:val="00597A66"/>
    <w:rsid w:val="005A03B1"/>
    <w:rsid w:val="005A04FD"/>
    <w:rsid w:val="005A105C"/>
    <w:rsid w:val="005A234D"/>
    <w:rsid w:val="005A49C6"/>
    <w:rsid w:val="005A4E8C"/>
    <w:rsid w:val="005A52AA"/>
    <w:rsid w:val="005A5435"/>
    <w:rsid w:val="005A7930"/>
    <w:rsid w:val="005A7D34"/>
    <w:rsid w:val="005B07E9"/>
    <w:rsid w:val="005B0DB2"/>
    <w:rsid w:val="005B33D0"/>
    <w:rsid w:val="005B35F9"/>
    <w:rsid w:val="005B37F2"/>
    <w:rsid w:val="005B3B68"/>
    <w:rsid w:val="005B3F29"/>
    <w:rsid w:val="005B4803"/>
    <w:rsid w:val="005B4861"/>
    <w:rsid w:val="005B5573"/>
    <w:rsid w:val="005B581F"/>
    <w:rsid w:val="005B5ED2"/>
    <w:rsid w:val="005B6C23"/>
    <w:rsid w:val="005B70A6"/>
    <w:rsid w:val="005B7FE5"/>
    <w:rsid w:val="005C01F4"/>
    <w:rsid w:val="005C1365"/>
    <w:rsid w:val="005C13B2"/>
    <w:rsid w:val="005C181A"/>
    <w:rsid w:val="005C1914"/>
    <w:rsid w:val="005C28EB"/>
    <w:rsid w:val="005C2911"/>
    <w:rsid w:val="005C34D4"/>
    <w:rsid w:val="005C383D"/>
    <w:rsid w:val="005C3ADF"/>
    <w:rsid w:val="005C40FA"/>
    <w:rsid w:val="005C5027"/>
    <w:rsid w:val="005C5534"/>
    <w:rsid w:val="005C5A2C"/>
    <w:rsid w:val="005C5E97"/>
    <w:rsid w:val="005C60AF"/>
    <w:rsid w:val="005C6F4B"/>
    <w:rsid w:val="005C73DB"/>
    <w:rsid w:val="005C777D"/>
    <w:rsid w:val="005D058D"/>
    <w:rsid w:val="005D0BE2"/>
    <w:rsid w:val="005D245B"/>
    <w:rsid w:val="005D2F87"/>
    <w:rsid w:val="005D33F2"/>
    <w:rsid w:val="005D37DB"/>
    <w:rsid w:val="005D3DC6"/>
    <w:rsid w:val="005D3FED"/>
    <w:rsid w:val="005D4888"/>
    <w:rsid w:val="005D52EE"/>
    <w:rsid w:val="005D5FE8"/>
    <w:rsid w:val="005D6059"/>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408"/>
    <w:rsid w:val="005E2578"/>
    <w:rsid w:val="005E264A"/>
    <w:rsid w:val="005E35FE"/>
    <w:rsid w:val="005E48B8"/>
    <w:rsid w:val="005E4F8B"/>
    <w:rsid w:val="005E5643"/>
    <w:rsid w:val="005E5671"/>
    <w:rsid w:val="005E5959"/>
    <w:rsid w:val="005E59EE"/>
    <w:rsid w:val="005E5F7B"/>
    <w:rsid w:val="005E62D0"/>
    <w:rsid w:val="005E6B8B"/>
    <w:rsid w:val="005E74B5"/>
    <w:rsid w:val="005E7A9B"/>
    <w:rsid w:val="005E7BAF"/>
    <w:rsid w:val="005F01F2"/>
    <w:rsid w:val="005F1182"/>
    <w:rsid w:val="005F1506"/>
    <w:rsid w:val="005F1B1A"/>
    <w:rsid w:val="005F1D55"/>
    <w:rsid w:val="005F2882"/>
    <w:rsid w:val="005F290C"/>
    <w:rsid w:val="005F2DC5"/>
    <w:rsid w:val="005F2ED5"/>
    <w:rsid w:val="005F2F5E"/>
    <w:rsid w:val="005F30A3"/>
    <w:rsid w:val="005F30AA"/>
    <w:rsid w:val="005F39B7"/>
    <w:rsid w:val="005F4641"/>
    <w:rsid w:val="005F47F9"/>
    <w:rsid w:val="005F4C15"/>
    <w:rsid w:val="005F50DD"/>
    <w:rsid w:val="005F5372"/>
    <w:rsid w:val="005F540A"/>
    <w:rsid w:val="005F59FE"/>
    <w:rsid w:val="005F6C76"/>
    <w:rsid w:val="005F6C9A"/>
    <w:rsid w:val="005F6CC9"/>
    <w:rsid w:val="005F6EC2"/>
    <w:rsid w:val="005F79EE"/>
    <w:rsid w:val="005F7BB5"/>
    <w:rsid w:val="006000C4"/>
    <w:rsid w:val="0060026C"/>
    <w:rsid w:val="00600578"/>
    <w:rsid w:val="00600C2B"/>
    <w:rsid w:val="006015E8"/>
    <w:rsid w:val="00601826"/>
    <w:rsid w:val="00601E79"/>
    <w:rsid w:val="00602C14"/>
    <w:rsid w:val="00602F70"/>
    <w:rsid w:val="00602FB8"/>
    <w:rsid w:val="006033F9"/>
    <w:rsid w:val="00604F9F"/>
    <w:rsid w:val="00606ED3"/>
    <w:rsid w:val="00607749"/>
    <w:rsid w:val="00607B23"/>
    <w:rsid w:val="00607C9C"/>
    <w:rsid w:val="006104C9"/>
    <w:rsid w:val="0061093A"/>
    <w:rsid w:val="00612650"/>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4FE9"/>
    <w:rsid w:val="00625834"/>
    <w:rsid w:val="006258EB"/>
    <w:rsid w:val="00626146"/>
    <w:rsid w:val="0062676E"/>
    <w:rsid w:val="006269AA"/>
    <w:rsid w:val="00626B36"/>
    <w:rsid w:val="00626BAE"/>
    <w:rsid w:val="00626CCD"/>
    <w:rsid w:val="00626F5B"/>
    <w:rsid w:val="006273EC"/>
    <w:rsid w:val="00627539"/>
    <w:rsid w:val="006278BB"/>
    <w:rsid w:val="006301E0"/>
    <w:rsid w:val="0063025A"/>
    <w:rsid w:val="00630DEF"/>
    <w:rsid w:val="006316E9"/>
    <w:rsid w:val="0063201E"/>
    <w:rsid w:val="00632820"/>
    <w:rsid w:val="00632F5A"/>
    <w:rsid w:val="00633328"/>
    <w:rsid w:val="00633E27"/>
    <w:rsid w:val="00634230"/>
    <w:rsid w:val="00635195"/>
    <w:rsid w:val="00635858"/>
    <w:rsid w:val="00635E25"/>
    <w:rsid w:val="00636593"/>
    <w:rsid w:val="00637805"/>
    <w:rsid w:val="0063797E"/>
    <w:rsid w:val="00640225"/>
    <w:rsid w:val="006403F3"/>
    <w:rsid w:val="00641033"/>
    <w:rsid w:val="00641138"/>
    <w:rsid w:val="006420DB"/>
    <w:rsid w:val="006423CF"/>
    <w:rsid w:val="006425C2"/>
    <w:rsid w:val="0064279B"/>
    <w:rsid w:val="00642DB6"/>
    <w:rsid w:val="0064315F"/>
    <w:rsid w:val="0064465D"/>
    <w:rsid w:val="00644A7B"/>
    <w:rsid w:val="00644E6D"/>
    <w:rsid w:val="00645DD4"/>
    <w:rsid w:val="006472BB"/>
    <w:rsid w:val="006477AA"/>
    <w:rsid w:val="006513C1"/>
    <w:rsid w:val="00651F89"/>
    <w:rsid w:val="006526CA"/>
    <w:rsid w:val="006526D8"/>
    <w:rsid w:val="0065373E"/>
    <w:rsid w:val="00653EE4"/>
    <w:rsid w:val="00654341"/>
    <w:rsid w:val="00655DC6"/>
    <w:rsid w:val="0065610C"/>
    <w:rsid w:val="0065627D"/>
    <w:rsid w:val="00656A5D"/>
    <w:rsid w:val="006572C4"/>
    <w:rsid w:val="00657E83"/>
    <w:rsid w:val="00657EF0"/>
    <w:rsid w:val="00660374"/>
    <w:rsid w:val="00661022"/>
    <w:rsid w:val="006612FC"/>
    <w:rsid w:val="006632CD"/>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3196"/>
    <w:rsid w:val="00673BA5"/>
    <w:rsid w:val="00673C07"/>
    <w:rsid w:val="00673D56"/>
    <w:rsid w:val="006744D4"/>
    <w:rsid w:val="0067511B"/>
    <w:rsid w:val="00675229"/>
    <w:rsid w:val="00677024"/>
    <w:rsid w:val="00677F16"/>
    <w:rsid w:val="00680F44"/>
    <w:rsid w:val="00681670"/>
    <w:rsid w:val="0068167D"/>
    <w:rsid w:val="00681FB4"/>
    <w:rsid w:val="0068227B"/>
    <w:rsid w:val="00682282"/>
    <w:rsid w:val="0068261D"/>
    <w:rsid w:val="00682B1A"/>
    <w:rsid w:val="00683AF0"/>
    <w:rsid w:val="0068493A"/>
    <w:rsid w:val="00684B24"/>
    <w:rsid w:val="00684F0A"/>
    <w:rsid w:val="006857EA"/>
    <w:rsid w:val="00685A37"/>
    <w:rsid w:val="00686078"/>
    <w:rsid w:val="00686416"/>
    <w:rsid w:val="00686F27"/>
    <w:rsid w:val="0068725F"/>
    <w:rsid w:val="00687467"/>
    <w:rsid w:val="00687BE1"/>
    <w:rsid w:val="0069080E"/>
    <w:rsid w:val="00690984"/>
    <w:rsid w:val="00691BD0"/>
    <w:rsid w:val="00693180"/>
    <w:rsid w:val="00693803"/>
    <w:rsid w:val="006938CC"/>
    <w:rsid w:val="00694CCB"/>
    <w:rsid w:val="006952BE"/>
    <w:rsid w:val="00695C4C"/>
    <w:rsid w:val="00696194"/>
    <w:rsid w:val="00696251"/>
    <w:rsid w:val="006968A6"/>
    <w:rsid w:val="00696CFE"/>
    <w:rsid w:val="006971DA"/>
    <w:rsid w:val="00697303"/>
    <w:rsid w:val="00697BE4"/>
    <w:rsid w:val="00697F0A"/>
    <w:rsid w:val="006A1256"/>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33"/>
    <w:rsid w:val="006B4445"/>
    <w:rsid w:val="006B4901"/>
    <w:rsid w:val="006B4D5D"/>
    <w:rsid w:val="006B6708"/>
    <w:rsid w:val="006B6AB9"/>
    <w:rsid w:val="006B6B63"/>
    <w:rsid w:val="006B7FDB"/>
    <w:rsid w:val="006C07C3"/>
    <w:rsid w:val="006C0CF9"/>
    <w:rsid w:val="006C1504"/>
    <w:rsid w:val="006C1FB5"/>
    <w:rsid w:val="006C2725"/>
    <w:rsid w:val="006C2785"/>
    <w:rsid w:val="006C2C01"/>
    <w:rsid w:val="006C31B1"/>
    <w:rsid w:val="006C3310"/>
    <w:rsid w:val="006C4444"/>
    <w:rsid w:val="006C4A55"/>
    <w:rsid w:val="006C5130"/>
    <w:rsid w:val="006C54C3"/>
    <w:rsid w:val="006C54EB"/>
    <w:rsid w:val="006C642E"/>
    <w:rsid w:val="006C69EC"/>
    <w:rsid w:val="006D0320"/>
    <w:rsid w:val="006D0DEE"/>
    <w:rsid w:val="006D0E04"/>
    <w:rsid w:val="006D21BB"/>
    <w:rsid w:val="006D255F"/>
    <w:rsid w:val="006D2DE5"/>
    <w:rsid w:val="006D3638"/>
    <w:rsid w:val="006D3A6C"/>
    <w:rsid w:val="006D4016"/>
    <w:rsid w:val="006D5182"/>
    <w:rsid w:val="006D5259"/>
    <w:rsid w:val="006D5865"/>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2B9F"/>
    <w:rsid w:val="006E31ED"/>
    <w:rsid w:val="006E41B5"/>
    <w:rsid w:val="006E4D79"/>
    <w:rsid w:val="006E5841"/>
    <w:rsid w:val="006E6BBC"/>
    <w:rsid w:val="006E6E40"/>
    <w:rsid w:val="006F07C0"/>
    <w:rsid w:val="006F0AD7"/>
    <w:rsid w:val="006F121E"/>
    <w:rsid w:val="006F1494"/>
    <w:rsid w:val="006F2356"/>
    <w:rsid w:val="006F2B09"/>
    <w:rsid w:val="006F2EBD"/>
    <w:rsid w:val="006F3316"/>
    <w:rsid w:val="006F333A"/>
    <w:rsid w:val="006F3CDF"/>
    <w:rsid w:val="006F4A71"/>
    <w:rsid w:val="006F55F7"/>
    <w:rsid w:val="006F63F8"/>
    <w:rsid w:val="006F6965"/>
    <w:rsid w:val="006F6CC3"/>
    <w:rsid w:val="006F6E43"/>
    <w:rsid w:val="006F7082"/>
    <w:rsid w:val="006F70A2"/>
    <w:rsid w:val="006F7C0D"/>
    <w:rsid w:val="0070010E"/>
    <w:rsid w:val="007009BA"/>
    <w:rsid w:val="0070156D"/>
    <w:rsid w:val="00701AA3"/>
    <w:rsid w:val="0070206C"/>
    <w:rsid w:val="00702C3F"/>
    <w:rsid w:val="007030D2"/>
    <w:rsid w:val="00703400"/>
    <w:rsid w:val="00703938"/>
    <w:rsid w:val="00704046"/>
    <w:rsid w:val="0070414B"/>
    <w:rsid w:val="0070454C"/>
    <w:rsid w:val="00704DC7"/>
    <w:rsid w:val="0070563D"/>
    <w:rsid w:val="00705ACE"/>
    <w:rsid w:val="00705CAC"/>
    <w:rsid w:val="0070624C"/>
    <w:rsid w:val="00706C2D"/>
    <w:rsid w:val="00707DFB"/>
    <w:rsid w:val="007104B0"/>
    <w:rsid w:val="00710834"/>
    <w:rsid w:val="007109C6"/>
    <w:rsid w:val="00710D36"/>
    <w:rsid w:val="00710DE6"/>
    <w:rsid w:val="007115E1"/>
    <w:rsid w:val="00711601"/>
    <w:rsid w:val="0071182B"/>
    <w:rsid w:val="00711E80"/>
    <w:rsid w:val="0071254D"/>
    <w:rsid w:val="00712631"/>
    <w:rsid w:val="00712BC4"/>
    <w:rsid w:val="007130C5"/>
    <w:rsid w:val="00713A27"/>
    <w:rsid w:val="00714D48"/>
    <w:rsid w:val="00714DA7"/>
    <w:rsid w:val="0071537A"/>
    <w:rsid w:val="00715C7A"/>
    <w:rsid w:val="00716439"/>
    <w:rsid w:val="00717847"/>
    <w:rsid w:val="007204E4"/>
    <w:rsid w:val="007205F2"/>
    <w:rsid w:val="007207EB"/>
    <w:rsid w:val="00720826"/>
    <w:rsid w:val="00720962"/>
    <w:rsid w:val="007209A5"/>
    <w:rsid w:val="00721215"/>
    <w:rsid w:val="00721581"/>
    <w:rsid w:val="00721B74"/>
    <w:rsid w:val="00722A80"/>
    <w:rsid w:val="00722AC0"/>
    <w:rsid w:val="007231F6"/>
    <w:rsid w:val="007239A8"/>
    <w:rsid w:val="00723BE3"/>
    <w:rsid w:val="00725459"/>
    <w:rsid w:val="00726F93"/>
    <w:rsid w:val="00727718"/>
    <w:rsid w:val="00727F74"/>
    <w:rsid w:val="007306A6"/>
    <w:rsid w:val="007318B3"/>
    <w:rsid w:val="00731A13"/>
    <w:rsid w:val="00731AE6"/>
    <w:rsid w:val="00731BEE"/>
    <w:rsid w:val="00732B75"/>
    <w:rsid w:val="0073312C"/>
    <w:rsid w:val="0073357A"/>
    <w:rsid w:val="007336A8"/>
    <w:rsid w:val="00734D5F"/>
    <w:rsid w:val="00734E34"/>
    <w:rsid w:val="0073543B"/>
    <w:rsid w:val="0073610C"/>
    <w:rsid w:val="00737C13"/>
    <w:rsid w:val="00737DCB"/>
    <w:rsid w:val="007405FA"/>
    <w:rsid w:val="00740ACC"/>
    <w:rsid w:val="00740C0E"/>
    <w:rsid w:val="007414E6"/>
    <w:rsid w:val="007417F0"/>
    <w:rsid w:val="0074339E"/>
    <w:rsid w:val="0074385B"/>
    <w:rsid w:val="00744CDA"/>
    <w:rsid w:val="00745244"/>
    <w:rsid w:val="00745370"/>
    <w:rsid w:val="00745D66"/>
    <w:rsid w:val="007468FF"/>
    <w:rsid w:val="00746E8B"/>
    <w:rsid w:val="00746FEA"/>
    <w:rsid w:val="007475E3"/>
    <w:rsid w:val="007477E1"/>
    <w:rsid w:val="00747F1E"/>
    <w:rsid w:val="007506BE"/>
    <w:rsid w:val="00750A00"/>
    <w:rsid w:val="007511CE"/>
    <w:rsid w:val="007523AF"/>
    <w:rsid w:val="007527A9"/>
    <w:rsid w:val="00752806"/>
    <w:rsid w:val="00752E4F"/>
    <w:rsid w:val="00752FC7"/>
    <w:rsid w:val="00753AA1"/>
    <w:rsid w:val="007543E3"/>
    <w:rsid w:val="00754E91"/>
    <w:rsid w:val="00755BF8"/>
    <w:rsid w:val="0075639C"/>
    <w:rsid w:val="0075641B"/>
    <w:rsid w:val="00756D98"/>
    <w:rsid w:val="00756FAF"/>
    <w:rsid w:val="00757752"/>
    <w:rsid w:val="00760936"/>
    <w:rsid w:val="00761B5A"/>
    <w:rsid w:val="00761C71"/>
    <w:rsid w:val="00762020"/>
    <w:rsid w:val="00762331"/>
    <w:rsid w:val="0076326C"/>
    <w:rsid w:val="007634D3"/>
    <w:rsid w:val="0076383B"/>
    <w:rsid w:val="00764379"/>
    <w:rsid w:val="00764996"/>
    <w:rsid w:val="00764AA3"/>
    <w:rsid w:val="0076582B"/>
    <w:rsid w:val="0076592C"/>
    <w:rsid w:val="00765A83"/>
    <w:rsid w:val="00765CA5"/>
    <w:rsid w:val="00765D28"/>
    <w:rsid w:val="0076625F"/>
    <w:rsid w:val="00766A5E"/>
    <w:rsid w:val="00767CB7"/>
    <w:rsid w:val="00770BF4"/>
    <w:rsid w:val="00771FE9"/>
    <w:rsid w:val="007725A5"/>
    <w:rsid w:val="007734FD"/>
    <w:rsid w:val="00773E61"/>
    <w:rsid w:val="00774182"/>
    <w:rsid w:val="00774CDC"/>
    <w:rsid w:val="00775635"/>
    <w:rsid w:val="007756B8"/>
    <w:rsid w:val="00775722"/>
    <w:rsid w:val="00775AA1"/>
    <w:rsid w:val="00775ECD"/>
    <w:rsid w:val="00775F64"/>
    <w:rsid w:val="00776109"/>
    <w:rsid w:val="00776C7C"/>
    <w:rsid w:val="007772F5"/>
    <w:rsid w:val="00780A0A"/>
    <w:rsid w:val="00780B08"/>
    <w:rsid w:val="0078179D"/>
    <w:rsid w:val="00781CFB"/>
    <w:rsid w:val="00782E9D"/>
    <w:rsid w:val="00783298"/>
    <w:rsid w:val="007838E6"/>
    <w:rsid w:val="00783A56"/>
    <w:rsid w:val="00783FE5"/>
    <w:rsid w:val="007842DE"/>
    <w:rsid w:val="007848A8"/>
    <w:rsid w:val="00784CB0"/>
    <w:rsid w:val="00784D81"/>
    <w:rsid w:val="0078575F"/>
    <w:rsid w:val="00785DD0"/>
    <w:rsid w:val="0078624C"/>
    <w:rsid w:val="00786540"/>
    <w:rsid w:val="00786B00"/>
    <w:rsid w:val="00786CE1"/>
    <w:rsid w:val="00786F54"/>
    <w:rsid w:val="00787B81"/>
    <w:rsid w:val="00787C83"/>
    <w:rsid w:val="00790021"/>
    <w:rsid w:val="00790D0A"/>
    <w:rsid w:val="0079362A"/>
    <w:rsid w:val="007950D3"/>
    <w:rsid w:val="0079691B"/>
    <w:rsid w:val="00796B9D"/>
    <w:rsid w:val="00797CD6"/>
    <w:rsid w:val="007A090A"/>
    <w:rsid w:val="007A0CEF"/>
    <w:rsid w:val="007A0E0A"/>
    <w:rsid w:val="007A0F8F"/>
    <w:rsid w:val="007A150C"/>
    <w:rsid w:val="007A2B2A"/>
    <w:rsid w:val="007A3FFB"/>
    <w:rsid w:val="007A48D5"/>
    <w:rsid w:val="007A67CC"/>
    <w:rsid w:val="007A69D5"/>
    <w:rsid w:val="007A6CC1"/>
    <w:rsid w:val="007A73C8"/>
    <w:rsid w:val="007B0E95"/>
    <w:rsid w:val="007B227A"/>
    <w:rsid w:val="007B29EE"/>
    <w:rsid w:val="007B3024"/>
    <w:rsid w:val="007B3B33"/>
    <w:rsid w:val="007B4032"/>
    <w:rsid w:val="007B4568"/>
    <w:rsid w:val="007B476B"/>
    <w:rsid w:val="007B62DF"/>
    <w:rsid w:val="007B64EC"/>
    <w:rsid w:val="007B6DA6"/>
    <w:rsid w:val="007B6F9B"/>
    <w:rsid w:val="007B704F"/>
    <w:rsid w:val="007B7952"/>
    <w:rsid w:val="007B7D63"/>
    <w:rsid w:val="007C0105"/>
    <w:rsid w:val="007C0DA8"/>
    <w:rsid w:val="007C0F6E"/>
    <w:rsid w:val="007C1F3D"/>
    <w:rsid w:val="007C2194"/>
    <w:rsid w:val="007C2604"/>
    <w:rsid w:val="007C2D95"/>
    <w:rsid w:val="007C36A5"/>
    <w:rsid w:val="007C40FA"/>
    <w:rsid w:val="007C41DB"/>
    <w:rsid w:val="007C46D3"/>
    <w:rsid w:val="007C4B75"/>
    <w:rsid w:val="007C4BBB"/>
    <w:rsid w:val="007C4C55"/>
    <w:rsid w:val="007C4CA1"/>
    <w:rsid w:val="007C5031"/>
    <w:rsid w:val="007C690E"/>
    <w:rsid w:val="007C729B"/>
    <w:rsid w:val="007D0514"/>
    <w:rsid w:val="007D11A5"/>
    <w:rsid w:val="007D11EE"/>
    <w:rsid w:val="007D1C61"/>
    <w:rsid w:val="007D2B23"/>
    <w:rsid w:val="007D2CCD"/>
    <w:rsid w:val="007D5979"/>
    <w:rsid w:val="007D608A"/>
    <w:rsid w:val="007D73DA"/>
    <w:rsid w:val="007E0074"/>
    <w:rsid w:val="007E03DF"/>
    <w:rsid w:val="007E0E0C"/>
    <w:rsid w:val="007E2EDC"/>
    <w:rsid w:val="007E3BA0"/>
    <w:rsid w:val="007E40BF"/>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591B"/>
    <w:rsid w:val="007F65C3"/>
    <w:rsid w:val="007F7B5B"/>
    <w:rsid w:val="00800CAC"/>
    <w:rsid w:val="0080106D"/>
    <w:rsid w:val="00803447"/>
    <w:rsid w:val="00803448"/>
    <w:rsid w:val="00803FEE"/>
    <w:rsid w:val="00804AFF"/>
    <w:rsid w:val="00804B6A"/>
    <w:rsid w:val="00804C9F"/>
    <w:rsid w:val="0080553B"/>
    <w:rsid w:val="00805BF9"/>
    <w:rsid w:val="008066F9"/>
    <w:rsid w:val="00807462"/>
    <w:rsid w:val="008075AC"/>
    <w:rsid w:val="0081048E"/>
    <w:rsid w:val="00810E94"/>
    <w:rsid w:val="00810F19"/>
    <w:rsid w:val="00811588"/>
    <w:rsid w:val="00811CEC"/>
    <w:rsid w:val="00811E0A"/>
    <w:rsid w:val="00812A86"/>
    <w:rsid w:val="00812F29"/>
    <w:rsid w:val="00813043"/>
    <w:rsid w:val="008133DC"/>
    <w:rsid w:val="008156E7"/>
    <w:rsid w:val="00815E20"/>
    <w:rsid w:val="00816C87"/>
    <w:rsid w:val="00816D44"/>
    <w:rsid w:val="008176A9"/>
    <w:rsid w:val="00817C27"/>
    <w:rsid w:val="00817C54"/>
    <w:rsid w:val="008203E3"/>
    <w:rsid w:val="008205F2"/>
    <w:rsid w:val="00820634"/>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BBB"/>
    <w:rsid w:val="00826292"/>
    <w:rsid w:val="00826C60"/>
    <w:rsid w:val="00826CD7"/>
    <w:rsid w:val="00827743"/>
    <w:rsid w:val="0083082C"/>
    <w:rsid w:val="00830C67"/>
    <w:rsid w:val="00831844"/>
    <w:rsid w:val="00831DB5"/>
    <w:rsid w:val="00831FBD"/>
    <w:rsid w:val="0083213D"/>
    <w:rsid w:val="00832A40"/>
    <w:rsid w:val="00832A8D"/>
    <w:rsid w:val="00832C7A"/>
    <w:rsid w:val="00832D2A"/>
    <w:rsid w:val="00832F78"/>
    <w:rsid w:val="0083336A"/>
    <w:rsid w:val="0083378E"/>
    <w:rsid w:val="00833813"/>
    <w:rsid w:val="008339F3"/>
    <w:rsid w:val="00833BD6"/>
    <w:rsid w:val="008343DF"/>
    <w:rsid w:val="00834C7B"/>
    <w:rsid w:val="00834DCE"/>
    <w:rsid w:val="00835250"/>
    <w:rsid w:val="00835877"/>
    <w:rsid w:val="00836F9A"/>
    <w:rsid w:val="00837C39"/>
    <w:rsid w:val="00837D6F"/>
    <w:rsid w:val="00837DBE"/>
    <w:rsid w:val="00841007"/>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3BC"/>
    <w:rsid w:val="00850846"/>
    <w:rsid w:val="00850C2E"/>
    <w:rsid w:val="00850CDC"/>
    <w:rsid w:val="008510BB"/>
    <w:rsid w:val="008513E6"/>
    <w:rsid w:val="0085142B"/>
    <w:rsid w:val="008518D9"/>
    <w:rsid w:val="00851993"/>
    <w:rsid w:val="00851E88"/>
    <w:rsid w:val="008523F1"/>
    <w:rsid w:val="008526C1"/>
    <w:rsid w:val="008526CA"/>
    <w:rsid w:val="00852996"/>
    <w:rsid w:val="00853217"/>
    <w:rsid w:val="008533BD"/>
    <w:rsid w:val="00855CF1"/>
    <w:rsid w:val="00856276"/>
    <w:rsid w:val="008562AA"/>
    <w:rsid w:val="00856692"/>
    <w:rsid w:val="008575B5"/>
    <w:rsid w:val="00857A26"/>
    <w:rsid w:val="00857BA8"/>
    <w:rsid w:val="008603E1"/>
    <w:rsid w:val="008606F6"/>
    <w:rsid w:val="00860F68"/>
    <w:rsid w:val="00861FF5"/>
    <w:rsid w:val="00862555"/>
    <w:rsid w:val="00862648"/>
    <w:rsid w:val="00862B02"/>
    <w:rsid w:val="00862BFF"/>
    <w:rsid w:val="00863A11"/>
    <w:rsid w:val="008642C5"/>
    <w:rsid w:val="00864543"/>
    <w:rsid w:val="008645CB"/>
    <w:rsid w:val="00865450"/>
    <w:rsid w:val="0086571E"/>
    <w:rsid w:val="00865E5A"/>
    <w:rsid w:val="0086656E"/>
    <w:rsid w:val="00866BAC"/>
    <w:rsid w:val="00866BCE"/>
    <w:rsid w:val="00867302"/>
    <w:rsid w:val="00870571"/>
    <w:rsid w:val="00870A15"/>
    <w:rsid w:val="00870CCA"/>
    <w:rsid w:val="00871B42"/>
    <w:rsid w:val="00872B52"/>
    <w:rsid w:val="008734BD"/>
    <w:rsid w:val="00873EFF"/>
    <w:rsid w:val="008741B6"/>
    <w:rsid w:val="0087433D"/>
    <w:rsid w:val="008743BC"/>
    <w:rsid w:val="008744D8"/>
    <w:rsid w:val="00875A46"/>
    <w:rsid w:val="00876023"/>
    <w:rsid w:val="008761C9"/>
    <w:rsid w:val="00876BD8"/>
    <w:rsid w:val="00876D02"/>
    <w:rsid w:val="00877C0A"/>
    <w:rsid w:val="00877C46"/>
    <w:rsid w:val="00877EBC"/>
    <w:rsid w:val="008802B0"/>
    <w:rsid w:val="00880B62"/>
    <w:rsid w:val="00880B7D"/>
    <w:rsid w:val="00880D20"/>
    <w:rsid w:val="008817E3"/>
    <w:rsid w:val="00881CB2"/>
    <w:rsid w:val="00882CA6"/>
    <w:rsid w:val="00882F2B"/>
    <w:rsid w:val="0088307E"/>
    <w:rsid w:val="00883509"/>
    <w:rsid w:val="008835E3"/>
    <w:rsid w:val="008837A9"/>
    <w:rsid w:val="00884382"/>
    <w:rsid w:val="00884E24"/>
    <w:rsid w:val="008857E2"/>
    <w:rsid w:val="00885B77"/>
    <w:rsid w:val="00885C4F"/>
    <w:rsid w:val="0088665B"/>
    <w:rsid w:val="00886B31"/>
    <w:rsid w:val="00886D22"/>
    <w:rsid w:val="00886F5A"/>
    <w:rsid w:val="00887D34"/>
    <w:rsid w:val="00891485"/>
    <w:rsid w:val="00891F6F"/>
    <w:rsid w:val="008923E8"/>
    <w:rsid w:val="00892DE1"/>
    <w:rsid w:val="00892EAF"/>
    <w:rsid w:val="008930FB"/>
    <w:rsid w:val="008936FF"/>
    <w:rsid w:val="00894315"/>
    <w:rsid w:val="00894371"/>
    <w:rsid w:val="008943ED"/>
    <w:rsid w:val="00894EE5"/>
    <w:rsid w:val="00895D42"/>
    <w:rsid w:val="008962EC"/>
    <w:rsid w:val="00896C6A"/>
    <w:rsid w:val="00897086"/>
    <w:rsid w:val="00897654"/>
    <w:rsid w:val="00897985"/>
    <w:rsid w:val="00897EF4"/>
    <w:rsid w:val="00897FA6"/>
    <w:rsid w:val="008A0010"/>
    <w:rsid w:val="008A002B"/>
    <w:rsid w:val="008A10C5"/>
    <w:rsid w:val="008A1B8A"/>
    <w:rsid w:val="008A212C"/>
    <w:rsid w:val="008A2AF9"/>
    <w:rsid w:val="008A33F7"/>
    <w:rsid w:val="008A4216"/>
    <w:rsid w:val="008A4AC7"/>
    <w:rsid w:val="008A5080"/>
    <w:rsid w:val="008A529D"/>
    <w:rsid w:val="008A5508"/>
    <w:rsid w:val="008A553B"/>
    <w:rsid w:val="008A5C24"/>
    <w:rsid w:val="008A5D9D"/>
    <w:rsid w:val="008A5EF0"/>
    <w:rsid w:val="008A640F"/>
    <w:rsid w:val="008A6FB2"/>
    <w:rsid w:val="008B00A0"/>
    <w:rsid w:val="008B0236"/>
    <w:rsid w:val="008B04DE"/>
    <w:rsid w:val="008B05F5"/>
    <w:rsid w:val="008B0ABD"/>
    <w:rsid w:val="008B20FA"/>
    <w:rsid w:val="008B21EB"/>
    <w:rsid w:val="008B535E"/>
    <w:rsid w:val="008B75F7"/>
    <w:rsid w:val="008B7A75"/>
    <w:rsid w:val="008B7EA9"/>
    <w:rsid w:val="008C0EE1"/>
    <w:rsid w:val="008C191B"/>
    <w:rsid w:val="008C1ADA"/>
    <w:rsid w:val="008C1CE4"/>
    <w:rsid w:val="008C2082"/>
    <w:rsid w:val="008C433F"/>
    <w:rsid w:val="008C4816"/>
    <w:rsid w:val="008C589F"/>
    <w:rsid w:val="008C5B29"/>
    <w:rsid w:val="008C5B78"/>
    <w:rsid w:val="008C5BB1"/>
    <w:rsid w:val="008C66D2"/>
    <w:rsid w:val="008C69E9"/>
    <w:rsid w:val="008C71B0"/>
    <w:rsid w:val="008D0FAA"/>
    <w:rsid w:val="008D1A23"/>
    <w:rsid w:val="008D2242"/>
    <w:rsid w:val="008D2497"/>
    <w:rsid w:val="008D27ED"/>
    <w:rsid w:val="008D2D11"/>
    <w:rsid w:val="008D3488"/>
    <w:rsid w:val="008D4C39"/>
    <w:rsid w:val="008D5CFB"/>
    <w:rsid w:val="008D6064"/>
    <w:rsid w:val="008D685A"/>
    <w:rsid w:val="008D6FFE"/>
    <w:rsid w:val="008D7B54"/>
    <w:rsid w:val="008D7F23"/>
    <w:rsid w:val="008E0579"/>
    <w:rsid w:val="008E15D4"/>
    <w:rsid w:val="008E169A"/>
    <w:rsid w:val="008E1CC1"/>
    <w:rsid w:val="008E2B9C"/>
    <w:rsid w:val="008E2EFC"/>
    <w:rsid w:val="008E2F1B"/>
    <w:rsid w:val="008E332E"/>
    <w:rsid w:val="008E3EC5"/>
    <w:rsid w:val="008E41CA"/>
    <w:rsid w:val="008E45F6"/>
    <w:rsid w:val="008E4B66"/>
    <w:rsid w:val="008E4BCC"/>
    <w:rsid w:val="008E4CB7"/>
    <w:rsid w:val="008E5D3B"/>
    <w:rsid w:val="008E5E8C"/>
    <w:rsid w:val="008E5F8A"/>
    <w:rsid w:val="008E5F98"/>
    <w:rsid w:val="008E6C8A"/>
    <w:rsid w:val="008E6E29"/>
    <w:rsid w:val="008E75DC"/>
    <w:rsid w:val="008F025A"/>
    <w:rsid w:val="008F0267"/>
    <w:rsid w:val="008F0F5E"/>
    <w:rsid w:val="008F1470"/>
    <w:rsid w:val="008F2C39"/>
    <w:rsid w:val="008F2E13"/>
    <w:rsid w:val="008F2EDA"/>
    <w:rsid w:val="008F4091"/>
    <w:rsid w:val="008F4133"/>
    <w:rsid w:val="008F4A16"/>
    <w:rsid w:val="008F53C7"/>
    <w:rsid w:val="008F5413"/>
    <w:rsid w:val="008F59D5"/>
    <w:rsid w:val="008F5D0E"/>
    <w:rsid w:val="008F6112"/>
    <w:rsid w:val="008F62F4"/>
    <w:rsid w:val="008F7394"/>
    <w:rsid w:val="0090020F"/>
    <w:rsid w:val="009010B5"/>
    <w:rsid w:val="009010F2"/>
    <w:rsid w:val="00901303"/>
    <w:rsid w:val="009017E5"/>
    <w:rsid w:val="00901A43"/>
    <w:rsid w:val="00902383"/>
    <w:rsid w:val="00902D53"/>
    <w:rsid w:val="00903A63"/>
    <w:rsid w:val="00903DEA"/>
    <w:rsid w:val="0090447C"/>
    <w:rsid w:val="009045E2"/>
    <w:rsid w:val="0090467B"/>
    <w:rsid w:val="00904B4B"/>
    <w:rsid w:val="009050D9"/>
    <w:rsid w:val="009054CF"/>
    <w:rsid w:val="009056D1"/>
    <w:rsid w:val="00905BC5"/>
    <w:rsid w:val="00906375"/>
    <w:rsid w:val="009072A8"/>
    <w:rsid w:val="00907BCD"/>
    <w:rsid w:val="0091017F"/>
    <w:rsid w:val="009104B9"/>
    <w:rsid w:val="00910B6B"/>
    <w:rsid w:val="0091114E"/>
    <w:rsid w:val="00911839"/>
    <w:rsid w:val="009119D4"/>
    <w:rsid w:val="00911CB0"/>
    <w:rsid w:val="00911E07"/>
    <w:rsid w:val="009122B6"/>
    <w:rsid w:val="00912E0F"/>
    <w:rsid w:val="009133E1"/>
    <w:rsid w:val="00913615"/>
    <w:rsid w:val="00913AC2"/>
    <w:rsid w:val="0091414A"/>
    <w:rsid w:val="009144A7"/>
    <w:rsid w:val="00914B0A"/>
    <w:rsid w:val="00914C9A"/>
    <w:rsid w:val="00914DA5"/>
    <w:rsid w:val="0091506A"/>
    <w:rsid w:val="00915DFE"/>
    <w:rsid w:val="009167E4"/>
    <w:rsid w:val="00916EA0"/>
    <w:rsid w:val="00917533"/>
    <w:rsid w:val="0092090A"/>
    <w:rsid w:val="00920A2D"/>
    <w:rsid w:val="00920CF4"/>
    <w:rsid w:val="00922FE0"/>
    <w:rsid w:val="00923689"/>
    <w:rsid w:val="00924266"/>
    <w:rsid w:val="009270E9"/>
    <w:rsid w:val="0092711E"/>
    <w:rsid w:val="00927375"/>
    <w:rsid w:val="00927E1B"/>
    <w:rsid w:val="00930811"/>
    <w:rsid w:val="00931712"/>
    <w:rsid w:val="009328BB"/>
    <w:rsid w:val="00932A15"/>
    <w:rsid w:val="0093317E"/>
    <w:rsid w:val="0093379C"/>
    <w:rsid w:val="00933EF8"/>
    <w:rsid w:val="0093400F"/>
    <w:rsid w:val="00934EE7"/>
    <w:rsid w:val="00935057"/>
    <w:rsid w:val="009359E1"/>
    <w:rsid w:val="009405E0"/>
    <w:rsid w:val="0094072F"/>
    <w:rsid w:val="009410AA"/>
    <w:rsid w:val="0094201D"/>
    <w:rsid w:val="00942586"/>
    <w:rsid w:val="009446F5"/>
    <w:rsid w:val="00944CB7"/>
    <w:rsid w:val="00944E7E"/>
    <w:rsid w:val="00945421"/>
    <w:rsid w:val="0094566D"/>
    <w:rsid w:val="00945C47"/>
    <w:rsid w:val="00946225"/>
    <w:rsid w:val="00946349"/>
    <w:rsid w:val="00946640"/>
    <w:rsid w:val="009475F9"/>
    <w:rsid w:val="00947633"/>
    <w:rsid w:val="0095007C"/>
    <w:rsid w:val="00950123"/>
    <w:rsid w:val="00950E3C"/>
    <w:rsid w:val="00951692"/>
    <w:rsid w:val="00952A69"/>
    <w:rsid w:val="009534BC"/>
    <w:rsid w:val="00953C67"/>
    <w:rsid w:val="00953F6E"/>
    <w:rsid w:val="00954746"/>
    <w:rsid w:val="0095500E"/>
    <w:rsid w:val="00955991"/>
    <w:rsid w:val="0095661E"/>
    <w:rsid w:val="00956958"/>
    <w:rsid w:val="00957C0F"/>
    <w:rsid w:val="009601ED"/>
    <w:rsid w:val="00960281"/>
    <w:rsid w:val="0096060E"/>
    <w:rsid w:val="00961559"/>
    <w:rsid w:val="00961805"/>
    <w:rsid w:val="00961EDE"/>
    <w:rsid w:val="00962ED4"/>
    <w:rsid w:val="00963335"/>
    <w:rsid w:val="00963E98"/>
    <w:rsid w:val="0096600B"/>
    <w:rsid w:val="00966792"/>
    <w:rsid w:val="0096680C"/>
    <w:rsid w:val="00966E35"/>
    <w:rsid w:val="00967789"/>
    <w:rsid w:val="00967D59"/>
    <w:rsid w:val="00970D6B"/>
    <w:rsid w:val="009714EF"/>
    <w:rsid w:val="009716B8"/>
    <w:rsid w:val="00971BA9"/>
    <w:rsid w:val="00972070"/>
    <w:rsid w:val="0097281D"/>
    <w:rsid w:val="00972C2A"/>
    <w:rsid w:val="00973A58"/>
    <w:rsid w:val="009748C9"/>
    <w:rsid w:val="00975B66"/>
    <w:rsid w:val="00975BB2"/>
    <w:rsid w:val="00976653"/>
    <w:rsid w:val="009768C2"/>
    <w:rsid w:val="0097720E"/>
    <w:rsid w:val="00980220"/>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0AE"/>
    <w:rsid w:val="0099737E"/>
    <w:rsid w:val="00997959"/>
    <w:rsid w:val="00997A26"/>
    <w:rsid w:val="00997A97"/>
    <w:rsid w:val="009A11D7"/>
    <w:rsid w:val="009A1446"/>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7FC"/>
    <w:rsid w:val="009B2991"/>
    <w:rsid w:val="009B2EDD"/>
    <w:rsid w:val="009B3A02"/>
    <w:rsid w:val="009B3AB7"/>
    <w:rsid w:val="009B3D8C"/>
    <w:rsid w:val="009B4A1F"/>
    <w:rsid w:val="009B50B0"/>
    <w:rsid w:val="009B5143"/>
    <w:rsid w:val="009B549F"/>
    <w:rsid w:val="009B552E"/>
    <w:rsid w:val="009B56A6"/>
    <w:rsid w:val="009B5D28"/>
    <w:rsid w:val="009B6DF7"/>
    <w:rsid w:val="009B72CD"/>
    <w:rsid w:val="009B7464"/>
    <w:rsid w:val="009B7576"/>
    <w:rsid w:val="009B7956"/>
    <w:rsid w:val="009B7B65"/>
    <w:rsid w:val="009B7CD0"/>
    <w:rsid w:val="009C02E3"/>
    <w:rsid w:val="009C03D9"/>
    <w:rsid w:val="009C03E2"/>
    <w:rsid w:val="009C04CE"/>
    <w:rsid w:val="009C09FD"/>
    <w:rsid w:val="009C12D2"/>
    <w:rsid w:val="009C1C3B"/>
    <w:rsid w:val="009C245F"/>
    <w:rsid w:val="009C2D52"/>
    <w:rsid w:val="009C2F95"/>
    <w:rsid w:val="009C3749"/>
    <w:rsid w:val="009C3979"/>
    <w:rsid w:val="009C3A52"/>
    <w:rsid w:val="009C3BF3"/>
    <w:rsid w:val="009C3C8A"/>
    <w:rsid w:val="009C423A"/>
    <w:rsid w:val="009C54FE"/>
    <w:rsid w:val="009C55A3"/>
    <w:rsid w:val="009C5778"/>
    <w:rsid w:val="009C5D44"/>
    <w:rsid w:val="009C5E66"/>
    <w:rsid w:val="009C7707"/>
    <w:rsid w:val="009C7B48"/>
    <w:rsid w:val="009D1418"/>
    <w:rsid w:val="009D25EC"/>
    <w:rsid w:val="009D274C"/>
    <w:rsid w:val="009D2B48"/>
    <w:rsid w:val="009D407A"/>
    <w:rsid w:val="009D4832"/>
    <w:rsid w:val="009D4D7F"/>
    <w:rsid w:val="009D550A"/>
    <w:rsid w:val="009D56CF"/>
    <w:rsid w:val="009D5E73"/>
    <w:rsid w:val="009D6172"/>
    <w:rsid w:val="009D6C5E"/>
    <w:rsid w:val="009D6C90"/>
    <w:rsid w:val="009D700A"/>
    <w:rsid w:val="009E045F"/>
    <w:rsid w:val="009E058A"/>
    <w:rsid w:val="009E0ACD"/>
    <w:rsid w:val="009E0F08"/>
    <w:rsid w:val="009E1006"/>
    <w:rsid w:val="009E13AC"/>
    <w:rsid w:val="009E183A"/>
    <w:rsid w:val="009E18AE"/>
    <w:rsid w:val="009E1D4B"/>
    <w:rsid w:val="009E303D"/>
    <w:rsid w:val="009E3527"/>
    <w:rsid w:val="009E3BFF"/>
    <w:rsid w:val="009E3C8F"/>
    <w:rsid w:val="009E436E"/>
    <w:rsid w:val="009E45AA"/>
    <w:rsid w:val="009E4B58"/>
    <w:rsid w:val="009E5660"/>
    <w:rsid w:val="009E5BBE"/>
    <w:rsid w:val="009E5C17"/>
    <w:rsid w:val="009E5C66"/>
    <w:rsid w:val="009E6A83"/>
    <w:rsid w:val="009E6EEC"/>
    <w:rsid w:val="009E72F4"/>
    <w:rsid w:val="009E783F"/>
    <w:rsid w:val="009E7F51"/>
    <w:rsid w:val="009E7F60"/>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8DE"/>
    <w:rsid w:val="00A018F0"/>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10281"/>
    <w:rsid w:val="00A10351"/>
    <w:rsid w:val="00A10E5E"/>
    <w:rsid w:val="00A10E6A"/>
    <w:rsid w:val="00A11555"/>
    <w:rsid w:val="00A11FE0"/>
    <w:rsid w:val="00A129AB"/>
    <w:rsid w:val="00A1324F"/>
    <w:rsid w:val="00A14064"/>
    <w:rsid w:val="00A14DEC"/>
    <w:rsid w:val="00A15198"/>
    <w:rsid w:val="00A1538F"/>
    <w:rsid w:val="00A15395"/>
    <w:rsid w:val="00A16052"/>
    <w:rsid w:val="00A16951"/>
    <w:rsid w:val="00A1766F"/>
    <w:rsid w:val="00A17777"/>
    <w:rsid w:val="00A179BC"/>
    <w:rsid w:val="00A17E05"/>
    <w:rsid w:val="00A20DD7"/>
    <w:rsid w:val="00A212F2"/>
    <w:rsid w:val="00A2195F"/>
    <w:rsid w:val="00A21D04"/>
    <w:rsid w:val="00A22D49"/>
    <w:rsid w:val="00A231C2"/>
    <w:rsid w:val="00A23334"/>
    <w:rsid w:val="00A2366C"/>
    <w:rsid w:val="00A246DE"/>
    <w:rsid w:val="00A252CA"/>
    <w:rsid w:val="00A25843"/>
    <w:rsid w:val="00A25B5D"/>
    <w:rsid w:val="00A260E3"/>
    <w:rsid w:val="00A263E9"/>
    <w:rsid w:val="00A2677E"/>
    <w:rsid w:val="00A27568"/>
    <w:rsid w:val="00A276ED"/>
    <w:rsid w:val="00A27B7A"/>
    <w:rsid w:val="00A30B3C"/>
    <w:rsid w:val="00A3169D"/>
    <w:rsid w:val="00A33073"/>
    <w:rsid w:val="00A34905"/>
    <w:rsid w:val="00A3557C"/>
    <w:rsid w:val="00A36893"/>
    <w:rsid w:val="00A36B9C"/>
    <w:rsid w:val="00A36FA6"/>
    <w:rsid w:val="00A3775D"/>
    <w:rsid w:val="00A40249"/>
    <w:rsid w:val="00A4095F"/>
    <w:rsid w:val="00A4142D"/>
    <w:rsid w:val="00A41D89"/>
    <w:rsid w:val="00A41E76"/>
    <w:rsid w:val="00A43999"/>
    <w:rsid w:val="00A4503B"/>
    <w:rsid w:val="00A451F9"/>
    <w:rsid w:val="00A45768"/>
    <w:rsid w:val="00A46103"/>
    <w:rsid w:val="00A47FF8"/>
    <w:rsid w:val="00A505DD"/>
    <w:rsid w:val="00A50736"/>
    <w:rsid w:val="00A5112C"/>
    <w:rsid w:val="00A51975"/>
    <w:rsid w:val="00A52A28"/>
    <w:rsid w:val="00A52F11"/>
    <w:rsid w:val="00A53E3D"/>
    <w:rsid w:val="00A54270"/>
    <w:rsid w:val="00A549B8"/>
    <w:rsid w:val="00A55E99"/>
    <w:rsid w:val="00A5736E"/>
    <w:rsid w:val="00A57B7A"/>
    <w:rsid w:val="00A6139E"/>
    <w:rsid w:val="00A61721"/>
    <w:rsid w:val="00A62AC8"/>
    <w:rsid w:val="00A62E43"/>
    <w:rsid w:val="00A637F0"/>
    <w:rsid w:val="00A63D71"/>
    <w:rsid w:val="00A652B2"/>
    <w:rsid w:val="00A6540C"/>
    <w:rsid w:val="00A659B3"/>
    <w:rsid w:val="00A661B0"/>
    <w:rsid w:val="00A66257"/>
    <w:rsid w:val="00A66B01"/>
    <w:rsid w:val="00A676A5"/>
    <w:rsid w:val="00A67825"/>
    <w:rsid w:val="00A67BF2"/>
    <w:rsid w:val="00A67F4F"/>
    <w:rsid w:val="00A70463"/>
    <w:rsid w:val="00A709AB"/>
    <w:rsid w:val="00A70AF9"/>
    <w:rsid w:val="00A7159F"/>
    <w:rsid w:val="00A71673"/>
    <w:rsid w:val="00A7189A"/>
    <w:rsid w:val="00A718F4"/>
    <w:rsid w:val="00A719B2"/>
    <w:rsid w:val="00A71E15"/>
    <w:rsid w:val="00A71EF3"/>
    <w:rsid w:val="00A7211C"/>
    <w:rsid w:val="00A72276"/>
    <w:rsid w:val="00A7311F"/>
    <w:rsid w:val="00A73783"/>
    <w:rsid w:val="00A73D4C"/>
    <w:rsid w:val="00A7475D"/>
    <w:rsid w:val="00A7499E"/>
    <w:rsid w:val="00A758AF"/>
    <w:rsid w:val="00A75D6F"/>
    <w:rsid w:val="00A75E1A"/>
    <w:rsid w:val="00A769DC"/>
    <w:rsid w:val="00A77ED1"/>
    <w:rsid w:val="00A8001D"/>
    <w:rsid w:val="00A80B0D"/>
    <w:rsid w:val="00A80ECA"/>
    <w:rsid w:val="00A82400"/>
    <w:rsid w:val="00A82AAD"/>
    <w:rsid w:val="00A82F6D"/>
    <w:rsid w:val="00A837FF"/>
    <w:rsid w:val="00A8476D"/>
    <w:rsid w:val="00A85281"/>
    <w:rsid w:val="00A857FB"/>
    <w:rsid w:val="00A85864"/>
    <w:rsid w:val="00A85E8E"/>
    <w:rsid w:val="00A86731"/>
    <w:rsid w:val="00A870D1"/>
    <w:rsid w:val="00A87242"/>
    <w:rsid w:val="00A87BDB"/>
    <w:rsid w:val="00A908EF"/>
    <w:rsid w:val="00A92526"/>
    <w:rsid w:val="00A926D8"/>
    <w:rsid w:val="00A929E6"/>
    <w:rsid w:val="00A92DCC"/>
    <w:rsid w:val="00A93297"/>
    <w:rsid w:val="00A9400C"/>
    <w:rsid w:val="00A95128"/>
    <w:rsid w:val="00A95E03"/>
    <w:rsid w:val="00A974B8"/>
    <w:rsid w:val="00A976C4"/>
    <w:rsid w:val="00A97AC2"/>
    <w:rsid w:val="00A97E80"/>
    <w:rsid w:val="00A97F34"/>
    <w:rsid w:val="00A97F6A"/>
    <w:rsid w:val="00AA0B8B"/>
    <w:rsid w:val="00AA2A3E"/>
    <w:rsid w:val="00AA3472"/>
    <w:rsid w:val="00AA370E"/>
    <w:rsid w:val="00AA4023"/>
    <w:rsid w:val="00AA4BDA"/>
    <w:rsid w:val="00AA4DA8"/>
    <w:rsid w:val="00AA59C5"/>
    <w:rsid w:val="00AA5EAD"/>
    <w:rsid w:val="00AA672A"/>
    <w:rsid w:val="00AA6F52"/>
    <w:rsid w:val="00AA7894"/>
    <w:rsid w:val="00AB0CFB"/>
    <w:rsid w:val="00AB2537"/>
    <w:rsid w:val="00AB2666"/>
    <w:rsid w:val="00AB340A"/>
    <w:rsid w:val="00AB3832"/>
    <w:rsid w:val="00AB3BF9"/>
    <w:rsid w:val="00AB41A9"/>
    <w:rsid w:val="00AB4239"/>
    <w:rsid w:val="00AB44D1"/>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39B"/>
    <w:rsid w:val="00AC650C"/>
    <w:rsid w:val="00AC6728"/>
    <w:rsid w:val="00AC6949"/>
    <w:rsid w:val="00AC6D7F"/>
    <w:rsid w:val="00AC7526"/>
    <w:rsid w:val="00AC7890"/>
    <w:rsid w:val="00AD01ED"/>
    <w:rsid w:val="00AD057F"/>
    <w:rsid w:val="00AD3C9F"/>
    <w:rsid w:val="00AD4E2B"/>
    <w:rsid w:val="00AD5111"/>
    <w:rsid w:val="00AD6320"/>
    <w:rsid w:val="00AD6792"/>
    <w:rsid w:val="00AD6CDA"/>
    <w:rsid w:val="00AD6EEC"/>
    <w:rsid w:val="00AD72AE"/>
    <w:rsid w:val="00AD7855"/>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527"/>
    <w:rsid w:val="00AF06F0"/>
    <w:rsid w:val="00AF1199"/>
    <w:rsid w:val="00AF1271"/>
    <w:rsid w:val="00AF1C21"/>
    <w:rsid w:val="00AF1FC2"/>
    <w:rsid w:val="00AF24D5"/>
    <w:rsid w:val="00AF24DA"/>
    <w:rsid w:val="00AF2561"/>
    <w:rsid w:val="00AF2622"/>
    <w:rsid w:val="00AF39D0"/>
    <w:rsid w:val="00AF3DD7"/>
    <w:rsid w:val="00AF45F0"/>
    <w:rsid w:val="00AF4942"/>
    <w:rsid w:val="00AF537C"/>
    <w:rsid w:val="00AF690A"/>
    <w:rsid w:val="00AF7351"/>
    <w:rsid w:val="00AF738C"/>
    <w:rsid w:val="00AF7972"/>
    <w:rsid w:val="00AF7DBA"/>
    <w:rsid w:val="00B00294"/>
    <w:rsid w:val="00B00C7D"/>
    <w:rsid w:val="00B00CD4"/>
    <w:rsid w:val="00B00E89"/>
    <w:rsid w:val="00B01A62"/>
    <w:rsid w:val="00B024CB"/>
    <w:rsid w:val="00B03053"/>
    <w:rsid w:val="00B04785"/>
    <w:rsid w:val="00B04BAE"/>
    <w:rsid w:val="00B065EE"/>
    <w:rsid w:val="00B0669F"/>
    <w:rsid w:val="00B06F5E"/>
    <w:rsid w:val="00B07474"/>
    <w:rsid w:val="00B076F1"/>
    <w:rsid w:val="00B076FE"/>
    <w:rsid w:val="00B101DC"/>
    <w:rsid w:val="00B1084A"/>
    <w:rsid w:val="00B11E59"/>
    <w:rsid w:val="00B1264D"/>
    <w:rsid w:val="00B126B2"/>
    <w:rsid w:val="00B12A76"/>
    <w:rsid w:val="00B130CF"/>
    <w:rsid w:val="00B1454A"/>
    <w:rsid w:val="00B14789"/>
    <w:rsid w:val="00B15652"/>
    <w:rsid w:val="00B15CCA"/>
    <w:rsid w:val="00B167DE"/>
    <w:rsid w:val="00B17711"/>
    <w:rsid w:val="00B17978"/>
    <w:rsid w:val="00B20700"/>
    <w:rsid w:val="00B20F45"/>
    <w:rsid w:val="00B2135A"/>
    <w:rsid w:val="00B216F5"/>
    <w:rsid w:val="00B218E0"/>
    <w:rsid w:val="00B22E11"/>
    <w:rsid w:val="00B2320A"/>
    <w:rsid w:val="00B234D3"/>
    <w:rsid w:val="00B23B06"/>
    <w:rsid w:val="00B2421A"/>
    <w:rsid w:val="00B24E90"/>
    <w:rsid w:val="00B2562C"/>
    <w:rsid w:val="00B256F7"/>
    <w:rsid w:val="00B25A9F"/>
    <w:rsid w:val="00B26244"/>
    <w:rsid w:val="00B3066B"/>
    <w:rsid w:val="00B30726"/>
    <w:rsid w:val="00B31109"/>
    <w:rsid w:val="00B31E89"/>
    <w:rsid w:val="00B32198"/>
    <w:rsid w:val="00B32607"/>
    <w:rsid w:val="00B32E87"/>
    <w:rsid w:val="00B333F9"/>
    <w:rsid w:val="00B334B7"/>
    <w:rsid w:val="00B33A06"/>
    <w:rsid w:val="00B33D63"/>
    <w:rsid w:val="00B34D7A"/>
    <w:rsid w:val="00B355DE"/>
    <w:rsid w:val="00B3672B"/>
    <w:rsid w:val="00B367A3"/>
    <w:rsid w:val="00B36F89"/>
    <w:rsid w:val="00B36FB1"/>
    <w:rsid w:val="00B37052"/>
    <w:rsid w:val="00B3768F"/>
    <w:rsid w:val="00B3770F"/>
    <w:rsid w:val="00B4034A"/>
    <w:rsid w:val="00B406CB"/>
    <w:rsid w:val="00B408AF"/>
    <w:rsid w:val="00B40BA2"/>
    <w:rsid w:val="00B4113D"/>
    <w:rsid w:val="00B411CC"/>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1866"/>
    <w:rsid w:val="00B52355"/>
    <w:rsid w:val="00B5285E"/>
    <w:rsid w:val="00B53016"/>
    <w:rsid w:val="00B53488"/>
    <w:rsid w:val="00B5399B"/>
    <w:rsid w:val="00B53BED"/>
    <w:rsid w:val="00B54298"/>
    <w:rsid w:val="00B54FC3"/>
    <w:rsid w:val="00B5550B"/>
    <w:rsid w:val="00B55AAD"/>
    <w:rsid w:val="00B56441"/>
    <w:rsid w:val="00B56DF0"/>
    <w:rsid w:val="00B56F26"/>
    <w:rsid w:val="00B57288"/>
    <w:rsid w:val="00B574BA"/>
    <w:rsid w:val="00B5756F"/>
    <w:rsid w:val="00B57574"/>
    <w:rsid w:val="00B57599"/>
    <w:rsid w:val="00B576E7"/>
    <w:rsid w:val="00B577A6"/>
    <w:rsid w:val="00B57AE6"/>
    <w:rsid w:val="00B60A61"/>
    <w:rsid w:val="00B62A3F"/>
    <w:rsid w:val="00B630D5"/>
    <w:rsid w:val="00B63480"/>
    <w:rsid w:val="00B634FA"/>
    <w:rsid w:val="00B63A81"/>
    <w:rsid w:val="00B63BB8"/>
    <w:rsid w:val="00B63E43"/>
    <w:rsid w:val="00B65E4A"/>
    <w:rsid w:val="00B6765B"/>
    <w:rsid w:val="00B67EA2"/>
    <w:rsid w:val="00B70381"/>
    <w:rsid w:val="00B703A5"/>
    <w:rsid w:val="00B7070F"/>
    <w:rsid w:val="00B70AF3"/>
    <w:rsid w:val="00B70F4E"/>
    <w:rsid w:val="00B7111F"/>
    <w:rsid w:val="00B72215"/>
    <w:rsid w:val="00B723D3"/>
    <w:rsid w:val="00B73025"/>
    <w:rsid w:val="00B75DE7"/>
    <w:rsid w:val="00B76076"/>
    <w:rsid w:val="00B76078"/>
    <w:rsid w:val="00B761B9"/>
    <w:rsid w:val="00B7680D"/>
    <w:rsid w:val="00B80653"/>
    <w:rsid w:val="00B8080D"/>
    <w:rsid w:val="00B82151"/>
    <w:rsid w:val="00B82821"/>
    <w:rsid w:val="00B82919"/>
    <w:rsid w:val="00B8297C"/>
    <w:rsid w:val="00B83602"/>
    <w:rsid w:val="00B85ADB"/>
    <w:rsid w:val="00B85D37"/>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ACD"/>
    <w:rsid w:val="00B95F1A"/>
    <w:rsid w:val="00B97504"/>
    <w:rsid w:val="00B97D99"/>
    <w:rsid w:val="00BA0481"/>
    <w:rsid w:val="00BA07A4"/>
    <w:rsid w:val="00BA10AC"/>
    <w:rsid w:val="00BA21FC"/>
    <w:rsid w:val="00BA2D46"/>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FC7"/>
    <w:rsid w:val="00BD7894"/>
    <w:rsid w:val="00BE0273"/>
    <w:rsid w:val="00BE11B8"/>
    <w:rsid w:val="00BE2890"/>
    <w:rsid w:val="00BE31D0"/>
    <w:rsid w:val="00BE4A61"/>
    <w:rsid w:val="00BE4C17"/>
    <w:rsid w:val="00BE5050"/>
    <w:rsid w:val="00BE5EEE"/>
    <w:rsid w:val="00BE63C6"/>
    <w:rsid w:val="00BE6AA3"/>
    <w:rsid w:val="00BE7141"/>
    <w:rsid w:val="00BF0802"/>
    <w:rsid w:val="00BF0EC2"/>
    <w:rsid w:val="00BF13A7"/>
    <w:rsid w:val="00BF1E89"/>
    <w:rsid w:val="00BF2D8B"/>
    <w:rsid w:val="00BF2DF8"/>
    <w:rsid w:val="00BF3D43"/>
    <w:rsid w:val="00BF4205"/>
    <w:rsid w:val="00BF471E"/>
    <w:rsid w:val="00BF56C3"/>
    <w:rsid w:val="00BF5C1A"/>
    <w:rsid w:val="00BF610B"/>
    <w:rsid w:val="00BF74B3"/>
    <w:rsid w:val="00C00118"/>
    <w:rsid w:val="00C003B7"/>
    <w:rsid w:val="00C00781"/>
    <w:rsid w:val="00C00B2D"/>
    <w:rsid w:val="00C00EB9"/>
    <w:rsid w:val="00C0106D"/>
    <w:rsid w:val="00C01770"/>
    <w:rsid w:val="00C021F0"/>
    <w:rsid w:val="00C0284B"/>
    <w:rsid w:val="00C02D89"/>
    <w:rsid w:val="00C03437"/>
    <w:rsid w:val="00C03A7D"/>
    <w:rsid w:val="00C03FBA"/>
    <w:rsid w:val="00C04193"/>
    <w:rsid w:val="00C0471E"/>
    <w:rsid w:val="00C04C0E"/>
    <w:rsid w:val="00C0576F"/>
    <w:rsid w:val="00C05C49"/>
    <w:rsid w:val="00C06871"/>
    <w:rsid w:val="00C06FE3"/>
    <w:rsid w:val="00C0721D"/>
    <w:rsid w:val="00C0789A"/>
    <w:rsid w:val="00C07B31"/>
    <w:rsid w:val="00C07C15"/>
    <w:rsid w:val="00C1009D"/>
    <w:rsid w:val="00C10992"/>
    <w:rsid w:val="00C113FB"/>
    <w:rsid w:val="00C13C85"/>
    <w:rsid w:val="00C13F47"/>
    <w:rsid w:val="00C14F05"/>
    <w:rsid w:val="00C1538B"/>
    <w:rsid w:val="00C153CB"/>
    <w:rsid w:val="00C155EE"/>
    <w:rsid w:val="00C16F49"/>
    <w:rsid w:val="00C174D4"/>
    <w:rsid w:val="00C17CD6"/>
    <w:rsid w:val="00C207F9"/>
    <w:rsid w:val="00C20D30"/>
    <w:rsid w:val="00C2143A"/>
    <w:rsid w:val="00C2295F"/>
    <w:rsid w:val="00C22C7B"/>
    <w:rsid w:val="00C2331D"/>
    <w:rsid w:val="00C2381F"/>
    <w:rsid w:val="00C24074"/>
    <w:rsid w:val="00C2410E"/>
    <w:rsid w:val="00C2425B"/>
    <w:rsid w:val="00C24F56"/>
    <w:rsid w:val="00C25606"/>
    <w:rsid w:val="00C2582E"/>
    <w:rsid w:val="00C25E39"/>
    <w:rsid w:val="00C25EC8"/>
    <w:rsid w:val="00C26826"/>
    <w:rsid w:val="00C268FC"/>
    <w:rsid w:val="00C26956"/>
    <w:rsid w:val="00C269C2"/>
    <w:rsid w:val="00C271B8"/>
    <w:rsid w:val="00C2774A"/>
    <w:rsid w:val="00C278E9"/>
    <w:rsid w:val="00C305CF"/>
    <w:rsid w:val="00C3086C"/>
    <w:rsid w:val="00C309D6"/>
    <w:rsid w:val="00C30ACB"/>
    <w:rsid w:val="00C30E84"/>
    <w:rsid w:val="00C3144B"/>
    <w:rsid w:val="00C31CD2"/>
    <w:rsid w:val="00C3248C"/>
    <w:rsid w:val="00C32618"/>
    <w:rsid w:val="00C32898"/>
    <w:rsid w:val="00C32D50"/>
    <w:rsid w:val="00C32F0C"/>
    <w:rsid w:val="00C33742"/>
    <w:rsid w:val="00C345D6"/>
    <w:rsid w:val="00C35A9F"/>
    <w:rsid w:val="00C35F82"/>
    <w:rsid w:val="00C360BB"/>
    <w:rsid w:val="00C363BD"/>
    <w:rsid w:val="00C378E9"/>
    <w:rsid w:val="00C4006A"/>
    <w:rsid w:val="00C400E3"/>
    <w:rsid w:val="00C4084B"/>
    <w:rsid w:val="00C41B80"/>
    <w:rsid w:val="00C42385"/>
    <w:rsid w:val="00C4243E"/>
    <w:rsid w:val="00C42E47"/>
    <w:rsid w:val="00C43CCA"/>
    <w:rsid w:val="00C43EE3"/>
    <w:rsid w:val="00C4444B"/>
    <w:rsid w:val="00C445BE"/>
    <w:rsid w:val="00C445E9"/>
    <w:rsid w:val="00C447B5"/>
    <w:rsid w:val="00C44841"/>
    <w:rsid w:val="00C4519C"/>
    <w:rsid w:val="00C45C0A"/>
    <w:rsid w:val="00C46252"/>
    <w:rsid w:val="00C46D4C"/>
    <w:rsid w:val="00C470BF"/>
    <w:rsid w:val="00C4774F"/>
    <w:rsid w:val="00C50071"/>
    <w:rsid w:val="00C5008D"/>
    <w:rsid w:val="00C50602"/>
    <w:rsid w:val="00C51016"/>
    <w:rsid w:val="00C51863"/>
    <w:rsid w:val="00C519F0"/>
    <w:rsid w:val="00C51FBC"/>
    <w:rsid w:val="00C5257A"/>
    <w:rsid w:val="00C52FCA"/>
    <w:rsid w:val="00C532E1"/>
    <w:rsid w:val="00C533A0"/>
    <w:rsid w:val="00C53433"/>
    <w:rsid w:val="00C5377B"/>
    <w:rsid w:val="00C53945"/>
    <w:rsid w:val="00C54072"/>
    <w:rsid w:val="00C5450F"/>
    <w:rsid w:val="00C546A9"/>
    <w:rsid w:val="00C55566"/>
    <w:rsid w:val="00C55A5F"/>
    <w:rsid w:val="00C55FF8"/>
    <w:rsid w:val="00C567CD"/>
    <w:rsid w:val="00C56BB9"/>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1620"/>
    <w:rsid w:val="00C72C81"/>
    <w:rsid w:val="00C72D91"/>
    <w:rsid w:val="00C72DBC"/>
    <w:rsid w:val="00C7428A"/>
    <w:rsid w:val="00C747AE"/>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1125"/>
    <w:rsid w:val="00C82079"/>
    <w:rsid w:val="00C820CD"/>
    <w:rsid w:val="00C821B9"/>
    <w:rsid w:val="00C823C0"/>
    <w:rsid w:val="00C82474"/>
    <w:rsid w:val="00C8308E"/>
    <w:rsid w:val="00C83D69"/>
    <w:rsid w:val="00C841D5"/>
    <w:rsid w:val="00C8457F"/>
    <w:rsid w:val="00C85A01"/>
    <w:rsid w:val="00C8605C"/>
    <w:rsid w:val="00C8712C"/>
    <w:rsid w:val="00C8728D"/>
    <w:rsid w:val="00C876C6"/>
    <w:rsid w:val="00C87B3E"/>
    <w:rsid w:val="00C902C3"/>
    <w:rsid w:val="00C90F9B"/>
    <w:rsid w:val="00C90FA2"/>
    <w:rsid w:val="00C912DD"/>
    <w:rsid w:val="00C91D21"/>
    <w:rsid w:val="00C92350"/>
    <w:rsid w:val="00C925BD"/>
    <w:rsid w:val="00C92865"/>
    <w:rsid w:val="00C92BCC"/>
    <w:rsid w:val="00C92FD1"/>
    <w:rsid w:val="00C954F4"/>
    <w:rsid w:val="00C9633D"/>
    <w:rsid w:val="00C963A6"/>
    <w:rsid w:val="00C96D32"/>
    <w:rsid w:val="00C97282"/>
    <w:rsid w:val="00C97E7E"/>
    <w:rsid w:val="00CA133E"/>
    <w:rsid w:val="00CA1542"/>
    <w:rsid w:val="00CA1BC2"/>
    <w:rsid w:val="00CA1D94"/>
    <w:rsid w:val="00CA5105"/>
    <w:rsid w:val="00CA560D"/>
    <w:rsid w:val="00CA5AB5"/>
    <w:rsid w:val="00CA6482"/>
    <w:rsid w:val="00CA6E66"/>
    <w:rsid w:val="00CA79B0"/>
    <w:rsid w:val="00CA7C81"/>
    <w:rsid w:val="00CA7E6A"/>
    <w:rsid w:val="00CA7FA3"/>
    <w:rsid w:val="00CB0193"/>
    <w:rsid w:val="00CB0C84"/>
    <w:rsid w:val="00CB0DE0"/>
    <w:rsid w:val="00CB1398"/>
    <w:rsid w:val="00CB13A3"/>
    <w:rsid w:val="00CB15D2"/>
    <w:rsid w:val="00CB17DF"/>
    <w:rsid w:val="00CB1A1F"/>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DD"/>
    <w:rsid w:val="00CC47C2"/>
    <w:rsid w:val="00CC4DE1"/>
    <w:rsid w:val="00CC532A"/>
    <w:rsid w:val="00CC6678"/>
    <w:rsid w:val="00CC76E2"/>
    <w:rsid w:val="00CD010F"/>
    <w:rsid w:val="00CD061D"/>
    <w:rsid w:val="00CD06AB"/>
    <w:rsid w:val="00CD0DE9"/>
    <w:rsid w:val="00CD1B21"/>
    <w:rsid w:val="00CD2507"/>
    <w:rsid w:val="00CD3485"/>
    <w:rsid w:val="00CD4F09"/>
    <w:rsid w:val="00CD590F"/>
    <w:rsid w:val="00CD5A06"/>
    <w:rsid w:val="00CD6301"/>
    <w:rsid w:val="00CD747F"/>
    <w:rsid w:val="00CD751D"/>
    <w:rsid w:val="00CD7A20"/>
    <w:rsid w:val="00CE02EA"/>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BBA"/>
    <w:rsid w:val="00CF0C03"/>
    <w:rsid w:val="00CF0F88"/>
    <w:rsid w:val="00CF1D59"/>
    <w:rsid w:val="00CF1D6D"/>
    <w:rsid w:val="00CF2938"/>
    <w:rsid w:val="00CF358F"/>
    <w:rsid w:val="00CF39B0"/>
    <w:rsid w:val="00CF3A56"/>
    <w:rsid w:val="00CF3E55"/>
    <w:rsid w:val="00CF3F0B"/>
    <w:rsid w:val="00CF53D2"/>
    <w:rsid w:val="00CF549B"/>
    <w:rsid w:val="00CF57B9"/>
    <w:rsid w:val="00CF5A14"/>
    <w:rsid w:val="00CF66AA"/>
    <w:rsid w:val="00CF6A9F"/>
    <w:rsid w:val="00CF6AAB"/>
    <w:rsid w:val="00CF719C"/>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4DAE"/>
    <w:rsid w:val="00D0514A"/>
    <w:rsid w:val="00D05CA9"/>
    <w:rsid w:val="00D0642C"/>
    <w:rsid w:val="00D066FB"/>
    <w:rsid w:val="00D07238"/>
    <w:rsid w:val="00D07D4D"/>
    <w:rsid w:val="00D1072F"/>
    <w:rsid w:val="00D10DCD"/>
    <w:rsid w:val="00D12C9B"/>
    <w:rsid w:val="00D13628"/>
    <w:rsid w:val="00D137DC"/>
    <w:rsid w:val="00D13BA5"/>
    <w:rsid w:val="00D13BFC"/>
    <w:rsid w:val="00D154FC"/>
    <w:rsid w:val="00D1653A"/>
    <w:rsid w:val="00D1678E"/>
    <w:rsid w:val="00D17B78"/>
    <w:rsid w:val="00D17F6C"/>
    <w:rsid w:val="00D209E9"/>
    <w:rsid w:val="00D20F80"/>
    <w:rsid w:val="00D2196A"/>
    <w:rsid w:val="00D21C7C"/>
    <w:rsid w:val="00D21D75"/>
    <w:rsid w:val="00D22856"/>
    <w:rsid w:val="00D2392B"/>
    <w:rsid w:val="00D249C8"/>
    <w:rsid w:val="00D24E03"/>
    <w:rsid w:val="00D25448"/>
    <w:rsid w:val="00D257B2"/>
    <w:rsid w:val="00D25B4F"/>
    <w:rsid w:val="00D26238"/>
    <w:rsid w:val="00D26C6E"/>
    <w:rsid w:val="00D270E3"/>
    <w:rsid w:val="00D276D8"/>
    <w:rsid w:val="00D30435"/>
    <w:rsid w:val="00D31349"/>
    <w:rsid w:val="00D321FE"/>
    <w:rsid w:val="00D3230E"/>
    <w:rsid w:val="00D34243"/>
    <w:rsid w:val="00D34B81"/>
    <w:rsid w:val="00D34FE6"/>
    <w:rsid w:val="00D35547"/>
    <w:rsid w:val="00D35662"/>
    <w:rsid w:val="00D359D3"/>
    <w:rsid w:val="00D35C59"/>
    <w:rsid w:val="00D36356"/>
    <w:rsid w:val="00D37666"/>
    <w:rsid w:val="00D40458"/>
    <w:rsid w:val="00D40C0B"/>
    <w:rsid w:val="00D41A09"/>
    <w:rsid w:val="00D42354"/>
    <w:rsid w:val="00D4305A"/>
    <w:rsid w:val="00D44010"/>
    <w:rsid w:val="00D44155"/>
    <w:rsid w:val="00D44266"/>
    <w:rsid w:val="00D451DA"/>
    <w:rsid w:val="00D456DF"/>
    <w:rsid w:val="00D465A0"/>
    <w:rsid w:val="00D46872"/>
    <w:rsid w:val="00D4741A"/>
    <w:rsid w:val="00D4762D"/>
    <w:rsid w:val="00D47800"/>
    <w:rsid w:val="00D47F20"/>
    <w:rsid w:val="00D50B28"/>
    <w:rsid w:val="00D5158C"/>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1B6"/>
    <w:rsid w:val="00D66634"/>
    <w:rsid w:val="00D71398"/>
    <w:rsid w:val="00D71682"/>
    <w:rsid w:val="00D71A3D"/>
    <w:rsid w:val="00D71B1F"/>
    <w:rsid w:val="00D71CB4"/>
    <w:rsid w:val="00D733CD"/>
    <w:rsid w:val="00D73711"/>
    <w:rsid w:val="00D73B19"/>
    <w:rsid w:val="00D73F80"/>
    <w:rsid w:val="00D74161"/>
    <w:rsid w:val="00D74CAD"/>
    <w:rsid w:val="00D74E36"/>
    <w:rsid w:val="00D74FBB"/>
    <w:rsid w:val="00D7639E"/>
    <w:rsid w:val="00D7650A"/>
    <w:rsid w:val="00D769A2"/>
    <w:rsid w:val="00D8137B"/>
    <w:rsid w:val="00D813B3"/>
    <w:rsid w:val="00D81A72"/>
    <w:rsid w:val="00D81D47"/>
    <w:rsid w:val="00D81F7B"/>
    <w:rsid w:val="00D825FD"/>
    <w:rsid w:val="00D82F6B"/>
    <w:rsid w:val="00D83017"/>
    <w:rsid w:val="00D84291"/>
    <w:rsid w:val="00D84413"/>
    <w:rsid w:val="00D84591"/>
    <w:rsid w:val="00D84791"/>
    <w:rsid w:val="00D85E65"/>
    <w:rsid w:val="00D85F19"/>
    <w:rsid w:val="00D86978"/>
    <w:rsid w:val="00D86F9A"/>
    <w:rsid w:val="00D87CE0"/>
    <w:rsid w:val="00D9039D"/>
    <w:rsid w:val="00D90C7D"/>
    <w:rsid w:val="00D90F8D"/>
    <w:rsid w:val="00D910B8"/>
    <w:rsid w:val="00D91693"/>
    <w:rsid w:val="00D91CCD"/>
    <w:rsid w:val="00D91E73"/>
    <w:rsid w:val="00D924F3"/>
    <w:rsid w:val="00D93C5A"/>
    <w:rsid w:val="00D9423D"/>
    <w:rsid w:val="00D9461A"/>
    <w:rsid w:val="00D94AC1"/>
    <w:rsid w:val="00D94FB8"/>
    <w:rsid w:val="00D94FFF"/>
    <w:rsid w:val="00D95979"/>
    <w:rsid w:val="00D96365"/>
    <w:rsid w:val="00D9707C"/>
    <w:rsid w:val="00D97151"/>
    <w:rsid w:val="00D97728"/>
    <w:rsid w:val="00D97926"/>
    <w:rsid w:val="00D97AD7"/>
    <w:rsid w:val="00D97C04"/>
    <w:rsid w:val="00D97EE2"/>
    <w:rsid w:val="00DA16EE"/>
    <w:rsid w:val="00DA1DCD"/>
    <w:rsid w:val="00DA243A"/>
    <w:rsid w:val="00DA2BCC"/>
    <w:rsid w:val="00DA33DC"/>
    <w:rsid w:val="00DA385E"/>
    <w:rsid w:val="00DA39FE"/>
    <w:rsid w:val="00DA412E"/>
    <w:rsid w:val="00DA4EB3"/>
    <w:rsid w:val="00DA4EF4"/>
    <w:rsid w:val="00DA547B"/>
    <w:rsid w:val="00DA5949"/>
    <w:rsid w:val="00DA597F"/>
    <w:rsid w:val="00DA5DCA"/>
    <w:rsid w:val="00DA6129"/>
    <w:rsid w:val="00DA6844"/>
    <w:rsid w:val="00DA6B2E"/>
    <w:rsid w:val="00DA6DB1"/>
    <w:rsid w:val="00DA6FF2"/>
    <w:rsid w:val="00DA7567"/>
    <w:rsid w:val="00DB0BF3"/>
    <w:rsid w:val="00DB194C"/>
    <w:rsid w:val="00DB1B10"/>
    <w:rsid w:val="00DB1CD9"/>
    <w:rsid w:val="00DB1DF5"/>
    <w:rsid w:val="00DB2158"/>
    <w:rsid w:val="00DB238B"/>
    <w:rsid w:val="00DB2A21"/>
    <w:rsid w:val="00DB2D00"/>
    <w:rsid w:val="00DB324F"/>
    <w:rsid w:val="00DB3BB1"/>
    <w:rsid w:val="00DB42A5"/>
    <w:rsid w:val="00DB45E2"/>
    <w:rsid w:val="00DB4DFA"/>
    <w:rsid w:val="00DB5F44"/>
    <w:rsid w:val="00DB67CB"/>
    <w:rsid w:val="00DB7DFE"/>
    <w:rsid w:val="00DC0657"/>
    <w:rsid w:val="00DC0EC2"/>
    <w:rsid w:val="00DC0FA7"/>
    <w:rsid w:val="00DC1611"/>
    <w:rsid w:val="00DC2D5A"/>
    <w:rsid w:val="00DC2FF5"/>
    <w:rsid w:val="00DC3112"/>
    <w:rsid w:val="00DC331F"/>
    <w:rsid w:val="00DC34F8"/>
    <w:rsid w:val="00DC3F01"/>
    <w:rsid w:val="00DC4726"/>
    <w:rsid w:val="00DC5E1E"/>
    <w:rsid w:val="00DC5F00"/>
    <w:rsid w:val="00DC6531"/>
    <w:rsid w:val="00DC6577"/>
    <w:rsid w:val="00DC684A"/>
    <w:rsid w:val="00DC6E74"/>
    <w:rsid w:val="00DC7714"/>
    <w:rsid w:val="00DC7FF3"/>
    <w:rsid w:val="00DD0323"/>
    <w:rsid w:val="00DD051A"/>
    <w:rsid w:val="00DD0811"/>
    <w:rsid w:val="00DD0A5D"/>
    <w:rsid w:val="00DD0D02"/>
    <w:rsid w:val="00DD0D21"/>
    <w:rsid w:val="00DD0E97"/>
    <w:rsid w:val="00DD25CB"/>
    <w:rsid w:val="00DD2A43"/>
    <w:rsid w:val="00DD2EC4"/>
    <w:rsid w:val="00DD4A4F"/>
    <w:rsid w:val="00DD5EF8"/>
    <w:rsid w:val="00DD5FBE"/>
    <w:rsid w:val="00DD638B"/>
    <w:rsid w:val="00DD63EE"/>
    <w:rsid w:val="00DD67D6"/>
    <w:rsid w:val="00DD69DB"/>
    <w:rsid w:val="00DD6CAF"/>
    <w:rsid w:val="00DD7419"/>
    <w:rsid w:val="00DD76E1"/>
    <w:rsid w:val="00DE0771"/>
    <w:rsid w:val="00DE0E1B"/>
    <w:rsid w:val="00DE14E2"/>
    <w:rsid w:val="00DE1A38"/>
    <w:rsid w:val="00DE2318"/>
    <w:rsid w:val="00DE2CBB"/>
    <w:rsid w:val="00DE39F5"/>
    <w:rsid w:val="00DE41D7"/>
    <w:rsid w:val="00DE5802"/>
    <w:rsid w:val="00DE5DB7"/>
    <w:rsid w:val="00DE6792"/>
    <w:rsid w:val="00DE6969"/>
    <w:rsid w:val="00DE76F4"/>
    <w:rsid w:val="00DF16A2"/>
    <w:rsid w:val="00DF1C6A"/>
    <w:rsid w:val="00DF24D2"/>
    <w:rsid w:val="00DF28EC"/>
    <w:rsid w:val="00DF2BF3"/>
    <w:rsid w:val="00DF2DFA"/>
    <w:rsid w:val="00DF317D"/>
    <w:rsid w:val="00DF3231"/>
    <w:rsid w:val="00DF4048"/>
    <w:rsid w:val="00DF493A"/>
    <w:rsid w:val="00DF4951"/>
    <w:rsid w:val="00DF4A19"/>
    <w:rsid w:val="00DF580A"/>
    <w:rsid w:val="00DF635C"/>
    <w:rsid w:val="00DF6787"/>
    <w:rsid w:val="00DF7685"/>
    <w:rsid w:val="00E002B9"/>
    <w:rsid w:val="00E00D43"/>
    <w:rsid w:val="00E01174"/>
    <w:rsid w:val="00E01400"/>
    <w:rsid w:val="00E01E42"/>
    <w:rsid w:val="00E020A3"/>
    <w:rsid w:val="00E0217B"/>
    <w:rsid w:val="00E02685"/>
    <w:rsid w:val="00E0286B"/>
    <w:rsid w:val="00E02A7D"/>
    <w:rsid w:val="00E0385A"/>
    <w:rsid w:val="00E0403E"/>
    <w:rsid w:val="00E04340"/>
    <w:rsid w:val="00E04D0D"/>
    <w:rsid w:val="00E04E14"/>
    <w:rsid w:val="00E0523A"/>
    <w:rsid w:val="00E053C3"/>
    <w:rsid w:val="00E06465"/>
    <w:rsid w:val="00E06A20"/>
    <w:rsid w:val="00E06CF4"/>
    <w:rsid w:val="00E07944"/>
    <w:rsid w:val="00E07BF7"/>
    <w:rsid w:val="00E10487"/>
    <w:rsid w:val="00E106B7"/>
    <w:rsid w:val="00E1094C"/>
    <w:rsid w:val="00E111B3"/>
    <w:rsid w:val="00E111FC"/>
    <w:rsid w:val="00E11A2C"/>
    <w:rsid w:val="00E11A68"/>
    <w:rsid w:val="00E11B7A"/>
    <w:rsid w:val="00E1304D"/>
    <w:rsid w:val="00E1339F"/>
    <w:rsid w:val="00E13471"/>
    <w:rsid w:val="00E13AFA"/>
    <w:rsid w:val="00E13BCB"/>
    <w:rsid w:val="00E13D25"/>
    <w:rsid w:val="00E14BA4"/>
    <w:rsid w:val="00E15069"/>
    <w:rsid w:val="00E16554"/>
    <w:rsid w:val="00E16AE7"/>
    <w:rsid w:val="00E16EB0"/>
    <w:rsid w:val="00E17375"/>
    <w:rsid w:val="00E174C7"/>
    <w:rsid w:val="00E1764F"/>
    <w:rsid w:val="00E17E9D"/>
    <w:rsid w:val="00E20DEC"/>
    <w:rsid w:val="00E21132"/>
    <w:rsid w:val="00E21473"/>
    <w:rsid w:val="00E21830"/>
    <w:rsid w:val="00E21846"/>
    <w:rsid w:val="00E21BCF"/>
    <w:rsid w:val="00E2220A"/>
    <w:rsid w:val="00E2284B"/>
    <w:rsid w:val="00E22F1E"/>
    <w:rsid w:val="00E23F4C"/>
    <w:rsid w:val="00E24C8F"/>
    <w:rsid w:val="00E24E78"/>
    <w:rsid w:val="00E2535E"/>
    <w:rsid w:val="00E25731"/>
    <w:rsid w:val="00E2661D"/>
    <w:rsid w:val="00E2668B"/>
    <w:rsid w:val="00E267FD"/>
    <w:rsid w:val="00E26A1E"/>
    <w:rsid w:val="00E27865"/>
    <w:rsid w:val="00E27DDF"/>
    <w:rsid w:val="00E308AF"/>
    <w:rsid w:val="00E31805"/>
    <w:rsid w:val="00E31CEF"/>
    <w:rsid w:val="00E320BA"/>
    <w:rsid w:val="00E32790"/>
    <w:rsid w:val="00E32C3C"/>
    <w:rsid w:val="00E32DC6"/>
    <w:rsid w:val="00E33922"/>
    <w:rsid w:val="00E3447C"/>
    <w:rsid w:val="00E34DA2"/>
    <w:rsid w:val="00E355D4"/>
    <w:rsid w:val="00E36E6B"/>
    <w:rsid w:val="00E3770E"/>
    <w:rsid w:val="00E37A89"/>
    <w:rsid w:val="00E37B10"/>
    <w:rsid w:val="00E37E58"/>
    <w:rsid w:val="00E40B67"/>
    <w:rsid w:val="00E41C73"/>
    <w:rsid w:val="00E41FDA"/>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269D"/>
    <w:rsid w:val="00E528CA"/>
    <w:rsid w:val="00E53047"/>
    <w:rsid w:val="00E538A9"/>
    <w:rsid w:val="00E54A8B"/>
    <w:rsid w:val="00E5553D"/>
    <w:rsid w:val="00E5607D"/>
    <w:rsid w:val="00E563E6"/>
    <w:rsid w:val="00E564AE"/>
    <w:rsid w:val="00E56BCD"/>
    <w:rsid w:val="00E57348"/>
    <w:rsid w:val="00E57562"/>
    <w:rsid w:val="00E57BC7"/>
    <w:rsid w:val="00E60466"/>
    <w:rsid w:val="00E61B1A"/>
    <w:rsid w:val="00E6212D"/>
    <w:rsid w:val="00E629CA"/>
    <w:rsid w:val="00E62ADB"/>
    <w:rsid w:val="00E62BBD"/>
    <w:rsid w:val="00E630F1"/>
    <w:rsid w:val="00E63303"/>
    <w:rsid w:val="00E63C0C"/>
    <w:rsid w:val="00E640D4"/>
    <w:rsid w:val="00E641B4"/>
    <w:rsid w:val="00E64213"/>
    <w:rsid w:val="00E64654"/>
    <w:rsid w:val="00E64E94"/>
    <w:rsid w:val="00E64FA3"/>
    <w:rsid w:val="00E65A89"/>
    <w:rsid w:val="00E662CF"/>
    <w:rsid w:val="00E66395"/>
    <w:rsid w:val="00E6670C"/>
    <w:rsid w:val="00E66859"/>
    <w:rsid w:val="00E66E4A"/>
    <w:rsid w:val="00E6728B"/>
    <w:rsid w:val="00E6741B"/>
    <w:rsid w:val="00E678E9"/>
    <w:rsid w:val="00E679CC"/>
    <w:rsid w:val="00E709C4"/>
    <w:rsid w:val="00E70CD5"/>
    <w:rsid w:val="00E71877"/>
    <w:rsid w:val="00E718C0"/>
    <w:rsid w:val="00E72553"/>
    <w:rsid w:val="00E7332D"/>
    <w:rsid w:val="00E73780"/>
    <w:rsid w:val="00E7387F"/>
    <w:rsid w:val="00E74705"/>
    <w:rsid w:val="00E74EFC"/>
    <w:rsid w:val="00E751B2"/>
    <w:rsid w:val="00E75349"/>
    <w:rsid w:val="00E758D7"/>
    <w:rsid w:val="00E76038"/>
    <w:rsid w:val="00E7682D"/>
    <w:rsid w:val="00E76C80"/>
    <w:rsid w:val="00E76F24"/>
    <w:rsid w:val="00E775CD"/>
    <w:rsid w:val="00E77619"/>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65D5"/>
    <w:rsid w:val="00E8672A"/>
    <w:rsid w:val="00E869A1"/>
    <w:rsid w:val="00E86FC0"/>
    <w:rsid w:val="00E87961"/>
    <w:rsid w:val="00E910AC"/>
    <w:rsid w:val="00E914EF"/>
    <w:rsid w:val="00E9199D"/>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BB0"/>
    <w:rsid w:val="00EA2D54"/>
    <w:rsid w:val="00EA2EE2"/>
    <w:rsid w:val="00EA32C8"/>
    <w:rsid w:val="00EA37BF"/>
    <w:rsid w:val="00EA3875"/>
    <w:rsid w:val="00EA516F"/>
    <w:rsid w:val="00EA7060"/>
    <w:rsid w:val="00EA7B1D"/>
    <w:rsid w:val="00EB05DC"/>
    <w:rsid w:val="00EB0654"/>
    <w:rsid w:val="00EB1C9F"/>
    <w:rsid w:val="00EB3B08"/>
    <w:rsid w:val="00EB405E"/>
    <w:rsid w:val="00EB41DE"/>
    <w:rsid w:val="00EB5A26"/>
    <w:rsid w:val="00EB6261"/>
    <w:rsid w:val="00EB67F4"/>
    <w:rsid w:val="00EB703C"/>
    <w:rsid w:val="00EB7198"/>
    <w:rsid w:val="00EB73E1"/>
    <w:rsid w:val="00EB74D9"/>
    <w:rsid w:val="00EB775E"/>
    <w:rsid w:val="00EC06ED"/>
    <w:rsid w:val="00EC0A77"/>
    <w:rsid w:val="00EC0D04"/>
    <w:rsid w:val="00EC12CB"/>
    <w:rsid w:val="00EC2210"/>
    <w:rsid w:val="00EC27D1"/>
    <w:rsid w:val="00EC31C1"/>
    <w:rsid w:val="00EC3D16"/>
    <w:rsid w:val="00EC44B6"/>
    <w:rsid w:val="00EC46F9"/>
    <w:rsid w:val="00EC5C7B"/>
    <w:rsid w:val="00EC6102"/>
    <w:rsid w:val="00ED036B"/>
    <w:rsid w:val="00ED0B6F"/>
    <w:rsid w:val="00ED0E58"/>
    <w:rsid w:val="00ED140F"/>
    <w:rsid w:val="00ED1FB5"/>
    <w:rsid w:val="00ED20D3"/>
    <w:rsid w:val="00ED2849"/>
    <w:rsid w:val="00ED30FD"/>
    <w:rsid w:val="00ED418D"/>
    <w:rsid w:val="00ED5945"/>
    <w:rsid w:val="00ED64EA"/>
    <w:rsid w:val="00ED6B11"/>
    <w:rsid w:val="00ED6F50"/>
    <w:rsid w:val="00ED6FDA"/>
    <w:rsid w:val="00ED74E8"/>
    <w:rsid w:val="00EE0F22"/>
    <w:rsid w:val="00EE1D99"/>
    <w:rsid w:val="00EE3057"/>
    <w:rsid w:val="00EE46E8"/>
    <w:rsid w:val="00EE4A34"/>
    <w:rsid w:val="00EE512D"/>
    <w:rsid w:val="00EE513A"/>
    <w:rsid w:val="00EE5CC5"/>
    <w:rsid w:val="00EE610E"/>
    <w:rsid w:val="00EE61BC"/>
    <w:rsid w:val="00EE61FE"/>
    <w:rsid w:val="00EE631A"/>
    <w:rsid w:val="00EE6A87"/>
    <w:rsid w:val="00EE79DC"/>
    <w:rsid w:val="00EE7F54"/>
    <w:rsid w:val="00EE7FBF"/>
    <w:rsid w:val="00EF029C"/>
    <w:rsid w:val="00EF04F9"/>
    <w:rsid w:val="00EF06C8"/>
    <w:rsid w:val="00EF0E9D"/>
    <w:rsid w:val="00EF1323"/>
    <w:rsid w:val="00EF2EEE"/>
    <w:rsid w:val="00EF422B"/>
    <w:rsid w:val="00EF4368"/>
    <w:rsid w:val="00EF4B95"/>
    <w:rsid w:val="00EF4DC4"/>
    <w:rsid w:val="00EF77D2"/>
    <w:rsid w:val="00F003F2"/>
    <w:rsid w:val="00F008AA"/>
    <w:rsid w:val="00F00A8C"/>
    <w:rsid w:val="00F010AC"/>
    <w:rsid w:val="00F0159A"/>
    <w:rsid w:val="00F01656"/>
    <w:rsid w:val="00F01777"/>
    <w:rsid w:val="00F01DEF"/>
    <w:rsid w:val="00F01F40"/>
    <w:rsid w:val="00F02F17"/>
    <w:rsid w:val="00F03089"/>
    <w:rsid w:val="00F03162"/>
    <w:rsid w:val="00F03283"/>
    <w:rsid w:val="00F04321"/>
    <w:rsid w:val="00F0440B"/>
    <w:rsid w:val="00F048E0"/>
    <w:rsid w:val="00F0496B"/>
    <w:rsid w:val="00F04EE7"/>
    <w:rsid w:val="00F05AB9"/>
    <w:rsid w:val="00F06488"/>
    <w:rsid w:val="00F067F7"/>
    <w:rsid w:val="00F06EAB"/>
    <w:rsid w:val="00F06F8A"/>
    <w:rsid w:val="00F074BA"/>
    <w:rsid w:val="00F07909"/>
    <w:rsid w:val="00F07E0C"/>
    <w:rsid w:val="00F10905"/>
    <w:rsid w:val="00F11278"/>
    <w:rsid w:val="00F11535"/>
    <w:rsid w:val="00F11840"/>
    <w:rsid w:val="00F11869"/>
    <w:rsid w:val="00F12244"/>
    <w:rsid w:val="00F13461"/>
    <w:rsid w:val="00F13A39"/>
    <w:rsid w:val="00F13D5F"/>
    <w:rsid w:val="00F13DD0"/>
    <w:rsid w:val="00F1572E"/>
    <w:rsid w:val="00F15877"/>
    <w:rsid w:val="00F15C6E"/>
    <w:rsid w:val="00F15E4E"/>
    <w:rsid w:val="00F16286"/>
    <w:rsid w:val="00F16D1B"/>
    <w:rsid w:val="00F17370"/>
    <w:rsid w:val="00F176E6"/>
    <w:rsid w:val="00F178B8"/>
    <w:rsid w:val="00F2007E"/>
    <w:rsid w:val="00F204AC"/>
    <w:rsid w:val="00F20A11"/>
    <w:rsid w:val="00F20D2D"/>
    <w:rsid w:val="00F218CD"/>
    <w:rsid w:val="00F21A12"/>
    <w:rsid w:val="00F21B01"/>
    <w:rsid w:val="00F21D7D"/>
    <w:rsid w:val="00F23FFC"/>
    <w:rsid w:val="00F240E1"/>
    <w:rsid w:val="00F241EC"/>
    <w:rsid w:val="00F243B9"/>
    <w:rsid w:val="00F243E1"/>
    <w:rsid w:val="00F24594"/>
    <w:rsid w:val="00F24777"/>
    <w:rsid w:val="00F24CBA"/>
    <w:rsid w:val="00F24EF0"/>
    <w:rsid w:val="00F269B0"/>
    <w:rsid w:val="00F27125"/>
    <w:rsid w:val="00F2763A"/>
    <w:rsid w:val="00F27801"/>
    <w:rsid w:val="00F27A80"/>
    <w:rsid w:val="00F30145"/>
    <w:rsid w:val="00F3085A"/>
    <w:rsid w:val="00F30BF3"/>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239"/>
    <w:rsid w:val="00F41A83"/>
    <w:rsid w:val="00F4225E"/>
    <w:rsid w:val="00F42501"/>
    <w:rsid w:val="00F42889"/>
    <w:rsid w:val="00F43850"/>
    <w:rsid w:val="00F44D49"/>
    <w:rsid w:val="00F45163"/>
    <w:rsid w:val="00F45CEB"/>
    <w:rsid w:val="00F46691"/>
    <w:rsid w:val="00F467A3"/>
    <w:rsid w:val="00F46EA1"/>
    <w:rsid w:val="00F47434"/>
    <w:rsid w:val="00F47C00"/>
    <w:rsid w:val="00F502D9"/>
    <w:rsid w:val="00F503B3"/>
    <w:rsid w:val="00F50417"/>
    <w:rsid w:val="00F50E13"/>
    <w:rsid w:val="00F50FCC"/>
    <w:rsid w:val="00F51410"/>
    <w:rsid w:val="00F5218C"/>
    <w:rsid w:val="00F53256"/>
    <w:rsid w:val="00F535D2"/>
    <w:rsid w:val="00F542C2"/>
    <w:rsid w:val="00F54DF6"/>
    <w:rsid w:val="00F56939"/>
    <w:rsid w:val="00F579C5"/>
    <w:rsid w:val="00F57BEF"/>
    <w:rsid w:val="00F603EC"/>
    <w:rsid w:val="00F606EF"/>
    <w:rsid w:val="00F60D18"/>
    <w:rsid w:val="00F61695"/>
    <w:rsid w:val="00F616DD"/>
    <w:rsid w:val="00F6273C"/>
    <w:rsid w:val="00F637FB"/>
    <w:rsid w:val="00F640A2"/>
    <w:rsid w:val="00F642C6"/>
    <w:rsid w:val="00F64901"/>
    <w:rsid w:val="00F6498F"/>
    <w:rsid w:val="00F64D3A"/>
    <w:rsid w:val="00F64F2B"/>
    <w:rsid w:val="00F65201"/>
    <w:rsid w:val="00F65876"/>
    <w:rsid w:val="00F66A35"/>
    <w:rsid w:val="00F66D82"/>
    <w:rsid w:val="00F66EA4"/>
    <w:rsid w:val="00F671EE"/>
    <w:rsid w:val="00F678D5"/>
    <w:rsid w:val="00F67AFC"/>
    <w:rsid w:val="00F67C8C"/>
    <w:rsid w:val="00F7029B"/>
    <w:rsid w:val="00F707E0"/>
    <w:rsid w:val="00F7101C"/>
    <w:rsid w:val="00F713AD"/>
    <w:rsid w:val="00F71592"/>
    <w:rsid w:val="00F7182B"/>
    <w:rsid w:val="00F721D6"/>
    <w:rsid w:val="00F726A7"/>
    <w:rsid w:val="00F7342B"/>
    <w:rsid w:val="00F73965"/>
    <w:rsid w:val="00F73E68"/>
    <w:rsid w:val="00F7457B"/>
    <w:rsid w:val="00F74D73"/>
    <w:rsid w:val="00F74E47"/>
    <w:rsid w:val="00F75521"/>
    <w:rsid w:val="00F76641"/>
    <w:rsid w:val="00F76A58"/>
    <w:rsid w:val="00F76CEF"/>
    <w:rsid w:val="00F7740A"/>
    <w:rsid w:val="00F7763D"/>
    <w:rsid w:val="00F777E6"/>
    <w:rsid w:val="00F81095"/>
    <w:rsid w:val="00F81C82"/>
    <w:rsid w:val="00F828C6"/>
    <w:rsid w:val="00F82F56"/>
    <w:rsid w:val="00F8305B"/>
    <w:rsid w:val="00F84A73"/>
    <w:rsid w:val="00F84BA1"/>
    <w:rsid w:val="00F850F9"/>
    <w:rsid w:val="00F8543A"/>
    <w:rsid w:val="00F86034"/>
    <w:rsid w:val="00F8649B"/>
    <w:rsid w:val="00F86697"/>
    <w:rsid w:val="00F866B1"/>
    <w:rsid w:val="00F86C01"/>
    <w:rsid w:val="00F86D0C"/>
    <w:rsid w:val="00F86DF3"/>
    <w:rsid w:val="00F86F6F"/>
    <w:rsid w:val="00F874E0"/>
    <w:rsid w:val="00F87641"/>
    <w:rsid w:val="00F8792C"/>
    <w:rsid w:val="00F90911"/>
    <w:rsid w:val="00F92481"/>
    <w:rsid w:val="00F92CDD"/>
    <w:rsid w:val="00F932EF"/>
    <w:rsid w:val="00F936CA"/>
    <w:rsid w:val="00F945C3"/>
    <w:rsid w:val="00F948D7"/>
    <w:rsid w:val="00F954D1"/>
    <w:rsid w:val="00F95933"/>
    <w:rsid w:val="00F95D4F"/>
    <w:rsid w:val="00F95EB8"/>
    <w:rsid w:val="00F96AAB"/>
    <w:rsid w:val="00F9748B"/>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70A"/>
    <w:rsid w:val="00FB1BF5"/>
    <w:rsid w:val="00FB2993"/>
    <w:rsid w:val="00FB2BB6"/>
    <w:rsid w:val="00FB2D62"/>
    <w:rsid w:val="00FB42CD"/>
    <w:rsid w:val="00FB4781"/>
    <w:rsid w:val="00FB68A3"/>
    <w:rsid w:val="00FB7735"/>
    <w:rsid w:val="00FC095D"/>
    <w:rsid w:val="00FC2106"/>
    <w:rsid w:val="00FC2963"/>
    <w:rsid w:val="00FC2C42"/>
    <w:rsid w:val="00FC3DBA"/>
    <w:rsid w:val="00FC4006"/>
    <w:rsid w:val="00FC404B"/>
    <w:rsid w:val="00FC40B1"/>
    <w:rsid w:val="00FC50B6"/>
    <w:rsid w:val="00FC52A1"/>
    <w:rsid w:val="00FC53EE"/>
    <w:rsid w:val="00FC576A"/>
    <w:rsid w:val="00FC5DED"/>
    <w:rsid w:val="00FC628D"/>
    <w:rsid w:val="00FC6E7D"/>
    <w:rsid w:val="00FC737D"/>
    <w:rsid w:val="00FC7D3C"/>
    <w:rsid w:val="00FD00E5"/>
    <w:rsid w:val="00FD1977"/>
    <w:rsid w:val="00FD1EA4"/>
    <w:rsid w:val="00FD2448"/>
    <w:rsid w:val="00FD2CCF"/>
    <w:rsid w:val="00FD2F24"/>
    <w:rsid w:val="00FD3330"/>
    <w:rsid w:val="00FD3781"/>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5C5"/>
    <w:rsid w:val="00FE2E04"/>
    <w:rsid w:val="00FE3239"/>
    <w:rsid w:val="00FE4229"/>
    <w:rsid w:val="00FE64CC"/>
    <w:rsid w:val="00FE667F"/>
    <w:rsid w:val="00FE776F"/>
    <w:rsid w:val="00FE7A29"/>
    <w:rsid w:val="00FE7F96"/>
    <w:rsid w:val="00FF02BA"/>
    <w:rsid w:val="00FF0691"/>
    <w:rsid w:val="00FF114D"/>
    <w:rsid w:val="00FF1357"/>
    <w:rsid w:val="00FF13D7"/>
    <w:rsid w:val="00FF143B"/>
    <w:rsid w:val="00FF1EBA"/>
    <w:rsid w:val="00FF4DCC"/>
    <w:rsid w:val="00FF6385"/>
    <w:rsid w:val="00FF66E0"/>
    <w:rsid w:val="00FF6C04"/>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C3928"/>
  <w15:docId w15:val="{B89105BC-9235-ED48-B091-33AF8AA7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Default Paragraph Font" w:uiPriority="1"/>
    <w:lsdException w:name="Hyperlink" w:uiPriority="99"/>
    <w:lsdException w:name="Emphasis" w:semiHidden="1" w:uiPriority="20" w:unhideWhenUsed="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257"/>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qFormat/>
    <w:rsid w:val="00C90FA2"/>
    <w:pPr>
      <w:keepNext/>
      <w:autoSpaceDE w:val="0"/>
      <w:autoSpaceDN w:val="0"/>
      <w:adjustRightInd w:val="0"/>
      <w:spacing w:before="120" w:after="60"/>
      <w:jc w:val="center"/>
      <w:outlineLvl w:val="0"/>
    </w:pPr>
    <w:rPr>
      <w:rFonts w:cs="Arial"/>
      <w:b/>
      <w:bCs/>
      <w:kern w:val="32"/>
      <w:sz w:val="24"/>
      <w:szCs w:val="24"/>
    </w:rPr>
  </w:style>
  <w:style w:type="paragraph" w:styleId="Heading2">
    <w:name w:val="heading 2"/>
    <w:basedOn w:val="Normal"/>
    <w:next w:val="Normal"/>
    <w:link w:val="Heading2Char"/>
    <w:qFormat/>
    <w:rsid w:val="00CB17DF"/>
    <w:pPr>
      <w:keepNext/>
      <w:spacing w:before="120"/>
      <w:jc w:val="center"/>
      <w:outlineLvl w:val="1"/>
    </w:pPr>
    <w:rPr>
      <w:b/>
      <w:sz w:val="24"/>
      <w:szCs w:val="24"/>
    </w:rPr>
  </w:style>
  <w:style w:type="paragraph" w:styleId="Heading3">
    <w:name w:val="heading 3"/>
    <w:basedOn w:val="Normal"/>
    <w:next w:val="Normal"/>
    <w:link w:val="Heading3Char"/>
    <w:qFormat/>
    <w:rsid w:val="00CB17DF"/>
    <w:pPr>
      <w:keepNext/>
      <w:spacing w:before="120"/>
      <w:jc w:val="center"/>
      <w:outlineLvl w:val="2"/>
    </w:pPr>
    <w:rPr>
      <w:rFonts w:cs="Arial"/>
      <w:b/>
      <w:bCs/>
      <w:i/>
      <w:sz w:val="22"/>
    </w:rPr>
  </w:style>
  <w:style w:type="paragraph" w:styleId="Heading4">
    <w:name w:val="heading 4"/>
    <w:basedOn w:val="Normal"/>
    <w:next w:val="Normal"/>
    <w:rsid w:val="00AA0B8B"/>
    <w:pPr>
      <w:keepNext/>
      <w:spacing w:before="12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AA0B8B"/>
    <w:pPr>
      <w:ind w:left="425" w:hanging="425"/>
      <w:jc w:val="both"/>
    </w:pPr>
  </w:style>
  <w:style w:type="paragraph" w:customStyle="1" w:styleId="Text">
    <w:name w:val="Text"/>
    <w:basedOn w:val="Normal"/>
    <w:qFormat/>
    <w:rsid w:val="00CF719C"/>
    <w:pPr>
      <w:suppressAutoHyphens/>
      <w:overflowPunct/>
      <w:spacing w:before="120"/>
      <w:ind w:firstLine="284"/>
      <w:jc w:val="both"/>
      <w:textAlignment w:val="auto"/>
    </w:pPr>
  </w:style>
  <w:style w:type="paragraph" w:customStyle="1" w:styleId="BulletText">
    <w:name w:val="Bullet Text"/>
    <w:basedOn w:val="Text"/>
    <w:qFormat/>
    <w:rsid w:val="00CF719C"/>
    <w:pPr>
      <w:ind w:left="425" w:hanging="425"/>
    </w:pPr>
  </w:style>
  <w:style w:type="paragraph" w:customStyle="1" w:styleId="Bullettextcont">
    <w:name w:val="Bullet text cont"/>
    <w:basedOn w:val="BulletText"/>
    <w:qFormat/>
    <w:rsid w:val="00CF719C"/>
    <w:pPr>
      <w:spacing w:before="0"/>
    </w:pPr>
  </w:style>
  <w:style w:type="character" w:styleId="CommentReference">
    <w:name w:val="annotation reference"/>
    <w:uiPriority w:val="99"/>
    <w:rsid w:val="00AA0B8B"/>
    <w:rPr>
      <w:sz w:val="16"/>
      <w:szCs w:val="16"/>
    </w:rPr>
  </w:style>
  <w:style w:type="paragraph" w:styleId="CommentText">
    <w:name w:val="annotation text"/>
    <w:basedOn w:val="Normal"/>
    <w:link w:val="CommentTextChar"/>
    <w:uiPriority w:val="99"/>
    <w:rsid w:val="00AA0B8B"/>
  </w:style>
  <w:style w:type="character" w:customStyle="1" w:styleId="CommentTextChar">
    <w:name w:val="Comment Text Char"/>
    <w:link w:val="CommentText"/>
    <w:uiPriority w:val="99"/>
    <w:rsid w:val="00AA0B8B"/>
    <w:rPr>
      <w:rFonts w:ascii="Cambria" w:hAnsi="Cambria"/>
      <w14:numForm w14:val="oldStyle"/>
      <w14:numSpacing w14:val="proportional"/>
    </w:rPr>
  </w:style>
  <w:style w:type="paragraph" w:styleId="CommentSubject">
    <w:name w:val="annotation subject"/>
    <w:basedOn w:val="CommentText"/>
    <w:next w:val="CommentText"/>
    <w:link w:val="CommentSubjectChar"/>
    <w:uiPriority w:val="99"/>
    <w:rsid w:val="00AA0B8B"/>
    <w:rPr>
      <w:b/>
      <w:bCs/>
    </w:rPr>
  </w:style>
  <w:style w:type="character" w:customStyle="1" w:styleId="CommentSubjectChar">
    <w:name w:val="Comment Subject Char"/>
    <w:link w:val="CommentSubject"/>
    <w:uiPriority w:val="99"/>
    <w:rsid w:val="00AA0B8B"/>
    <w:rPr>
      <w:rFonts w:ascii="Cambria" w:hAnsi="Cambria"/>
      <w:b/>
      <w:bCs/>
      <w14:numForm w14:val="oldStyle"/>
      <w14:numSpacing w14:val="proportional"/>
    </w:rPr>
  </w:style>
  <w:style w:type="paragraph" w:styleId="EndnoteText">
    <w:name w:val="endnote text"/>
    <w:basedOn w:val="Normal"/>
    <w:link w:val="EndnoteTextChar"/>
    <w:rsid w:val="00AA0B8B"/>
    <w:pPr>
      <w:tabs>
        <w:tab w:val="left" w:pos="425"/>
      </w:tabs>
      <w:spacing w:after="120"/>
      <w:ind w:left="425" w:hanging="425"/>
    </w:pPr>
    <w:rPr>
      <w:kern w:val="20"/>
      <w:sz w:val="18"/>
    </w:rPr>
  </w:style>
  <w:style w:type="character" w:customStyle="1" w:styleId="EndnoteTextChar">
    <w:name w:val="Endnote Text Char"/>
    <w:link w:val="EndnoteText"/>
    <w:rsid w:val="00AA0B8B"/>
    <w:rPr>
      <w:rFonts w:ascii="Cambria" w:hAnsi="Cambria"/>
      <w:kern w:val="20"/>
      <w:sz w:val="18"/>
      <w14:numForm w14:val="oldStyle"/>
      <w14:numSpacing w14:val="proportional"/>
    </w:rPr>
  </w:style>
  <w:style w:type="paragraph" w:styleId="Footer">
    <w:name w:val="footer"/>
    <w:basedOn w:val="Normal"/>
    <w:link w:val="FooterChar"/>
    <w:uiPriority w:val="99"/>
    <w:rsid w:val="00AA0B8B"/>
    <w:pPr>
      <w:tabs>
        <w:tab w:val="center" w:pos="4320"/>
        <w:tab w:val="right" w:pos="8640"/>
      </w:tabs>
    </w:pPr>
  </w:style>
  <w:style w:type="character" w:customStyle="1" w:styleId="FooterChar">
    <w:name w:val="Footer Char"/>
    <w:link w:val="Footer"/>
    <w:uiPriority w:val="99"/>
    <w:rsid w:val="00AA0B8B"/>
    <w:rPr>
      <w:rFonts w:ascii="Cambria" w:hAnsi="Cambria"/>
      <w14:numForm w14:val="oldStyle"/>
      <w14:numSpacing w14:val="proportional"/>
    </w:rPr>
  </w:style>
  <w:style w:type="character" w:styleId="FootnoteReference">
    <w:name w:val="footnote reference"/>
    <w:rsid w:val="00AA0B8B"/>
    <w:rPr>
      <w:noProof w:val="0"/>
      <w:position w:val="2"/>
      <w:sz w:val="20"/>
      <w:vertAlign w:val="superscript"/>
      <w:lang w:val="en-GB"/>
      <w14:numForm w14:val="oldStyle"/>
      <w14:numSpacing w14:val="proportional"/>
    </w:rPr>
  </w:style>
  <w:style w:type="paragraph" w:styleId="FootnoteText">
    <w:name w:val="footnote text"/>
    <w:basedOn w:val="Normal"/>
    <w:link w:val="FootnoteTextChar"/>
    <w:autoRedefine/>
    <w:rsid w:val="00DA6844"/>
    <w:pPr>
      <w:tabs>
        <w:tab w:val="left" w:pos="425"/>
      </w:tabs>
      <w:ind w:left="284" w:hanging="284"/>
      <w:jc w:val="both"/>
    </w:pPr>
    <w:rPr>
      <w:kern w:val="20"/>
      <w:sz w:val="18"/>
      <w:szCs w:val="18"/>
    </w:rPr>
  </w:style>
  <w:style w:type="character" w:customStyle="1" w:styleId="FootnoteTextChar">
    <w:name w:val="Footnote Text Char"/>
    <w:link w:val="FootnoteText"/>
    <w:rsid w:val="00DA6844"/>
    <w:rPr>
      <w:rFonts w:ascii="Cambria" w:hAnsi="Cambria"/>
      <w:kern w:val="20"/>
      <w:sz w:val="18"/>
      <w:szCs w:val="18"/>
      <w14:numForm w14:val="oldStyle"/>
      <w14:numSpacing w14:val="proportional"/>
    </w:rPr>
  </w:style>
  <w:style w:type="paragraph" w:styleId="Header">
    <w:name w:val="header"/>
    <w:basedOn w:val="Normal"/>
    <w:link w:val="HeaderChar"/>
    <w:rsid w:val="00F603EC"/>
    <w:pPr>
      <w:tabs>
        <w:tab w:val="center" w:pos="2702"/>
        <w:tab w:val="right" w:pos="5404"/>
      </w:tabs>
      <w:spacing w:after="120"/>
    </w:pPr>
    <w:rPr>
      <w:rFonts w:eastAsiaTheme="minorEastAsia"/>
      <w:sz w:val="18"/>
      <w:lang w:eastAsia="en-AU"/>
    </w:rPr>
  </w:style>
  <w:style w:type="character" w:customStyle="1" w:styleId="HeaderChar">
    <w:name w:val="Header Char"/>
    <w:basedOn w:val="DefaultParagraphFont"/>
    <w:link w:val="Header"/>
    <w:rsid w:val="00F603EC"/>
    <w:rPr>
      <w:rFonts w:ascii="Cambria" w:eastAsiaTheme="minorEastAsia" w:hAnsi="Cambria"/>
      <w:sz w:val="18"/>
      <w:lang w:eastAsia="en-AU"/>
      <w14:numForm w14:val="oldStyle"/>
      <w14:numSpacing w14:val="proportional"/>
    </w:rPr>
  </w:style>
  <w:style w:type="character" w:customStyle="1" w:styleId="Heading1Char">
    <w:name w:val="Heading 1 Char"/>
    <w:link w:val="Heading1"/>
    <w:rsid w:val="00C90FA2"/>
    <w:rPr>
      <w:rFonts w:ascii="Cambria" w:hAnsi="Cambria" w:cs="Arial"/>
      <w:b/>
      <w:bCs/>
      <w:kern w:val="32"/>
      <w:sz w:val="24"/>
      <w:szCs w:val="24"/>
    </w:rPr>
  </w:style>
  <w:style w:type="character" w:customStyle="1" w:styleId="Heading2Char">
    <w:name w:val="Heading 2 Char"/>
    <w:basedOn w:val="DefaultParagraphFont"/>
    <w:link w:val="Heading2"/>
    <w:rsid w:val="00CB17DF"/>
    <w:rPr>
      <w:rFonts w:ascii="Cambria" w:hAnsi="Cambria"/>
      <w:b/>
      <w:noProof/>
      <w:sz w:val="24"/>
      <w:szCs w:val="24"/>
    </w:rPr>
  </w:style>
  <w:style w:type="character" w:customStyle="1" w:styleId="Heading3Char">
    <w:name w:val="Heading 3 Char"/>
    <w:link w:val="Heading3"/>
    <w:rsid w:val="00CB17DF"/>
    <w:rPr>
      <w:rFonts w:ascii="Cambria" w:hAnsi="Cambria" w:cs="Arial"/>
      <w:b/>
      <w:bCs/>
      <w:i/>
      <w:noProof/>
      <w:sz w:val="22"/>
    </w:rPr>
  </w:style>
  <w:style w:type="paragraph" w:customStyle="1" w:styleId="Hidden">
    <w:name w:val="Hidden"/>
    <w:basedOn w:val="Normal"/>
    <w:qFormat/>
    <w:rsid w:val="00CF719C"/>
    <w:rPr>
      <w:vanish/>
      <w:color w:val="FF0000"/>
    </w:rPr>
  </w:style>
  <w:style w:type="paragraph" w:customStyle="1" w:styleId="Myhead">
    <w:name w:val="Myhead"/>
    <w:basedOn w:val="Normal"/>
    <w:rsid w:val="00CB17DF"/>
    <w:pPr>
      <w:keepNext/>
      <w:keepLines/>
      <w:spacing w:before="120"/>
    </w:pPr>
    <w:rPr>
      <w:b/>
    </w:rPr>
  </w:style>
  <w:style w:type="paragraph" w:customStyle="1" w:styleId="Myheadc">
    <w:name w:val="Myheadc"/>
    <w:basedOn w:val="Normal"/>
    <w:rsid w:val="00C90FA2"/>
    <w:pPr>
      <w:keepNext/>
      <w:keepLines/>
      <w:spacing w:before="120"/>
      <w:jc w:val="center"/>
    </w:pPr>
    <w:rPr>
      <w:b/>
      <w:sz w:val="24"/>
    </w:rPr>
  </w:style>
  <w:style w:type="paragraph" w:customStyle="1" w:styleId="Qref">
    <w:name w:val="Qref"/>
    <w:basedOn w:val="Normal"/>
    <w:rsid w:val="00AA0B8B"/>
    <w:pPr>
      <w:jc w:val="right"/>
    </w:pPr>
  </w:style>
  <w:style w:type="paragraph" w:styleId="Quote">
    <w:name w:val="Quote"/>
    <w:basedOn w:val="Normal"/>
    <w:next w:val="Normal"/>
    <w:link w:val="QuoteChar"/>
    <w:qFormat/>
    <w:rsid w:val="00537C0D"/>
    <w:pPr>
      <w:widowControl/>
      <w:spacing w:before="120"/>
      <w:ind w:left="567"/>
      <w:jc w:val="both"/>
    </w:pPr>
    <w:rPr>
      <w:rFonts w:cstheme="minorBidi"/>
      <w:iCs/>
    </w:rPr>
  </w:style>
  <w:style w:type="character" w:customStyle="1" w:styleId="QuoteChar">
    <w:name w:val="Quote Char"/>
    <w:link w:val="Quote"/>
    <w:rsid w:val="00537C0D"/>
    <w:rPr>
      <w:rFonts w:ascii="Cambria" w:hAnsi="Cambria" w:cstheme="minorBidi"/>
      <w:iCs/>
      <w14:numForm w14:val="oldStyle"/>
      <w14:numSpacing w14:val="proportional"/>
    </w:rPr>
  </w:style>
  <w:style w:type="paragraph" w:customStyle="1" w:styleId="Quotects">
    <w:name w:val="Quotects"/>
    <w:basedOn w:val="Normal"/>
    <w:qFormat/>
    <w:rsid w:val="00537C0D"/>
    <w:pPr>
      <w:widowControl/>
      <w:ind w:left="567"/>
      <w:jc w:val="both"/>
    </w:pPr>
  </w:style>
  <w:style w:type="paragraph" w:customStyle="1" w:styleId="Ref">
    <w:name w:val="Ref"/>
    <w:basedOn w:val="Normal"/>
    <w:link w:val="RefChar"/>
    <w:rsid w:val="00AA0B8B"/>
    <w:pPr>
      <w:tabs>
        <w:tab w:val="left" w:pos="3402"/>
      </w:tabs>
      <w:spacing w:before="120" w:line="360" w:lineRule="auto"/>
      <w:ind w:left="1134" w:hanging="1134"/>
      <w:jc w:val="both"/>
    </w:pPr>
  </w:style>
  <w:style w:type="character" w:customStyle="1" w:styleId="RefChar">
    <w:name w:val="Ref Char"/>
    <w:link w:val="Ref"/>
    <w:rsid w:val="00AA0B8B"/>
    <w:rPr>
      <w:rFonts w:ascii="Cambria" w:hAnsi="Cambria"/>
      <w14:numForm w14:val="oldStyle"/>
      <w14:numSpacing w14:val="proportional"/>
    </w:rPr>
  </w:style>
  <w:style w:type="paragraph" w:customStyle="1" w:styleId="Reference">
    <w:name w:val="Reference"/>
    <w:basedOn w:val="Text"/>
    <w:rsid w:val="00AA0B8B"/>
    <w:pPr>
      <w:spacing w:before="0"/>
      <w:ind w:left="425" w:hanging="425"/>
    </w:pPr>
    <w:rPr>
      <w:sz w:val="18"/>
    </w:rPr>
  </w:style>
  <w:style w:type="table" w:styleId="TableGrid">
    <w:name w:val="Table Grid"/>
    <w:basedOn w:val="TableNormal"/>
    <w:uiPriority w:val="59"/>
    <w:rsid w:val="00AA0B8B"/>
    <w:rPr>
      <w:rFonts w:ascii="Cambria" w:hAnsi="Cambria"/>
      <w:lang w:val="en-US" w:eastAsia="en-US"/>
    </w:rPr>
    <w:tblPr>
      <w:tblCellMar>
        <w:left w:w="113" w:type="dxa"/>
        <w:right w:w="113" w:type="dxa"/>
      </w:tblCellMar>
    </w:tblPr>
  </w:style>
  <w:style w:type="paragraph" w:customStyle="1" w:styleId="Tabletext">
    <w:name w:val="Table text"/>
    <w:basedOn w:val="Normal"/>
    <w:rsid w:val="00AA0B8B"/>
    <w:rPr>
      <w14:numSpacing w14:val="tabular"/>
    </w:rPr>
  </w:style>
  <w:style w:type="paragraph" w:customStyle="1" w:styleId="Textcts">
    <w:name w:val="Textcts"/>
    <w:basedOn w:val="Text"/>
    <w:qFormat/>
    <w:rsid w:val="00CF719C"/>
    <w:pPr>
      <w:spacing w:before="0"/>
      <w:ind w:firstLine="0"/>
    </w:pPr>
    <w:rPr>
      <w:kern w:val="20"/>
    </w:rPr>
  </w:style>
  <w:style w:type="paragraph" w:styleId="TOC1">
    <w:name w:val="toc 1"/>
    <w:basedOn w:val="Normal"/>
    <w:next w:val="Normal"/>
    <w:autoRedefine/>
    <w:uiPriority w:val="39"/>
    <w:unhideWhenUsed/>
    <w:rsid w:val="003E1802"/>
    <w:pPr>
      <w:tabs>
        <w:tab w:val="right" w:pos="284"/>
        <w:tab w:val="left" w:pos="425"/>
        <w:tab w:val="right" w:leader="dot" w:pos="6203"/>
        <w:tab w:val="right" w:pos="6594"/>
      </w:tabs>
      <w:spacing w:before="40"/>
      <w:jc w:val="center"/>
    </w:pPr>
    <w:rPr>
      <w:rFonts w:eastAsiaTheme="minorEastAsia"/>
      <w:szCs w:val="22"/>
      <w:lang w:eastAsia="en-AU"/>
      <w14:numForm w14:val="default"/>
      <w14:numSpacing w14:val="tabular"/>
    </w:rPr>
  </w:style>
  <w:style w:type="paragraph" w:styleId="TOC2">
    <w:name w:val="toc 2"/>
    <w:basedOn w:val="Normal"/>
    <w:next w:val="Normal"/>
    <w:autoRedefine/>
    <w:uiPriority w:val="39"/>
    <w:unhideWhenUsed/>
    <w:rsid w:val="00C8728D"/>
    <w:pPr>
      <w:pageBreakBefore/>
    </w:pPr>
    <w:rPr>
      <w:rFonts w:eastAsiaTheme="minorEastAsia"/>
      <w:sz w:val="12"/>
      <w:szCs w:val="22"/>
      <w:lang w:eastAsia="en-AU"/>
      <w14:numForm w14:val="default"/>
      <w14:numSpacing w14:val="tabular"/>
    </w:rPr>
  </w:style>
  <w:style w:type="paragraph" w:styleId="TOC3">
    <w:name w:val="toc 3"/>
    <w:basedOn w:val="Normal"/>
    <w:next w:val="Normal"/>
    <w:autoRedefine/>
    <w:uiPriority w:val="39"/>
    <w:rsid w:val="00164158"/>
    <w:pPr>
      <w:tabs>
        <w:tab w:val="decimal" w:pos="227"/>
        <w:tab w:val="left" w:pos="397"/>
        <w:tab w:val="right" w:leader="dot" w:pos="5012"/>
        <w:tab w:val="right" w:pos="5404"/>
      </w:tabs>
      <w:ind w:left="284" w:hanging="284"/>
    </w:pPr>
    <w:rPr>
      <w:rFonts w:eastAsiaTheme="minorEastAsia"/>
      <w:szCs w:val="22"/>
      <w:lang w:eastAsia="en-AU"/>
      <w14:numSpacing w14:val="tabular"/>
    </w:rPr>
  </w:style>
  <w:style w:type="paragraph" w:styleId="TOC4">
    <w:name w:val="toc 4"/>
    <w:basedOn w:val="Normal"/>
    <w:next w:val="Normal"/>
    <w:uiPriority w:val="39"/>
    <w:rsid w:val="00721215"/>
    <w:pPr>
      <w:tabs>
        <w:tab w:val="right" w:leader="dot" w:pos="5012"/>
        <w:tab w:val="right" w:pos="5404"/>
      </w:tabs>
      <w:ind w:left="851" w:hanging="284"/>
    </w:pPr>
    <w:rPr>
      <w14:numSpacing w14:val="tabular"/>
    </w:rPr>
  </w:style>
  <w:style w:type="character" w:styleId="EndnoteReference">
    <w:name w:val="endnote reference"/>
    <w:basedOn w:val="DefaultParagraphFont"/>
    <w:rsid w:val="00AA0B8B"/>
    <w:rPr>
      <w:noProof w:val="0"/>
      <w:vertAlign w:val="superscript"/>
      <w:lang w:val="en-GB"/>
    </w:rPr>
  </w:style>
  <w:style w:type="paragraph" w:customStyle="1" w:styleId="Textleftn">
    <w:name w:val="Text_leftn"/>
    <w:basedOn w:val="Normal"/>
    <w:link w:val="TextleftnChar"/>
    <w:rsid w:val="00AA0B8B"/>
    <w:pPr>
      <w:spacing w:before="120"/>
      <w:ind w:left="283" w:hanging="567"/>
    </w:pPr>
    <w:rPr>
      <w:lang w:eastAsia="en-US"/>
    </w:rPr>
  </w:style>
  <w:style w:type="character" w:customStyle="1" w:styleId="TextleftnChar">
    <w:name w:val="Text_leftn Char"/>
    <w:basedOn w:val="DefaultParagraphFont"/>
    <w:link w:val="Textleftn"/>
    <w:rsid w:val="00AA0B8B"/>
    <w:rPr>
      <w:rFonts w:ascii="Cambria" w:hAnsi="Cambria"/>
      <w:lang w:eastAsia="en-US"/>
      <w14:numForm w14:val="oldStyle"/>
      <w14:numSpacing w14:val="proportional"/>
    </w:rPr>
  </w:style>
  <w:style w:type="paragraph" w:customStyle="1" w:styleId="Textrightn">
    <w:name w:val="Text_rightn"/>
    <w:basedOn w:val="Textleftn"/>
    <w:link w:val="TextrightnChar"/>
    <w:rsid w:val="00AA0B8B"/>
    <w:pPr>
      <w:tabs>
        <w:tab w:val="right" w:pos="5812"/>
      </w:tabs>
      <w:suppressAutoHyphens/>
      <w:overflowPunct/>
      <w:ind w:left="851"/>
      <w:textAlignment w:val="auto"/>
    </w:pPr>
  </w:style>
  <w:style w:type="character" w:customStyle="1" w:styleId="TextrightnChar">
    <w:name w:val="Text_rightn Char"/>
    <w:basedOn w:val="TextleftnChar"/>
    <w:link w:val="Textrightn"/>
    <w:rsid w:val="00AA0B8B"/>
    <w:rPr>
      <w:rFonts w:ascii="Cambria" w:hAnsi="Cambria"/>
      <w:lang w:eastAsia="en-US"/>
      <w14:numForm w14:val="oldStyle"/>
      <w14:numSpacing w14:val="proportional"/>
    </w:rPr>
  </w:style>
  <w:style w:type="paragraph" w:customStyle="1" w:styleId="Translit">
    <w:name w:val="Translit"/>
    <w:basedOn w:val="Normal"/>
    <w:link w:val="TranslitChar"/>
    <w:rsid w:val="00AA0B8B"/>
    <w:pPr>
      <w:tabs>
        <w:tab w:val="left" w:pos="3400"/>
        <w:tab w:val="left" w:pos="6804"/>
      </w:tabs>
      <w:ind w:left="6800" w:hanging="6800"/>
    </w:pPr>
  </w:style>
  <w:style w:type="character" w:customStyle="1" w:styleId="TranslitChar">
    <w:name w:val="Translit Char"/>
    <w:link w:val="Translit"/>
    <w:rsid w:val="00AA0B8B"/>
    <w:rPr>
      <w:rFonts w:ascii="Cambria" w:hAnsi="Cambria"/>
      <w:noProof/>
      <w14:numForm w14:val="oldStyle"/>
      <w14:numSpacing w14:val="proportional"/>
    </w:rPr>
  </w:style>
  <w:style w:type="paragraph" w:styleId="BalloonText">
    <w:name w:val="Balloon Text"/>
    <w:basedOn w:val="Normal"/>
    <w:link w:val="BalloonTextChar"/>
    <w:uiPriority w:val="99"/>
    <w:rsid w:val="0001004A"/>
    <w:rPr>
      <w:rFonts w:ascii="Tahoma" w:hAnsi="Tahoma" w:cs="Tahoma"/>
      <w:sz w:val="16"/>
      <w:szCs w:val="16"/>
    </w:rPr>
  </w:style>
  <w:style w:type="character" w:customStyle="1" w:styleId="BalloonTextChar">
    <w:name w:val="Balloon Text Char"/>
    <w:basedOn w:val="DefaultParagraphFont"/>
    <w:link w:val="BalloonText"/>
    <w:uiPriority w:val="99"/>
    <w:rsid w:val="0001004A"/>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462158">
      <w:bodyDiv w:val="1"/>
      <w:marLeft w:val="0"/>
      <w:marRight w:val="0"/>
      <w:marTop w:val="0"/>
      <w:marBottom w:val="0"/>
      <w:divBdr>
        <w:top w:val="none" w:sz="0" w:space="0" w:color="auto"/>
        <w:left w:val="none" w:sz="0" w:space="0" w:color="auto"/>
        <w:bottom w:val="none" w:sz="0" w:space="0" w:color="auto"/>
        <w:right w:val="none" w:sz="0" w:space="0" w:color="auto"/>
      </w:divBdr>
    </w:div>
    <w:div w:id="2942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microsoft.com/office/2011/relationships/commentsExtended" Target="commentsExtended.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06F7-598E-4D92-87DA-67BB047D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104</Pages>
  <Words>42027</Words>
  <Characters>239557</Characters>
  <Application>Microsoft Office Word</Application>
  <DocSecurity>0</DocSecurity>
  <Lines>1996</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Jonah Winters</cp:lastModifiedBy>
  <cp:revision>521</cp:revision>
  <dcterms:created xsi:type="dcterms:W3CDTF">2016-01-18T21:36:00Z</dcterms:created>
  <dcterms:modified xsi:type="dcterms:W3CDTF">2024-09-12T22:08:00Z</dcterms:modified>
</cp:coreProperties>
</file>