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BF" w:rsidRPr="00A83E7C" w:rsidRDefault="00ED6ABF" w:rsidP="00A16D0C">
      <w:pPr>
        <w:jc w:val="center"/>
      </w:pPr>
      <w:r w:rsidRPr="00A83E7C">
        <w:t>THE OPEN COURT</w:t>
      </w:r>
    </w:p>
    <w:p w:rsidR="00ED6ABF" w:rsidRPr="00A83E7C" w:rsidRDefault="00ED6ABF" w:rsidP="00ED6ABF"/>
    <w:p w:rsidR="00ED6ABF" w:rsidRPr="00A83E7C" w:rsidRDefault="00ED6ABF" w:rsidP="00A16D0C">
      <w:pPr>
        <w:jc w:val="center"/>
      </w:pPr>
      <w:r w:rsidRPr="00A83E7C">
        <w:t xml:space="preserve">[Vol. XIX (No. 1), January 1905.  </w:t>
      </w:r>
      <w:proofErr w:type="gramStart"/>
      <w:r w:rsidRPr="00A83E7C">
        <w:t>No. 584</w:t>
      </w:r>
      <w:r w:rsidR="00A16D0C">
        <w:t>.</w:t>
      </w:r>
      <w:proofErr w:type="gramEnd"/>
      <w:r w:rsidR="00A16D0C">
        <w:t xml:space="preserve">  pp. 54–63</w:t>
      </w:r>
      <w:r w:rsidRPr="00A83E7C">
        <w:t>]</w:t>
      </w:r>
    </w:p>
    <w:p w:rsidR="00ED6ABF" w:rsidRPr="00A83E7C" w:rsidRDefault="00ED6ABF" w:rsidP="00ED6ABF"/>
    <w:p w:rsidR="00ED6ABF" w:rsidRPr="00A83E7C" w:rsidRDefault="00ED6ABF" w:rsidP="00A16D0C">
      <w:pPr>
        <w:jc w:val="center"/>
      </w:pPr>
      <w:proofErr w:type="gramStart"/>
      <w:r w:rsidRPr="00A83E7C">
        <w:t>THE BEHAIST MOVEMENT.</w:t>
      </w:r>
      <w:proofErr w:type="gramEnd"/>
    </w:p>
    <w:p w:rsidR="00A16D0C" w:rsidRDefault="00A16D0C" w:rsidP="00A16D0C">
      <w:pPr>
        <w:jc w:val="center"/>
      </w:pPr>
    </w:p>
    <w:p w:rsidR="00ED6ABF" w:rsidRPr="00A83E7C" w:rsidRDefault="00ED6ABF" w:rsidP="00A16D0C">
      <w:pPr>
        <w:jc w:val="center"/>
      </w:pPr>
      <w:proofErr w:type="gramStart"/>
      <w:r w:rsidRPr="00A83E7C">
        <w:t>EDITORIAL INTRODUCTION.</w:t>
      </w:r>
      <w:proofErr w:type="gramEnd"/>
    </w:p>
    <w:p w:rsidR="00A16D0C" w:rsidRDefault="00A16D0C" w:rsidP="00ED6ABF"/>
    <w:p w:rsidR="00ED6ABF" w:rsidRPr="00A83E7C" w:rsidRDefault="00ED6ABF" w:rsidP="00A16D0C">
      <w:pPr>
        <w:pStyle w:val="Text"/>
      </w:pPr>
      <w:r w:rsidRPr="00A83E7C">
        <w:t>We take pleasure in publishing a criticism of our article on the new</w:t>
      </w:r>
    </w:p>
    <w:p w:rsidR="00ED6ABF" w:rsidRPr="00A83E7C" w:rsidRDefault="00ED6ABF" w:rsidP="00ED6ABF">
      <w:proofErr w:type="gramStart"/>
      <w:r w:rsidRPr="00A83E7C">
        <w:t>religious</w:t>
      </w:r>
      <w:proofErr w:type="gramEnd"/>
      <w:r w:rsidRPr="00A83E7C">
        <w:t xml:space="preserve"> movements of the followers of </w:t>
      </w:r>
      <w:proofErr w:type="spellStart"/>
      <w:r w:rsidRPr="00A83E7C">
        <w:t>Beha</w:t>
      </w:r>
      <w:proofErr w:type="spellEnd"/>
      <w:r w:rsidRPr="00A83E7C">
        <w:t xml:space="preserve"> </w:t>
      </w:r>
      <w:proofErr w:type="spellStart"/>
      <w:r w:rsidRPr="00A83E7C">
        <w:t>Ullah</w:t>
      </w:r>
      <w:proofErr w:type="spellEnd"/>
      <w:r w:rsidRPr="00A83E7C">
        <w:t xml:space="preserve"> by </w:t>
      </w:r>
      <w:r w:rsidR="00A16D0C">
        <w:t xml:space="preserve">Mr. </w:t>
      </w:r>
      <w:r w:rsidRPr="00A83E7C">
        <w:t>Arthur Pillsbury</w:t>
      </w:r>
    </w:p>
    <w:p w:rsidR="00A16D0C" w:rsidRDefault="00ED6ABF" w:rsidP="00A16D0C">
      <w:r w:rsidRPr="00A83E7C">
        <w:t xml:space="preserve">Dodge, who is obviously an adherent of Abdul </w:t>
      </w:r>
      <w:proofErr w:type="spellStart"/>
      <w:r w:rsidRPr="00A83E7C">
        <w:t>Beha</w:t>
      </w:r>
      <w:proofErr w:type="spellEnd"/>
      <w:r w:rsidRPr="00A83E7C">
        <w:t xml:space="preserve"> Abbas, also called Abbas</w:t>
      </w:r>
    </w:p>
    <w:p w:rsidR="00A16D0C" w:rsidRDefault="00ED6ABF" w:rsidP="00A16D0C">
      <w:proofErr w:type="gramStart"/>
      <w:r w:rsidRPr="00A83E7C">
        <w:t>Effendi, of Acca</w:t>
      </w:r>
      <w:r w:rsidR="00A16D0C">
        <w:t>.</w:t>
      </w:r>
      <w:proofErr w:type="gramEnd"/>
      <w:r w:rsidR="00A16D0C">
        <w:t xml:space="preserve">  </w:t>
      </w:r>
      <w:r w:rsidRPr="00A83E7C">
        <w:t>For the benefit of those not familiar with the transcription</w:t>
      </w:r>
    </w:p>
    <w:p w:rsidR="00A16D0C" w:rsidRDefault="00ED6ABF" w:rsidP="00A16D0C">
      <w:proofErr w:type="gramStart"/>
      <w:r w:rsidRPr="00A83E7C">
        <w:t>of</w:t>
      </w:r>
      <w:proofErr w:type="gramEnd"/>
      <w:r w:rsidRPr="00A83E7C">
        <w:t xml:space="preserve"> Arabic names, we add that </w:t>
      </w:r>
      <w:r w:rsidR="00A16D0C">
        <w:t>“</w:t>
      </w:r>
      <w:proofErr w:type="spellStart"/>
      <w:r w:rsidRPr="00A83E7C">
        <w:t>Beha</w:t>
      </w:r>
      <w:proofErr w:type="spellEnd"/>
      <w:r w:rsidR="00A16D0C">
        <w:t>”</w:t>
      </w:r>
      <w:r w:rsidRPr="00A83E7C">
        <w:t xml:space="preserve"> and </w:t>
      </w:r>
      <w:r w:rsidR="00A16D0C">
        <w:t>“</w:t>
      </w:r>
      <w:r w:rsidRPr="00A83E7C">
        <w:t>Baha</w:t>
      </w:r>
      <w:r w:rsidR="00A16D0C">
        <w:t>”</w:t>
      </w:r>
      <w:r w:rsidRPr="00A83E7C">
        <w:t xml:space="preserve"> are the same word, mean</w:t>
      </w:r>
      <w:r w:rsidR="00A16D0C">
        <w:t>-</w:t>
      </w:r>
    </w:p>
    <w:p w:rsidR="00A16D0C" w:rsidRDefault="00ED6ABF" w:rsidP="00A16D0C">
      <w:proofErr w:type="spellStart"/>
      <w:proofErr w:type="gramStart"/>
      <w:r w:rsidRPr="00A83E7C">
        <w:t>ing</w:t>
      </w:r>
      <w:proofErr w:type="spellEnd"/>
      <w:proofErr w:type="gramEnd"/>
      <w:r w:rsidRPr="00A83E7C">
        <w:t xml:space="preserve"> </w:t>
      </w:r>
      <w:r w:rsidR="00A16D0C">
        <w:t>“</w:t>
      </w:r>
      <w:r w:rsidRPr="00A83E7C">
        <w:t>manifestation</w:t>
      </w:r>
      <w:r w:rsidR="00A16D0C">
        <w:t>”</w:t>
      </w:r>
      <w:r w:rsidRPr="00A83E7C">
        <w:t xml:space="preserve"> (or </w:t>
      </w:r>
      <w:r w:rsidR="00A16D0C">
        <w:t>“</w:t>
      </w:r>
      <w:r w:rsidRPr="00A83E7C">
        <w:t>glory</w:t>
      </w:r>
      <w:r w:rsidR="00A16D0C">
        <w:t>”</w:t>
      </w:r>
      <w:r w:rsidRPr="00A83E7C">
        <w:t>)</w:t>
      </w:r>
      <w:r w:rsidR="00A16D0C">
        <w:t xml:space="preserve">.  </w:t>
      </w:r>
      <w:r w:rsidRPr="00A83E7C">
        <w:t xml:space="preserve">Further, </w:t>
      </w:r>
      <w:proofErr w:type="spellStart"/>
      <w:r w:rsidRPr="00A83E7C">
        <w:t>Beha</w:t>
      </w:r>
      <w:proofErr w:type="spellEnd"/>
      <w:r w:rsidRPr="00A83E7C">
        <w:t xml:space="preserve"> </w:t>
      </w:r>
      <w:proofErr w:type="spellStart"/>
      <w:r w:rsidRPr="00A83E7C">
        <w:t>Ullah</w:t>
      </w:r>
      <w:proofErr w:type="spellEnd"/>
      <w:r w:rsidRPr="00A83E7C">
        <w:t xml:space="preserve"> is commonly trans</w:t>
      </w:r>
      <w:r w:rsidR="00A16D0C">
        <w:t>-</w:t>
      </w:r>
    </w:p>
    <w:p w:rsidR="00A16D0C" w:rsidRDefault="00A16D0C">
      <w:pPr>
        <w:widowControl/>
        <w:kinsoku/>
        <w:overflowPunct/>
        <w:textAlignment w:val="auto"/>
      </w:pPr>
      <w:r>
        <w:br w:type="page"/>
      </w:r>
    </w:p>
    <w:p w:rsidR="00A16D0C" w:rsidRDefault="00ED6ABF" w:rsidP="00A16D0C">
      <w:proofErr w:type="spellStart"/>
      <w:proofErr w:type="gramStart"/>
      <w:r w:rsidRPr="00A83E7C">
        <w:lastRenderedPageBreak/>
        <w:t>cribed</w:t>
      </w:r>
      <w:proofErr w:type="spellEnd"/>
      <w:proofErr w:type="gramEnd"/>
      <w:r w:rsidRPr="00A83E7C">
        <w:t xml:space="preserve"> </w:t>
      </w:r>
      <w:r w:rsidR="00A16D0C">
        <w:t>“</w:t>
      </w:r>
      <w:proofErr w:type="spellStart"/>
      <w:r w:rsidRPr="00A83E7C">
        <w:t>Beha</w:t>
      </w:r>
      <w:proofErr w:type="spellEnd"/>
      <w:r w:rsidRPr="00A83E7C">
        <w:t xml:space="preserve">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>,</w:t>
      </w:r>
      <w:r w:rsidR="00A16D0C">
        <w:t>”</w:t>
      </w:r>
      <w:r w:rsidRPr="00A83E7C">
        <w:t xml:space="preserve"> and an adherent of </w:t>
      </w:r>
      <w:proofErr w:type="spellStart"/>
      <w:r w:rsidRPr="00A83E7C">
        <w:t>Beha</w:t>
      </w:r>
      <w:proofErr w:type="spellEnd"/>
      <w:r w:rsidRPr="00A83E7C">
        <w:t>, who according to English</w:t>
      </w:r>
    </w:p>
    <w:p w:rsidR="00A16D0C" w:rsidRDefault="00ED6ABF" w:rsidP="00A16D0C">
      <w:proofErr w:type="gramStart"/>
      <w:r w:rsidRPr="00A83E7C">
        <w:t>custom</w:t>
      </w:r>
      <w:proofErr w:type="gramEnd"/>
      <w:r w:rsidRPr="00A83E7C">
        <w:t xml:space="preserve"> is called a </w:t>
      </w:r>
      <w:r w:rsidR="00A16D0C">
        <w:t>“</w:t>
      </w:r>
      <w:proofErr w:type="spellStart"/>
      <w:r w:rsidRPr="00A83E7C">
        <w:t>Behaist</w:t>
      </w:r>
      <w:proofErr w:type="spellEnd"/>
      <w:r w:rsidRPr="00A83E7C">
        <w:t>,</w:t>
      </w:r>
      <w:r w:rsidR="00A16D0C">
        <w:t>”</w:t>
      </w:r>
      <w:r w:rsidRPr="00A83E7C">
        <w:t xml:space="preserve"> is frequently styled (after the Arabic mode of</w:t>
      </w:r>
    </w:p>
    <w:p w:rsidR="00A16D0C" w:rsidRDefault="00ED6ABF" w:rsidP="00A16D0C">
      <w:proofErr w:type="gramStart"/>
      <w:r w:rsidRPr="00A83E7C">
        <w:t>speech</w:t>
      </w:r>
      <w:proofErr w:type="gramEnd"/>
      <w:r w:rsidRPr="00A83E7C">
        <w:t xml:space="preserve">) a </w:t>
      </w:r>
      <w:r w:rsidR="00A16D0C">
        <w:t>“</w:t>
      </w:r>
      <w:proofErr w:type="spellStart"/>
      <w:r w:rsidRPr="00A83E7C">
        <w:t>Behai</w:t>
      </w:r>
      <w:proofErr w:type="spellEnd"/>
      <w:r w:rsidRPr="00A83E7C">
        <w:t>.</w:t>
      </w:r>
      <w:r w:rsidR="00A16D0C">
        <w:t>”</w:t>
      </w:r>
      <w:r w:rsidRPr="00A83E7C">
        <w:t xml:space="preserve"> </w:t>
      </w:r>
      <w:r w:rsidR="00A16D0C">
        <w:t xml:space="preserve"> </w:t>
      </w:r>
      <w:r w:rsidRPr="00A83E7C">
        <w:t>We have throughout preferred the simpler English form</w:t>
      </w:r>
    </w:p>
    <w:p w:rsidR="00ED6ABF" w:rsidRDefault="00A16D0C" w:rsidP="00A16D0C">
      <w:r>
        <w:t>“</w:t>
      </w:r>
      <w:proofErr w:type="spellStart"/>
      <w:r w:rsidR="00ED6ABF" w:rsidRPr="00A83E7C">
        <w:t>Behaist</w:t>
      </w:r>
      <w:proofErr w:type="spellEnd"/>
      <w:r>
        <w:t>”</w:t>
      </w:r>
      <w:r w:rsidR="00ED6ABF" w:rsidRPr="00A83E7C">
        <w:t xml:space="preserve"> and avoided any spelling that might be puzzling to the reader.</w:t>
      </w:r>
    </w:p>
    <w:p w:rsidR="00A16D0C" w:rsidRPr="00A83E7C" w:rsidRDefault="00A16D0C" w:rsidP="00A16D0C"/>
    <w:p w:rsidR="00A16D0C" w:rsidRDefault="00ED6ABF" w:rsidP="00A16D0C">
      <w:pPr>
        <w:pStyle w:val="Text"/>
      </w:pPr>
      <w:proofErr w:type="gramStart"/>
      <w:r w:rsidRPr="00A83E7C">
        <w:t xml:space="preserve">In reply to my comments on the spelling of </w:t>
      </w:r>
      <w:r w:rsidR="00A16D0C">
        <w:t>“</w:t>
      </w:r>
      <w:proofErr w:type="spellStart"/>
      <w:r w:rsidRPr="00A83E7C">
        <w:t>Beha</w:t>
      </w:r>
      <w:proofErr w:type="spellEnd"/>
      <w:r w:rsidR="00A16D0C">
        <w:t>”</w:t>
      </w:r>
      <w:r w:rsidRPr="00A83E7C">
        <w:t xml:space="preserve"> and </w:t>
      </w:r>
      <w:r w:rsidR="00A16D0C">
        <w:t>“</w:t>
      </w:r>
      <w:proofErr w:type="spellStart"/>
      <w:r w:rsidRPr="00A83E7C">
        <w:t>Behaist</w:t>
      </w:r>
      <w:proofErr w:type="spellEnd"/>
      <w:r w:rsidRPr="00A83E7C">
        <w:t>,</w:t>
      </w:r>
      <w:r w:rsidR="00A16D0C">
        <w:t>”</w:t>
      </w:r>
      <w:r w:rsidRPr="00A83E7C">
        <w:t xml:space="preserve"> </w:t>
      </w:r>
      <w:r w:rsidR="00A16D0C">
        <w:t>Mr.</w:t>
      </w:r>
      <w:proofErr w:type="gramEnd"/>
    </w:p>
    <w:p w:rsidR="00ED6ABF" w:rsidRDefault="00ED6ABF" w:rsidP="00A16D0C">
      <w:r w:rsidRPr="00A83E7C">
        <w:t>Dodge writes:</w:t>
      </w:r>
    </w:p>
    <w:p w:rsidR="00A16D0C" w:rsidRPr="00A83E7C" w:rsidRDefault="00A16D0C" w:rsidP="00A16D0C"/>
    <w:p w:rsidR="00A16D0C" w:rsidRDefault="00A16D0C" w:rsidP="00A16D0C">
      <w:pPr>
        <w:pStyle w:val="Text"/>
      </w:pPr>
      <w:r>
        <w:t>“</w:t>
      </w:r>
      <w:r w:rsidR="00ED6ABF" w:rsidRPr="00A83E7C">
        <w:t xml:space="preserve">Originally I employed the spelling </w:t>
      </w:r>
      <w:r>
        <w:t>‘</w:t>
      </w:r>
      <w:proofErr w:type="spellStart"/>
      <w:r w:rsidR="00ED6ABF" w:rsidRPr="00A83E7C">
        <w:t>Beha</w:t>
      </w:r>
      <w:proofErr w:type="spellEnd"/>
      <w:r>
        <w:t>,’</w:t>
      </w:r>
      <w:r w:rsidR="00ED6ABF" w:rsidRPr="00A83E7C">
        <w:t xml:space="preserve"> but now always </w:t>
      </w:r>
      <w:r>
        <w:t>‘</w:t>
      </w:r>
      <w:r w:rsidR="00ED6ABF" w:rsidRPr="00A83E7C">
        <w:t>Baha,</w:t>
      </w:r>
      <w:r>
        <w:t>’</w:t>
      </w:r>
      <w:r w:rsidR="00ED6ABF" w:rsidRPr="00A83E7C">
        <w:t xml:space="preserve"> which</w:t>
      </w:r>
    </w:p>
    <w:p w:rsidR="00A16D0C" w:rsidRDefault="00ED6ABF" w:rsidP="00A16D0C">
      <w:r w:rsidRPr="00A83E7C">
        <w:t>I believe to be correct</w:t>
      </w:r>
      <w:r w:rsidR="00A16D0C">
        <w:t xml:space="preserve">.  </w:t>
      </w:r>
      <w:r w:rsidRPr="00A83E7C">
        <w:t>Count Gobineau</w:t>
      </w:r>
      <w:r w:rsidR="00A16D0C">
        <w:t>’</w:t>
      </w:r>
      <w:r w:rsidRPr="00A83E7C">
        <w:t xml:space="preserve">s spelling, where the </w:t>
      </w:r>
      <w:r w:rsidR="00A16D0C">
        <w:t>‘</w:t>
      </w:r>
      <w:r w:rsidRPr="00A83E7C">
        <w:t>e</w:t>
      </w:r>
      <w:r w:rsidR="00A16D0C">
        <w:t>’</w:t>
      </w:r>
      <w:r w:rsidRPr="00A83E7C">
        <w:t xml:space="preserve"> sound is</w:t>
      </w:r>
    </w:p>
    <w:p w:rsidR="00A16D0C" w:rsidRDefault="00ED6ABF" w:rsidP="00A16D0C">
      <w:proofErr w:type="gramStart"/>
      <w:r w:rsidRPr="00A83E7C">
        <w:t>equivalent</w:t>
      </w:r>
      <w:proofErr w:type="gramEnd"/>
      <w:r w:rsidRPr="00A83E7C">
        <w:t xml:space="preserve"> to our </w:t>
      </w:r>
      <w:r w:rsidR="00A16D0C">
        <w:t>‘</w:t>
      </w:r>
      <w:r w:rsidRPr="00A83E7C">
        <w:t>a</w:t>
      </w:r>
      <w:r w:rsidR="00A16D0C">
        <w:t>’</w:t>
      </w:r>
      <w:r w:rsidRPr="00A83E7C">
        <w:t xml:space="preserve"> is evidently the source of Professor Browne</w:t>
      </w:r>
      <w:r w:rsidR="00A16D0C">
        <w:t>’</w:t>
      </w:r>
      <w:r w:rsidRPr="00A83E7C">
        <w:t>s former</w:t>
      </w:r>
    </w:p>
    <w:p w:rsidR="00A16D0C" w:rsidRDefault="00ED6ABF" w:rsidP="00A16D0C">
      <w:proofErr w:type="gramStart"/>
      <w:r w:rsidRPr="00A83E7C">
        <w:t>practice</w:t>
      </w:r>
      <w:proofErr w:type="gramEnd"/>
      <w:r w:rsidRPr="00A83E7C">
        <w:t>, but the latter now declares that were he now commencing he should</w:t>
      </w:r>
    </w:p>
    <w:p w:rsidR="00A16D0C" w:rsidRDefault="00A16D0C">
      <w:pPr>
        <w:widowControl/>
        <w:kinsoku/>
        <w:overflowPunct/>
        <w:textAlignment w:val="auto"/>
      </w:pPr>
      <w:r>
        <w:br w:type="page"/>
      </w:r>
    </w:p>
    <w:p w:rsidR="00A16D0C" w:rsidRDefault="00ED6ABF" w:rsidP="00A16D0C">
      <w:proofErr w:type="gramStart"/>
      <w:r w:rsidRPr="00A83E7C">
        <w:lastRenderedPageBreak/>
        <w:t>certainly</w:t>
      </w:r>
      <w:proofErr w:type="gramEnd"/>
      <w:r w:rsidRPr="00A83E7C">
        <w:t xml:space="preserve"> spell it </w:t>
      </w:r>
      <w:r w:rsidR="00A16D0C">
        <w:t>‘</w:t>
      </w:r>
      <w:r w:rsidRPr="00A83E7C">
        <w:t>Baha.</w:t>
      </w:r>
      <w:r w:rsidR="00A16D0C">
        <w:t>’</w:t>
      </w:r>
      <w:r w:rsidRPr="00A83E7C">
        <w:t xml:space="preserve"> </w:t>
      </w:r>
      <w:r w:rsidR="00A16D0C">
        <w:t xml:space="preserve"> </w:t>
      </w:r>
      <w:r w:rsidRPr="00A83E7C">
        <w:t>This has the same numerical value, of course, as</w:t>
      </w:r>
    </w:p>
    <w:p w:rsidR="00A16D0C" w:rsidRDefault="00A16D0C" w:rsidP="00A16D0C">
      <w:r>
        <w:t>‘</w:t>
      </w:r>
      <w:r w:rsidR="00ED6ABF" w:rsidRPr="00A83E7C">
        <w:t>Abha,</w:t>
      </w:r>
      <w:r>
        <w:t>’</w:t>
      </w:r>
      <w:r w:rsidR="00ED6ABF" w:rsidRPr="00A83E7C">
        <w:t xml:space="preserve"> which forms a part of </w:t>
      </w:r>
      <w:r>
        <w:t>‘</w:t>
      </w:r>
      <w:r w:rsidR="00ED6ABF" w:rsidRPr="00A83E7C">
        <w:t>The Greatest Name,</w:t>
      </w:r>
      <w:r>
        <w:t>’</w:t>
      </w:r>
      <w:r w:rsidR="00ED6ABF" w:rsidRPr="00A83E7C">
        <w:t xml:space="preserve"> as I will explain in a</w:t>
      </w:r>
    </w:p>
    <w:p w:rsidR="00A16D0C" w:rsidRDefault="00ED6ABF" w:rsidP="00A16D0C">
      <w:proofErr w:type="gramStart"/>
      <w:r w:rsidRPr="00A83E7C">
        <w:t>future</w:t>
      </w:r>
      <w:proofErr w:type="gramEnd"/>
      <w:r w:rsidRPr="00A83E7C">
        <w:t xml:space="preserve"> treatment</w:t>
      </w:r>
      <w:r w:rsidR="00A16D0C">
        <w:t xml:space="preserve">.  </w:t>
      </w:r>
      <w:r w:rsidRPr="00A83E7C">
        <w:t>Strictly speaking, I understand that the best English form</w:t>
      </w:r>
    </w:p>
    <w:p w:rsidR="00A16D0C" w:rsidRDefault="00ED6ABF" w:rsidP="00A16D0C">
      <w:proofErr w:type="gramStart"/>
      <w:r w:rsidRPr="00A83E7C">
        <w:t>is</w:t>
      </w:r>
      <w:proofErr w:type="gramEnd"/>
      <w:r w:rsidRPr="00A83E7C">
        <w:t xml:space="preserve"> </w:t>
      </w:r>
      <w:r w:rsidR="00A16D0C">
        <w:t>‘</w:t>
      </w:r>
      <w:proofErr w:type="spellStart"/>
      <w:r w:rsidRPr="00A83E7C">
        <w:t>B</w:t>
      </w:r>
      <w:r w:rsidR="00A16D0C">
        <w:t>’</w:t>
      </w:r>
      <w:r w:rsidRPr="00A83E7C">
        <w:t>haa</w:t>
      </w:r>
      <w:proofErr w:type="spellEnd"/>
      <w:r w:rsidRPr="00A83E7C">
        <w:t>,</w:t>
      </w:r>
      <w:r w:rsidR="00A16D0C">
        <w:t>’</w:t>
      </w:r>
      <w:r w:rsidRPr="00A83E7C">
        <w:t xml:space="preserve"> but practically I prefer </w:t>
      </w:r>
      <w:r w:rsidR="00A16D0C">
        <w:t>‘</w:t>
      </w:r>
      <w:r w:rsidRPr="00A83E7C">
        <w:t>Baha.</w:t>
      </w:r>
      <w:r w:rsidR="00A16D0C">
        <w:t xml:space="preserve">’ </w:t>
      </w:r>
      <w:r w:rsidRPr="00A83E7C">
        <w:t xml:space="preserve"> I also prefer </w:t>
      </w:r>
      <w:r w:rsidR="00A16D0C">
        <w:t>‘</w:t>
      </w:r>
      <w:r w:rsidRPr="00A83E7C">
        <w:t>Bahai</w:t>
      </w:r>
      <w:r w:rsidR="00A16D0C">
        <w:t>’</w:t>
      </w:r>
      <w:r w:rsidRPr="00A83E7C">
        <w:t xml:space="preserve"> to </w:t>
      </w:r>
      <w:r w:rsidR="00A16D0C">
        <w:t>‘</w:t>
      </w:r>
      <w:proofErr w:type="spellStart"/>
      <w:r w:rsidRPr="00A83E7C">
        <w:t>Bahaist</w:t>
      </w:r>
      <w:proofErr w:type="spellEnd"/>
      <w:r w:rsidRPr="00A83E7C">
        <w:t>,</w:t>
      </w:r>
      <w:r w:rsidR="00A16D0C">
        <w:t>’</w:t>
      </w:r>
    </w:p>
    <w:p w:rsidR="00ED6ABF" w:rsidRDefault="00ED6ABF" w:rsidP="00A16D0C">
      <w:proofErr w:type="gramStart"/>
      <w:r w:rsidRPr="00A83E7C">
        <w:t>but</w:t>
      </w:r>
      <w:proofErr w:type="gramEnd"/>
      <w:r w:rsidRPr="00A83E7C">
        <w:t xml:space="preserve"> recognize your point and do not object in this instance.</w:t>
      </w:r>
      <w:r w:rsidR="00A16D0C">
        <w:t>”</w:t>
      </w:r>
    </w:p>
    <w:p w:rsidR="00A16D0C" w:rsidRPr="00A83E7C" w:rsidRDefault="00A16D0C" w:rsidP="00A16D0C"/>
    <w:p w:rsidR="00A16D0C" w:rsidRDefault="00A16D0C" w:rsidP="00A16D0C">
      <w:pPr>
        <w:pStyle w:val="Text"/>
      </w:pPr>
      <w:r>
        <w:t xml:space="preserve">Mr. </w:t>
      </w:r>
      <w:r w:rsidR="00ED6ABF" w:rsidRPr="00A83E7C">
        <w:t xml:space="preserve">Dodge feels that a historian or </w:t>
      </w:r>
      <w:proofErr w:type="spellStart"/>
      <w:r w:rsidR="00ED6ABF" w:rsidRPr="00A83E7C">
        <w:t>literateur</w:t>
      </w:r>
      <w:proofErr w:type="spellEnd"/>
      <w:r w:rsidR="00ED6ABF" w:rsidRPr="00A83E7C">
        <w:t xml:space="preserve"> is unable to understand</w:t>
      </w:r>
    </w:p>
    <w:p w:rsidR="00ED6ABF" w:rsidRDefault="00ED6ABF" w:rsidP="00A16D0C">
      <w:proofErr w:type="gramStart"/>
      <w:r w:rsidRPr="00A83E7C">
        <w:t>the</w:t>
      </w:r>
      <w:proofErr w:type="gramEnd"/>
      <w:r w:rsidRPr="00A83E7C">
        <w:t xml:space="preserve"> significance of Behaism</w:t>
      </w:r>
      <w:r w:rsidR="00A16D0C">
        <w:t xml:space="preserve">.  </w:t>
      </w:r>
      <w:r w:rsidRPr="00A83E7C">
        <w:t>He writes:</w:t>
      </w:r>
    </w:p>
    <w:p w:rsidR="00A16D0C" w:rsidRPr="00A83E7C" w:rsidRDefault="00A16D0C" w:rsidP="00A16D0C"/>
    <w:p w:rsidR="00A16D0C" w:rsidRDefault="00A16D0C" w:rsidP="00A16D0C">
      <w:pPr>
        <w:pStyle w:val="Text"/>
      </w:pPr>
      <w:r>
        <w:t>“</w:t>
      </w:r>
      <w:r w:rsidR="00ED6ABF" w:rsidRPr="00A83E7C">
        <w:t>I have been an earnest seeker after the truth for many years, dating</w:t>
      </w:r>
    </w:p>
    <w:p w:rsidR="00ED6ABF" w:rsidRDefault="00ED6ABF" w:rsidP="00A16D0C">
      <w:proofErr w:type="gramStart"/>
      <w:r w:rsidRPr="00A83E7C">
        <w:t>far</w:t>
      </w:r>
      <w:proofErr w:type="gramEnd"/>
      <w:r w:rsidRPr="00A83E7C">
        <w:t xml:space="preserve"> back of my first knowledge of this great Bahai Revelation.</w:t>
      </w:r>
    </w:p>
    <w:p w:rsidR="00A16D0C" w:rsidRPr="00A83E7C" w:rsidRDefault="00A16D0C" w:rsidP="00A16D0C"/>
    <w:p w:rsidR="00A16D0C" w:rsidRDefault="00A16D0C" w:rsidP="00A16D0C">
      <w:pPr>
        <w:pStyle w:val="Text"/>
      </w:pPr>
      <w:r>
        <w:t>“</w:t>
      </w:r>
      <w:r w:rsidR="00ED6ABF" w:rsidRPr="00A83E7C">
        <w:t>It appears that about all writers have approached the subject with</w:t>
      </w:r>
    </w:p>
    <w:p w:rsidR="00A16D0C" w:rsidRDefault="00ED6ABF" w:rsidP="00A16D0C">
      <w:proofErr w:type="gramStart"/>
      <w:r w:rsidRPr="00A83E7C">
        <w:t>scarcely</w:t>
      </w:r>
      <w:proofErr w:type="gramEnd"/>
      <w:r w:rsidRPr="00A83E7C">
        <w:t xml:space="preserve"> an adequate apprehension of the vast inner significance and </w:t>
      </w:r>
      <w:proofErr w:type="spellStart"/>
      <w:r w:rsidRPr="00A83E7C">
        <w:t>poten</w:t>
      </w:r>
      <w:proofErr w:type="spellEnd"/>
      <w:r w:rsidR="00A16D0C">
        <w:t>-</w:t>
      </w:r>
    </w:p>
    <w:p w:rsidR="00A16D0C" w:rsidRDefault="00ED6ABF" w:rsidP="00A16D0C">
      <w:proofErr w:type="spellStart"/>
      <w:proofErr w:type="gramStart"/>
      <w:r w:rsidRPr="00A83E7C">
        <w:t>tial</w:t>
      </w:r>
      <w:proofErr w:type="spellEnd"/>
      <w:proofErr w:type="gramEnd"/>
      <w:r w:rsidRPr="00A83E7C">
        <w:t xml:space="preserve"> value of the proclamation or manifestation of this movement</w:t>
      </w:r>
      <w:r w:rsidR="00A16D0C">
        <w:t xml:space="preserve">.  </w:t>
      </w:r>
      <w:r w:rsidRPr="00A83E7C">
        <w:t>It was so</w:t>
      </w:r>
    </w:p>
    <w:p w:rsidR="00A16D0C" w:rsidRDefault="00ED6ABF" w:rsidP="00A16D0C">
      <w:proofErr w:type="gramStart"/>
      <w:r w:rsidRPr="00A83E7C">
        <w:t>with</w:t>
      </w:r>
      <w:proofErr w:type="gramEnd"/>
      <w:r w:rsidRPr="00A83E7C">
        <w:t xml:space="preserve"> Professor Browne, whom, however, I esteem most highly</w:t>
      </w:r>
      <w:r w:rsidR="00A16D0C">
        <w:t xml:space="preserve">.  </w:t>
      </w:r>
      <w:r w:rsidRPr="00A83E7C">
        <w:t>I passed a</w:t>
      </w:r>
    </w:p>
    <w:p w:rsidR="00A16D0C" w:rsidRDefault="00ED6ABF" w:rsidP="00A16D0C">
      <w:proofErr w:type="gramStart"/>
      <w:r w:rsidRPr="00A83E7C">
        <w:t>few</w:t>
      </w:r>
      <w:proofErr w:type="gramEnd"/>
      <w:r w:rsidRPr="00A83E7C">
        <w:t xml:space="preserve"> days with him, and a more delightful gentleman I believe I have never</w:t>
      </w:r>
    </w:p>
    <w:p w:rsidR="00A16D0C" w:rsidRDefault="00ED6ABF" w:rsidP="00A16D0C">
      <w:proofErr w:type="gramStart"/>
      <w:r w:rsidRPr="00A83E7C">
        <w:t>met</w:t>
      </w:r>
      <w:proofErr w:type="gramEnd"/>
      <w:r w:rsidR="00A16D0C">
        <w:t xml:space="preserve">.  </w:t>
      </w:r>
      <w:r w:rsidRPr="00A83E7C">
        <w:t>He writes charmingly of the cause, approaching the matter as he does,</w:t>
      </w:r>
    </w:p>
    <w:p w:rsidR="00A16D0C" w:rsidRDefault="00ED6ABF" w:rsidP="00A16D0C">
      <w:proofErr w:type="gramStart"/>
      <w:r w:rsidRPr="00A83E7C">
        <w:t>and</w:t>
      </w:r>
      <w:proofErr w:type="gramEnd"/>
      <w:r w:rsidRPr="00A83E7C">
        <w:t xml:space="preserve"> as most writers and historians thus far have, from</w:t>
      </w:r>
      <w:r w:rsidR="00A16D0C">
        <w:t xml:space="preserve"> </w:t>
      </w:r>
      <w:r w:rsidRPr="00A83E7C">
        <w:t>the view-point of</w:t>
      </w:r>
    </w:p>
    <w:p w:rsidR="00A16D0C" w:rsidRDefault="00ED6ABF" w:rsidP="00A16D0C">
      <w:proofErr w:type="gramStart"/>
      <w:r w:rsidRPr="00A83E7C">
        <w:t>literature-history</w:t>
      </w:r>
      <w:proofErr w:type="gramEnd"/>
      <w:r w:rsidR="00A16D0C">
        <w:t xml:space="preserve">.  </w:t>
      </w:r>
      <w:r w:rsidRPr="00A83E7C">
        <w:t>Notwithstanding all this, it is apparent that greater jus</w:t>
      </w:r>
      <w:r w:rsidR="00A16D0C">
        <w:t>-</w:t>
      </w:r>
    </w:p>
    <w:p w:rsidR="00A16D0C" w:rsidRDefault="00ED6ABF" w:rsidP="00A16D0C">
      <w:proofErr w:type="gramStart"/>
      <w:r w:rsidRPr="00A83E7C">
        <w:t>tice</w:t>
      </w:r>
      <w:proofErr w:type="gramEnd"/>
      <w:r w:rsidRPr="00A83E7C">
        <w:t xml:space="preserve"> is being done by current historia</w:t>
      </w:r>
      <w:r w:rsidR="00A16D0C">
        <w:t>n</w:t>
      </w:r>
      <w:r w:rsidRPr="00A83E7C">
        <w:t>s than was done in former centuries,</w:t>
      </w:r>
    </w:p>
    <w:p w:rsidR="00A16D0C" w:rsidRDefault="00ED6ABF" w:rsidP="00A16D0C">
      <w:proofErr w:type="gramStart"/>
      <w:r w:rsidRPr="00A83E7C">
        <w:t>when</w:t>
      </w:r>
      <w:proofErr w:type="gramEnd"/>
      <w:r w:rsidRPr="00A83E7C">
        <w:t>, for instance, such noted historians as Tacitus and others denied Chris</w:t>
      </w:r>
      <w:r w:rsidR="00A16D0C">
        <w:t>-</w:t>
      </w:r>
    </w:p>
    <w:p w:rsidR="00ED6ABF" w:rsidRDefault="00ED6ABF" w:rsidP="00A16D0C">
      <w:proofErr w:type="spellStart"/>
      <w:proofErr w:type="gramStart"/>
      <w:r w:rsidRPr="00A83E7C">
        <w:t>tianity</w:t>
      </w:r>
      <w:proofErr w:type="spellEnd"/>
      <w:proofErr w:type="gramEnd"/>
      <w:r w:rsidRPr="00A83E7C">
        <w:t xml:space="preserve"> and declared it should be abolished!</w:t>
      </w:r>
      <w:r w:rsidR="00A16D0C">
        <w:t>”</w:t>
      </w:r>
    </w:p>
    <w:p w:rsidR="00A16D0C" w:rsidRPr="00A83E7C" w:rsidRDefault="00A16D0C" w:rsidP="00A16D0C"/>
    <w:p w:rsidR="00ED6ABF" w:rsidRPr="00A83E7C" w:rsidRDefault="00ED6ABF" w:rsidP="00A16D0C">
      <w:pPr>
        <w:jc w:val="center"/>
      </w:pPr>
      <w:proofErr w:type="gramStart"/>
      <w:r w:rsidRPr="00A83E7C">
        <w:t>THE BAHAI REVELATION.</w:t>
      </w:r>
      <w:proofErr w:type="gramEnd"/>
    </w:p>
    <w:p w:rsidR="00ED6ABF" w:rsidRDefault="00ED6ABF" w:rsidP="00A16D0C">
      <w:pPr>
        <w:jc w:val="center"/>
      </w:pPr>
      <w:proofErr w:type="gramStart"/>
      <w:r w:rsidRPr="00A83E7C">
        <w:t>BY ARTHUR PILLSBURY DODGE.</w:t>
      </w:r>
      <w:proofErr w:type="gramEnd"/>
    </w:p>
    <w:p w:rsidR="00A16D0C" w:rsidRPr="00A83E7C" w:rsidRDefault="00A16D0C" w:rsidP="00A16D0C">
      <w:pPr>
        <w:jc w:val="center"/>
      </w:pPr>
    </w:p>
    <w:p w:rsidR="00A16D0C" w:rsidRDefault="00ED6ABF" w:rsidP="00A16D0C">
      <w:pPr>
        <w:pStyle w:val="Text"/>
      </w:pPr>
      <w:r w:rsidRPr="00A83E7C">
        <w:t xml:space="preserve">The interesting article entitled </w:t>
      </w:r>
      <w:r w:rsidR="00A16D0C">
        <w:t>“</w:t>
      </w:r>
      <w:r w:rsidRPr="00A83E7C">
        <w:t>A New Religion—Babism,</w:t>
      </w:r>
      <w:r w:rsidR="00A16D0C">
        <w:t>”</w:t>
      </w:r>
      <w:r w:rsidRPr="00A83E7C">
        <w:t xml:space="preserve"> by Dr</w:t>
      </w:r>
      <w:r w:rsidR="00A16D0C">
        <w:t xml:space="preserve">. </w:t>
      </w:r>
      <w:r w:rsidRPr="00A83E7C">
        <w:t>Paul</w:t>
      </w:r>
    </w:p>
    <w:p w:rsidR="00A16D0C" w:rsidRDefault="00ED6ABF" w:rsidP="00A16D0C">
      <w:proofErr w:type="spellStart"/>
      <w:r w:rsidRPr="00A83E7C">
        <w:t>Carus</w:t>
      </w:r>
      <w:proofErr w:type="spellEnd"/>
      <w:r w:rsidRPr="00A83E7C">
        <w:t xml:space="preserve">, the editor, in </w:t>
      </w:r>
      <w:r w:rsidRPr="00A16D0C">
        <w:rPr>
          <w:i/>
          <w:iCs/>
        </w:rPr>
        <w:t>The Open Court</w:t>
      </w:r>
      <w:r w:rsidRPr="00A83E7C">
        <w:t xml:space="preserve"> of June, 1904, furnishes evidence that</w:t>
      </w:r>
    </w:p>
    <w:p w:rsidR="00A16D0C" w:rsidRDefault="00ED6ABF" w:rsidP="00A16D0C">
      <w:proofErr w:type="gramStart"/>
      <w:r w:rsidRPr="00A83E7C">
        <w:t>the</w:t>
      </w:r>
      <w:proofErr w:type="gramEnd"/>
      <w:r w:rsidRPr="00A83E7C">
        <w:t xml:space="preserve"> data of information was, as usual, based largely upon the almost </w:t>
      </w:r>
      <w:proofErr w:type="spellStart"/>
      <w:r w:rsidRPr="00A83E7C">
        <w:t>uni</w:t>
      </w:r>
      <w:proofErr w:type="spellEnd"/>
      <w:r w:rsidR="00A16D0C">
        <w:t>-</w:t>
      </w:r>
    </w:p>
    <w:p w:rsidR="00A16D0C" w:rsidRDefault="00ED6ABF" w:rsidP="00A16D0C">
      <w:proofErr w:type="spellStart"/>
      <w:proofErr w:type="gramStart"/>
      <w:r w:rsidRPr="00A83E7C">
        <w:t>versal</w:t>
      </w:r>
      <w:proofErr w:type="spellEnd"/>
      <w:proofErr w:type="gramEnd"/>
      <w:r w:rsidRPr="00A83E7C">
        <w:t xml:space="preserve"> misconception concerning certain features of this most important sub</w:t>
      </w:r>
      <w:r w:rsidR="00A16D0C">
        <w:t>-</w:t>
      </w:r>
    </w:p>
    <w:p w:rsidR="00ED6ABF" w:rsidRDefault="00ED6ABF" w:rsidP="00A16D0C">
      <w:proofErr w:type="spellStart"/>
      <w:proofErr w:type="gramStart"/>
      <w:r w:rsidRPr="00A83E7C">
        <w:t>ject</w:t>
      </w:r>
      <w:proofErr w:type="spellEnd"/>
      <w:proofErr w:type="gramEnd"/>
      <w:r w:rsidRPr="00A83E7C">
        <w:t>.</w:t>
      </w:r>
    </w:p>
    <w:p w:rsidR="00A16D0C" w:rsidRPr="00A83E7C" w:rsidRDefault="00A16D0C" w:rsidP="00A16D0C"/>
    <w:p w:rsidR="00A16D0C" w:rsidRDefault="00ED6ABF" w:rsidP="00A16D0C">
      <w:pPr>
        <w:pStyle w:val="Text"/>
      </w:pPr>
      <w:r w:rsidRPr="00A83E7C">
        <w:t xml:space="preserve">When, however, we consider the fact that Christianity was </w:t>
      </w:r>
      <w:proofErr w:type="spellStart"/>
      <w:r w:rsidRPr="00A83E7C">
        <w:t>misappre</w:t>
      </w:r>
      <w:proofErr w:type="spellEnd"/>
      <w:r w:rsidR="00A16D0C">
        <w:t>-</w:t>
      </w:r>
    </w:p>
    <w:p w:rsidR="00A16D0C" w:rsidRDefault="00ED6ABF" w:rsidP="00A16D0C">
      <w:proofErr w:type="spellStart"/>
      <w:proofErr w:type="gramStart"/>
      <w:r w:rsidRPr="00A83E7C">
        <w:t>hended</w:t>
      </w:r>
      <w:proofErr w:type="spellEnd"/>
      <w:proofErr w:type="gramEnd"/>
      <w:r w:rsidRPr="00A83E7C">
        <w:t xml:space="preserve"> and erroneously represented by the early historians, it is not strange</w:t>
      </w:r>
    </w:p>
    <w:p w:rsidR="00A16D0C" w:rsidRDefault="00ED6ABF" w:rsidP="00A16D0C">
      <w:proofErr w:type="gramStart"/>
      <w:r w:rsidRPr="00A83E7C">
        <w:t>that</w:t>
      </w:r>
      <w:proofErr w:type="gramEnd"/>
      <w:r w:rsidRPr="00A83E7C">
        <w:t xml:space="preserve"> in this day the reality of the Revelation of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should be </w:t>
      </w:r>
      <w:proofErr w:type="spellStart"/>
      <w:r w:rsidRPr="00A83E7C">
        <w:t>mis</w:t>
      </w:r>
      <w:proofErr w:type="spellEnd"/>
      <w:r w:rsidR="00A16D0C">
        <w:t>-</w:t>
      </w:r>
    </w:p>
    <w:p w:rsidR="00ED6ABF" w:rsidRDefault="00ED6ABF" w:rsidP="00A16D0C">
      <w:proofErr w:type="gramStart"/>
      <w:r w:rsidRPr="00A83E7C">
        <w:t>construed</w:t>
      </w:r>
      <w:proofErr w:type="gramEnd"/>
      <w:r w:rsidRPr="00A83E7C">
        <w:t>.</w:t>
      </w:r>
    </w:p>
    <w:p w:rsidR="00A16D0C" w:rsidRPr="00A83E7C" w:rsidRDefault="00A16D0C" w:rsidP="00A16D0C"/>
    <w:p w:rsidR="001D4B1F" w:rsidRDefault="00ED6ABF" w:rsidP="001D4B1F">
      <w:pPr>
        <w:pStyle w:val="Text"/>
      </w:pPr>
      <w:r w:rsidRPr="00A83E7C">
        <w:t>Let us start aright</w:t>
      </w:r>
      <w:r w:rsidR="00A16D0C">
        <w:t xml:space="preserve">.  </w:t>
      </w:r>
      <w:r w:rsidRPr="00A83E7C">
        <w:t xml:space="preserve">First, the treatment of religion </w:t>
      </w:r>
      <w:r w:rsidRPr="001D4B1F">
        <w:rPr>
          <w:i/>
          <w:iCs/>
        </w:rPr>
        <w:t>per se</w:t>
      </w:r>
      <w:r w:rsidRPr="00A83E7C">
        <w:t xml:space="preserve"> is usually</w:t>
      </w:r>
    </w:p>
    <w:p w:rsidR="001D4B1F" w:rsidRDefault="00ED6ABF" w:rsidP="001D4B1F">
      <w:proofErr w:type="gramStart"/>
      <w:r w:rsidRPr="00A83E7C">
        <w:t>very</w:t>
      </w:r>
      <w:proofErr w:type="gramEnd"/>
      <w:r w:rsidRPr="00A83E7C">
        <w:t xml:space="preserve"> unfortunate</w:t>
      </w:r>
      <w:r w:rsidR="00A16D0C">
        <w:t xml:space="preserve">.  </w:t>
      </w:r>
      <w:r w:rsidRPr="00A83E7C">
        <w:t>From every source we hear of this, or that religion, as</w:t>
      </w:r>
    </w:p>
    <w:p w:rsidR="001D4B1F" w:rsidRDefault="00ED6ABF" w:rsidP="001D4B1F">
      <w:proofErr w:type="gramStart"/>
      <w:r w:rsidRPr="00A83E7C">
        <w:t>though</w:t>
      </w:r>
      <w:proofErr w:type="gramEnd"/>
      <w:r w:rsidRPr="00A83E7C">
        <w:t xml:space="preserve"> there were </w:t>
      </w:r>
      <w:r w:rsidRPr="001D4B1F">
        <w:rPr>
          <w:i/>
          <w:iCs/>
        </w:rPr>
        <w:t>several</w:t>
      </w:r>
      <w:r w:rsidRPr="00A83E7C">
        <w:t xml:space="preserve"> religions, when, truly speaking, there never was,</w:t>
      </w:r>
    </w:p>
    <w:p w:rsidR="001D4B1F" w:rsidRDefault="00ED6ABF" w:rsidP="001D4B1F">
      <w:proofErr w:type="gramStart"/>
      <w:r w:rsidRPr="00A83E7C">
        <w:t>and</w:t>
      </w:r>
      <w:proofErr w:type="gramEnd"/>
      <w:r w:rsidRPr="00A83E7C">
        <w:t xml:space="preserve"> never will be, more than one religion!</w:t>
      </w:r>
      <w:r w:rsidR="001D4B1F">
        <w:t xml:space="preserve"> </w:t>
      </w:r>
      <w:r w:rsidRPr="00A83E7C">
        <w:t xml:space="preserve"> Let the reader pause and con</w:t>
      </w:r>
      <w:r w:rsidR="001D4B1F">
        <w:t>-</w:t>
      </w:r>
    </w:p>
    <w:p w:rsidR="001D4B1F" w:rsidRDefault="00ED6ABF" w:rsidP="001D4B1F">
      <w:proofErr w:type="gramStart"/>
      <w:r w:rsidRPr="00A83E7C">
        <w:t>sider</w:t>
      </w:r>
      <w:proofErr w:type="gramEnd"/>
      <w:r w:rsidRPr="00A83E7C">
        <w:t xml:space="preserve"> before denying this assertion</w:t>
      </w:r>
      <w:r w:rsidR="00A16D0C">
        <w:t xml:space="preserve">.  </w:t>
      </w:r>
      <w:r w:rsidRPr="00A83E7C">
        <w:t>Religion, in a word, is the truth and</w:t>
      </w:r>
    </w:p>
    <w:p w:rsidR="001D4B1F" w:rsidRDefault="00ED6ABF" w:rsidP="001D4B1F">
      <w:proofErr w:type="gramStart"/>
      <w:r w:rsidRPr="00A83E7C">
        <w:t>knowledge</w:t>
      </w:r>
      <w:proofErr w:type="gramEnd"/>
      <w:r w:rsidRPr="00A83E7C">
        <w:t xml:space="preserve"> of God</w:t>
      </w:r>
      <w:r w:rsidR="00A16D0C">
        <w:t xml:space="preserve">.  </w:t>
      </w:r>
      <w:r w:rsidRPr="00A83E7C">
        <w:t>There being One Unchangeable God, His truth must of</w:t>
      </w:r>
    </w:p>
    <w:p w:rsidR="001D4B1F" w:rsidRDefault="00ED6ABF" w:rsidP="001D4B1F">
      <w:proofErr w:type="gramStart"/>
      <w:r w:rsidRPr="00A83E7C">
        <w:t>necessity</w:t>
      </w:r>
      <w:proofErr w:type="gramEnd"/>
      <w:r w:rsidRPr="00A83E7C">
        <w:t xml:space="preserve"> be and is One and Unchangeable; hence it is impossible that the</w:t>
      </w:r>
    </w:p>
    <w:p w:rsidR="001D4B1F" w:rsidRDefault="00ED6ABF" w:rsidP="001D4B1F">
      <w:proofErr w:type="gramStart"/>
      <w:r w:rsidRPr="00A83E7C">
        <w:t>world</w:t>
      </w:r>
      <w:proofErr w:type="gramEnd"/>
      <w:r w:rsidRPr="00A83E7C">
        <w:t xml:space="preserve"> has known or can know other than One religion! </w:t>
      </w:r>
      <w:r w:rsidR="001D4B1F">
        <w:t xml:space="preserve"> </w:t>
      </w:r>
      <w:r w:rsidRPr="00A83E7C">
        <w:t>But it is true that</w:t>
      </w:r>
    </w:p>
    <w:p w:rsidR="00ED6ABF" w:rsidRDefault="00ED6ABF" w:rsidP="001D4B1F">
      <w:proofErr w:type="gramStart"/>
      <w:r w:rsidRPr="00A83E7C">
        <w:t>there</w:t>
      </w:r>
      <w:proofErr w:type="gramEnd"/>
      <w:r w:rsidRPr="00A83E7C">
        <w:t xml:space="preserve"> have been many </w:t>
      </w:r>
      <w:r w:rsidRPr="00190734">
        <w:rPr>
          <w:i/>
          <w:iCs/>
        </w:rPr>
        <w:t>revelations</w:t>
      </w:r>
      <w:r w:rsidRPr="00A83E7C">
        <w:t xml:space="preserve"> of religion.</w:t>
      </w:r>
    </w:p>
    <w:p w:rsidR="001D4B1F" w:rsidRPr="00A83E7C" w:rsidRDefault="001D4B1F" w:rsidP="001D4B1F"/>
    <w:p w:rsidR="001D4B1F" w:rsidRDefault="00ED6ABF" w:rsidP="001D4B1F">
      <w:pPr>
        <w:pStyle w:val="Text"/>
      </w:pPr>
      <w:r w:rsidRPr="00A83E7C">
        <w:t xml:space="preserve">The statement that the Bahais </w:t>
      </w:r>
      <w:r w:rsidR="00A16D0C">
        <w:t>“</w:t>
      </w:r>
      <w:r w:rsidRPr="00A83E7C">
        <w:t>Believe in a personal God and positive</w:t>
      </w:r>
    </w:p>
    <w:p w:rsidR="001D4B1F" w:rsidRDefault="00ED6ABF" w:rsidP="001D4B1F">
      <w:proofErr w:type="gramStart"/>
      <w:r w:rsidRPr="00A83E7C">
        <w:t>revelations</w:t>
      </w:r>
      <w:proofErr w:type="gramEnd"/>
      <w:r w:rsidR="00A16D0C">
        <w:t>”</w:t>
      </w:r>
      <w:r w:rsidRPr="00A83E7C">
        <w:t xml:space="preserve"> is true, though the words are scarcely adequate</w:t>
      </w:r>
      <w:r w:rsidR="00A16D0C">
        <w:t xml:space="preserve">.  </w:t>
      </w:r>
      <w:r w:rsidRPr="00A83E7C">
        <w:t>The idea of</w:t>
      </w:r>
    </w:p>
    <w:p w:rsidR="001D4B1F" w:rsidRDefault="00ED6ABF" w:rsidP="001D4B1F">
      <w:proofErr w:type="gramStart"/>
      <w:r w:rsidRPr="00A83E7C">
        <w:t>the</w:t>
      </w:r>
      <w:proofErr w:type="gramEnd"/>
      <w:r w:rsidRPr="00A83E7C">
        <w:t xml:space="preserve"> human relation of parent and child, as a reflection, is a reasonable </w:t>
      </w:r>
      <w:proofErr w:type="spellStart"/>
      <w:r w:rsidRPr="00A83E7C">
        <w:t>indi</w:t>
      </w:r>
      <w:proofErr w:type="spellEnd"/>
      <w:r w:rsidR="001D4B1F">
        <w:t>-</w:t>
      </w:r>
    </w:p>
    <w:p w:rsidR="001D4B1F" w:rsidRDefault="00ED6ABF" w:rsidP="001D4B1F">
      <w:proofErr w:type="spellStart"/>
      <w:proofErr w:type="gramStart"/>
      <w:r w:rsidRPr="00A83E7C">
        <w:t>cation</w:t>
      </w:r>
      <w:proofErr w:type="spellEnd"/>
      <w:proofErr w:type="gramEnd"/>
      <w:r w:rsidRPr="00A83E7C">
        <w:t>, in miniature if you please, of the far grander relation</w:t>
      </w:r>
      <w:r w:rsidR="00A16D0C">
        <w:t xml:space="preserve">.  </w:t>
      </w:r>
      <w:r w:rsidRPr="00A83E7C">
        <w:t>The human</w:t>
      </w:r>
    </w:p>
    <w:p w:rsidR="001D4B1F" w:rsidRDefault="00ED6ABF" w:rsidP="001D4B1F">
      <w:proofErr w:type="gramStart"/>
      <w:r w:rsidRPr="00A83E7C">
        <w:t>being</w:t>
      </w:r>
      <w:proofErr w:type="gramEnd"/>
      <w:r w:rsidRPr="00A83E7C">
        <w:t xml:space="preserve"> is the </w:t>
      </w:r>
      <w:r w:rsidRPr="001D4B1F">
        <w:rPr>
          <w:i/>
          <w:iCs/>
        </w:rPr>
        <w:t>effect</w:t>
      </w:r>
      <w:r w:rsidRPr="00A83E7C">
        <w:t xml:space="preserve"> of a </w:t>
      </w:r>
      <w:r w:rsidRPr="001D4B1F">
        <w:rPr>
          <w:i/>
          <w:iCs/>
        </w:rPr>
        <w:t>cause</w:t>
      </w:r>
      <w:r w:rsidR="00A16D0C">
        <w:t xml:space="preserve">.  </w:t>
      </w:r>
      <w:r w:rsidRPr="00A83E7C">
        <w:t xml:space="preserve">The </w:t>
      </w:r>
      <w:r w:rsidR="00A16D0C">
        <w:t>“</w:t>
      </w:r>
      <w:r w:rsidRPr="00A83E7C">
        <w:t>cause</w:t>
      </w:r>
      <w:r w:rsidR="00A16D0C">
        <w:t>”</w:t>
      </w:r>
      <w:r w:rsidRPr="00A83E7C">
        <w:t xml:space="preserve"> must be greater, but possess all</w:t>
      </w:r>
    </w:p>
    <w:p w:rsidR="001D4B1F" w:rsidRDefault="00ED6ABF" w:rsidP="001D4B1F">
      <w:proofErr w:type="gramStart"/>
      <w:r w:rsidRPr="00A83E7C">
        <w:t>the</w:t>
      </w:r>
      <w:proofErr w:type="gramEnd"/>
      <w:r w:rsidRPr="00A83E7C">
        <w:t xml:space="preserve"> qualities manifest in the </w:t>
      </w:r>
      <w:r w:rsidR="00A16D0C">
        <w:t>“</w:t>
      </w:r>
      <w:r w:rsidRPr="00A83E7C">
        <w:t>effect.</w:t>
      </w:r>
      <w:r w:rsidR="00A16D0C">
        <w:t>”</w:t>
      </w:r>
      <w:r w:rsidRPr="00A83E7C">
        <w:t xml:space="preserve"> </w:t>
      </w:r>
      <w:r w:rsidR="001D4B1F">
        <w:t xml:space="preserve"> </w:t>
      </w:r>
      <w:r w:rsidRPr="00A83E7C">
        <w:t>The human being is the child of God,</w:t>
      </w:r>
    </w:p>
    <w:p w:rsidR="001D4B1F" w:rsidRDefault="00ED6ABF" w:rsidP="001D4B1F">
      <w:proofErr w:type="gramStart"/>
      <w:r w:rsidRPr="00A83E7C">
        <w:t>the</w:t>
      </w:r>
      <w:proofErr w:type="gramEnd"/>
      <w:r w:rsidRPr="00A83E7C">
        <w:t xml:space="preserve"> Father</w:t>
      </w:r>
      <w:r w:rsidR="00A16D0C">
        <w:t xml:space="preserve">.  </w:t>
      </w:r>
      <w:r w:rsidRPr="00A83E7C">
        <w:t>The offspring of the human being has to be educated from in</w:t>
      </w:r>
      <w:r w:rsidR="001D4B1F">
        <w:t>-</w:t>
      </w:r>
    </w:p>
    <w:p w:rsidR="001D4B1F" w:rsidRDefault="00ED6ABF" w:rsidP="001D4B1F">
      <w:proofErr w:type="gramStart"/>
      <w:r w:rsidRPr="00A83E7C">
        <w:t>fancy</w:t>
      </w:r>
      <w:proofErr w:type="gramEnd"/>
      <w:r w:rsidRPr="00A83E7C">
        <w:t xml:space="preserve"> to maturity</w:t>
      </w:r>
      <w:r w:rsidR="00A16D0C">
        <w:t xml:space="preserve">.  </w:t>
      </w:r>
      <w:r w:rsidRPr="00A83E7C">
        <w:t>Who can say that the race of mankind, in the broadest</w:t>
      </w:r>
    </w:p>
    <w:p w:rsidR="00ED6ABF" w:rsidRPr="00A83E7C" w:rsidRDefault="00ED6ABF" w:rsidP="001D4B1F">
      <w:proofErr w:type="gramStart"/>
      <w:r w:rsidRPr="00A83E7C">
        <w:t>sense</w:t>
      </w:r>
      <w:proofErr w:type="gramEnd"/>
      <w:r w:rsidRPr="00A83E7C">
        <w:t>, does not require education from its infancy to a mature condition?</w:t>
      </w:r>
    </w:p>
    <w:p w:rsidR="001D4B1F" w:rsidRDefault="001D4B1F">
      <w:pPr>
        <w:widowControl/>
        <w:kinsoku/>
        <w:overflowPunct/>
        <w:textAlignment w:val="auto"/>
      </w:pPr>
      <w:r>
        <w:br w:type="page"/>
      </w:r>
    </w:p>
    <w:p w:rsidR="001D4B1F" w:rsidRDefault="00ED6ABF" w:rsidP="001D4B1F">
      <w:r w:rsidRPr="00A83E7C">
        <w:lastRenderedPageBreak/>
        <w:t>This being the case, is it not natural and logically correct that the world we</w:t>
      </w:r>
    </w:p>
    <w:p w:rsidR="001D4B1F" w:rsidRDefault="00ED6ABF" w:rsidP="001D4B1F">
      <w:proofErr w:type="gramStart"/>
      <w:r w:rsidRPr="00A83E7C">
        <w:t>inhabit</w:t>
      </w:r>
      <w:proofErr w:type="gramEnd"/>
      <w:r w:rsidRPr="00A83E7C">
        <w:t xml:space="preserve"> is a vast schoolhouse; the scholars, mankind; the principal, God;</w:t>
      </w:r>
    </w:p>
    <w:p w:rsidR="001D4B1F" w:rsidRDefault="00ED6ABF" w:rsidP="001D4B1F">
      <w:proofErr w:type="gramStart"/>
      <w:r w:rsidRPr="00A83E7C">
        <w:t>and</w:t>
      </w:r>
      <w:proofErr w:type="gramEnd"/>
      <w:r w:rsidRPr="00A83E7C">
        <w:t xml:space="preserve"> the educators or teachers, the prophets or messengers sent by God</w:t>
      </w:r>
    </w:p>
    <w:p w:rsidR="00ED6ABF" w:rsidRDefault="00ED6ABF" w:rsidP="001D4B1F">
      <w:proofErr w:type="gramStart"/>
      <w:r w:rsidRPr="00A83E7C">
        <w:t>during</w:t>
      </w:r>
      <w:proofErr w:type="gramEnd"/>
      <w:r w:rsidRPr="00A83E7C">
        <w:t xml:space="preserve"> the ages of creation still in process?</w:t>
      </w:r>
    </w:p>
    <w:p w:rsidR="001D4B1F" w:rsidRPr="00A83E7C" w:rsidRDefault="001D4B1F" w:rsidP="001D4B1F"/>
    <w:p w:rsidR="00C75E55" w:rsidRDefault="00ED6ABF" w:rsidP="00C75E55">
      <w:pPr>
        <w:pStyle w:val="Text"/>
      </w:pPr>
      <w:r w:rsidRPr="00A83E7C">
        <w:t>In the rise and progress of this great Bahai movement, there was a time</w:t>
      </w:r>
    </w:p>
    <w:p w:rsidR="00C75E55" w:rsidRDefault="00ED6ABF" w:rsidP="00C75E55">
      <w:proofErr w:type="gramStart"/>
      <w:r w:rsidRPr="00A83E7C">
        <w:t>when</w:t>
      </w:r>
      <w:proofErr w:type="gramEnd"/>
      <w:r w:rsidRPr="00A83E7C">
        <w:t xml:space="preserve"> it was properly designated by the word Babism, but that was during</w:t>
      </w:r>
    </w:p>
    <w:p w:rsidR="00C75E55" w:rsidRDefault="00ED6ABF" w:rsidP="00C75E55">
      <w:proofErr w:type="gramStart"/>
      <w:r w:rsidRPr="00A83E7C">
        <w:t>the</w:t>
      </w:r>
      <w:proofErr w:type="gramEnd"/>
      <w:r w:rsidRPr="00A83E7C">
        <w:t xml:space="preserve"> early days of the cause, and prior to 1852</w:t>
      </w:r>
      <w:r w:rsidR="00A16D0C">
        <w:t xml:space="preserve">.  </w:t>
      </w:r>
      <w:r w:rsidRPr="00A83E7C">
        <w:t>The word Babism was de</w:t>
      </w:r>
      <w:r w:rsidR="00C75E55">
        <w:t>-</w:t>
      </w:r>
    </w:p>
    <w:p w:rsidR="00C75E55" w:rsidRDefault="00ED6ABF" w:rsidP="00C75E55">
      <w:proofErr w:type="gramStart"/>
      <w:r w:rsidRPr="00A83E7C">
        <w:t>rived</w:t>
      </w:r>
      <w:proofErr w:type="gramEnd"/>
      <w:r w:rsidRPr="00A83E7C">
        <w:t xml:space="preserve"> from Bab, pronounced as though spelled </w:t>
      </w:r>
      <w:r w:rsidR="00A16D0C">
        <w:t>“</w:t>
      </w:r>
      <w:r w:rsidRPr="00A83E7C">
        <w:t>Barb</w:t>
      </w:r>
      <w:r w:rsidR="00A16D0C">
        <w:t>”</w:t>
      </w:r>
      <w:r w:rsidRPr="00A83E7C">
        <w:t xml:space="preserve"> or </w:t>
      </w:r>
      <w:r w:rsidR="00A16D0C">
        <w:t>“</w:t>
      </w:r>
      <w:proofErr w:type="spellStart"/>
      <w:r w:rsidRPr="00A83E7C">
        <w:t>Bahb</w:t>
      </w:r>
      <w:proofErr w:type="spellEnd"/>
      <w:r w:rsidRPr="00A83E7C">
        <w:t>,</w:t>
      </w:r>
      <w:r w:rsidR="00A16D0C">
        <w:t>”</w:t>
      </w:r>
      <w:r w:rsidRPr="00A83E7C">
        <w:t xml:space="preserve"> signifying</w:t>
      </w:r>
    </w:p>
    <w:p w:rsidR="00ED6ABF" w:rsidRDefault="00A16D0C" w:rsidP="00C75E55">
      <w:r>
        <w:t>“</w:t>
      </w:r>
      <w:proofErr w:type="gramStart"/>
      <w:r w:rsidR="00ED6ABF" w:rsidRPr="00A83E7C">
        <w:t>gate</w:t>
      </w:r>
      <w:proofErr w:type="gramEnd"/>
      <w:r>
        <w:t>”</w:t>
      </w:r>
      <w:r w:rsidR="00ED6ABF" w:rsidRPr="00A83E7C">
        <w:t xml:space="preserve"> or </w:t>
      </w:r>
      <w:r>
        <w:t>“</w:t>
      </w:r>
      <w:r w:rsidR="00ED6ABF" w:rsidRPr="00A83E7C">
        <w:t>door.</w:t>
      </w:r>
      <w:r>
        <w:t>”</w:t>
      </w:r>
    </w:p>
    <w:p w:rsidR="00C75E55" w:rsidRPr="00A83E7C" w:rsidRDefault="00C75E55" w:rsidP="00C75E55"/>
    <w:p w:rsidR="00C75E55" w:rsidRDefault="00ED6ABF" w:rsidP="00C75E55">
      <w:pPr>
        <w:pStyle w:val="Text"/>
      </w:pPr>
      <w:r w:rsidRPr="00A83E7C">
        <w:t>Mirza Ali Mohammed, signifying Elijah the Prophet, was born at Shiraz,</w:t>
      </w:r>
    </w:p>
    <w:p w:rsidR="00C75E55" w:rsidRDefault="00ED6ABF" w:rsidP="00C75E55">
      <w:r w:rsidRPr="00A83E7C">
        <w:t>Persia, in the year 1235, A</w:t>
      </w:r>
      <w:proofErr w:type="gramStart"/>
      <w:r w:rsidR="00A16D0C">
        <w:t>.</w:t>
      </w:r>
      <w:proofErr w:type="gramEnd"/>
      <w:del w:id="0" w:author="Michael" w:date="2014-05-20T10:53:00Z">
        <w:r w:rsidR="00C75E55" w:rsidDel="00C75E55">
          <w:delText xml:space="preserve"> </w:delText>
        </w:r>
      </w:del>
      <w:r w:rsidRPr="00A83E7C">
        <w:t>H., on the first day of Muharram, corresponding</w:t>
      </w:r>
    </w:p>
    <w:p w:rsidR="00C75E55" w:rsidRDefault="00ED6ABF" w:rsidP="00C75E55">
      <w:proofErr w:type="gramStart"/>
      <w:r w:rsidRPr="00A83E7C">
        <w:t>to</w:t>
      </w:r>
      <w:proofErr w:type="gramEnd"/>
      <w:r w:rsidRPr="00A83E7C">
        <w:t xml:space="preserve"> our year 1819, A</w:t>
      </w:r>
      <w:r w:rsidR="00A16D0C">
        <w:t>.</w:t>
      </w:r>
      <w:del w:id="1" w:author="Michael" w:date="2014-05-20T10:53:00Z">
        <w:r w:rsidR="00A16D0C" w:rsidDel="00C75E55">
          <w:delText xml:space="preserve"> </w:delText>
        </w:r>
      </w:del>
      <w:r w:rsidRPr="00A83E7C">
        <w:t>D</w:t>
      </w:r>
      <w:r w:rsidR="00A16D0C">
        <w:t xml:space="preserve">.  </w:t>
      </w:r>
      <w:r w:rsidRPr="00A83E7C">
        <w:t>He arose on the 23d of May, 1844, announcing him</w:t>
      </w:r>
      <w:r w:rsidR="00C75E55">
        <w:t>-</w:t>
      </w:r>
    </w:p>
    <w:p w:rsidR="00C75E55" w:rsidRDefault="00ED6ABF" w:rsidP="00C75E55">
      <w:proofErr w:type="gramStart"/>
      <w:r w:rsidRPr="00A83E7C">
        <w:t>self</w:t>
      </w:r>
      <w:proofErr w:type="gramEnd"/>
      <w:r w:rsidRPr="00A83E7C">
        <w:t xml:space="preserve"> as the one promised by Christ, who would come to herald the appearance</w:t>
      </w:r>
    </w:p>
    <w:p w:rsidR="00C75E55" w:rsidRDefault="00ED6ABF" w:rsidP="00C75E55">
      <w:proofErr w:type="gramStart"/>
      <w:r w:rsidRPr="00A83E7C">
        <w:t>of</w:t>
      </w:r>
      <w:proofErr w:type="gramEnd"/>
      <w:r w:rsidRPr="00A83E7C">
        <w:t xml:space="preserve"> the day of God, and the coming of </w:t>
      </w:r>
      <w:r w:rsidR="00A16D0C">
        <w:t>“</w:t>
      </w:r>
      <w:r w:rsidRPr="00A83E7C">
        <w:t>Him Whom God shall Manifest</w:t>
      </w:r>
      <w:r w:rsidR="00A16D0C">
        <w:t>”</w:t>
      </w:r>
    </w:p>
    <w:p w:rsidR="00C75E55" w:rsidRDefault="00ED6ABF" w:rsidP="00C75E55">
      <w:proofErr w:type="gramStart"/>
      <w:r w:rsidRPr="00A83E7C">
        <w:t xml:space="preserve">(Baha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>), to establish the Kingdom of God on earth</w:t>
      </w:r>
      <w:r w:rsidR="00A16D0C">
        <w:t>.</w:t>
      </w:r>
      <w:proofErr w:type="gramEnd"/>
      <w:r w:rsidR="00A16D0C">
        <w:t xml:space="preserve">  </w:t>
      </w:r>
      <w:r w:rsidRPr="00A83E7C">
        <w:t xml:space="preserve">He, Ali </w:t>
      </w:r>
      <w:proofErr w:type="spellStart"/>
      <w:r w:rsidRPr="00A83E7C">
        <w:t>Moham</w:t>
      </w:r>
      <w:proofErr w:type="spellEnd"/>
      <w:r w:rsidR="00C75E55">
        <w:t>-</w:t>
      </w:r>
    </w:p>
    <w:p w:rsidR="00C75E55" w:rsidRDefault="00ED6ABF" w:rsidP="00C75E55">
      <w:proofErr w:type="gramStart"/>
      <w:r w:rsidRPr="00A83E7C">
        <w:t>med</w:t>
      </w:r>
      <w:proofErr w:type="gramEnd"/>
      <w:r w:rsidRPr="00A83E7C">
        <w:t xml:space="preserve">, became known as The Bab, and as such will </w:t>
      </w:r>
      <w:r w:rsidR="00C75E55">
        <w:t>b</w:t>
      </w:r>
      <w:r w:rsidRPr="00A83E7C">
        <w:t>e referred to hereinafter</w:t>
      </w:r>
      <w:r w:rsidR="00A16D0C">
        <w:t>.</w:t>
      </w:r>
    </w:p>
    <w:p w:rsidR="00C75E55" w:rsidRDefault="00ED6ABF" w:rsidP="00C75E55">
      <w:r w:rsidRPr="00A83E7C">
        <w:t>It is apparent that Elijah the Prophet, John the Baptist, and The Bab were</w:t>
      </w:r>
    </w:p>
    <w:p w:rsidR="00C75E55" w:rsidRDefault="00ED6ABF" w:rsidP="00C75E55">
      <w:proofErr w:type="gramStart"/>
      <w:r w:rsidRPr="00A83E7C">
        <w:t>each</w:t>
      </w:r>
      <w:proofErr w:type="gramEnd"/>
      <w:r w:rsidRPr="00A83E7C">
        <w:t>, in turn, the recipients and manifestations of the Announcer Spirit to</w:t>
      </w:r>
    </w:p>
    <w:p w:rsidR="00C75E55" w:rsidRDefault="00ED6ABF" w:rsidP="00C75E55">
      <w:proofErr w:type="gramStart"/>
      <w:r w:rsidRPr="00A83E7C">
        <w:t>go</w:t>
      </w:r>
      <w:proofErr w:type="gramEnd"/>
      <w:r w:rsidRPr="00A83E7C">
        <w:t xml:space="preserve"> before the face of the Lord</w:t>
      </w:r>
      <w:r w:rsidR="00A16D0C">
        <w:t xml:space="preserve">.  </w:t>
      </w:r>
      <w:r w:rsidRPr="00A83E7C">
        <w:t>(See Ma</w:t>
      </w:r>
      <w:r w:rsidR="00C75E55">
        <w:t>l</w:t>
      </w:r>
      <w:r w:rsidR="00A16D0C">
        <w:t xml:space="preserve">. </w:t>
      </w:r>
      <w:r w:rsidRPr="00A83E7C">
        <w:t>iv</w:t>
      </w:r>
      <w:r w:rsidR="00A16D0C">
        <w:t xml:space="preserve">. </w:t>
      </w:r>
      <w:r w:rsidRPr="00A83E7C">
        <w:t xml:space="preserve">5-6; Luke </w:t>
      </w:r>
      <w:proofErr w:type="spellStart"/>
      <w:r w:rsidRPr="00A83E7C">
        <w:t>i</w:t>
      </w:r>
      <w:proofErr w:type="spellEnd"/>
      <w:r w:rsidR="00A16D0C">
        <w:t xml:space="preserve">. </w:t>
      </w:r>
      <w:proofErr w:type="gramStart"/>
      <w:r w:rsidRPr="00A83E7C">
        <w:t>y(</w:t>
      </w:r>
      <w:proofErr w:type="spellStart"/>
      <w:proofErr w:type="gramEnd"/>
      <w:r w:rsidRPr="00A83E7C">
        <w:t>i</w:t>
      </w:r>
      <w:proofErr w:type="spellEnd"/>
      <w:r w:rsidRPr="00A83E7C">
        <w:t>-y Rotherham;</w:t>
      </w:r>
    </w:p>
    <w:p w:rsidR="00C75E55" w:rsidRDefault="00ED6ABF" w:rsidP="00C75E55">
      <w:proofErr w:type="gramStart"/>
      <w:r w:rsidRPr="00A83E7C">
        <w:t>Matt</w:t>
      </w:r>
      <w:r w:rsidR="00A16D0C">
        <w:t xml:space="preserve">. </w:t>
      </w:r>
      <w:r w:rsidRPr="00A83E7C">
        <w:t>xi</w:t>
      </w:r>
      <w:r w:rsidR="00A16D0C">
        <w:t>.</w:t>
      </w:r>
      <w:proofErr w:type="gramEnd"/>
      <w:r w:rsidR="00A16D0C">
        <w:t xml:space="preserve"> </w:t>
      </w:r>
      <w:r w:rsidRPr="00A83E7C">
        <w:t>11-14.</w:t>
      </w:r>
      <w:proofErr w:type="gramStart"/>
      <w:r w:rsidRPr="00A83E7C">
        <w:t xml:space="preserve">) </w:t>
      </w:r>
      <w:r w:rsidR="00C75E55">
        <w:t xml:space="preserve"> </w:t>
      </w:r>
      <w:r w:rsidRPr="00A83E7C">
        <w:t>Thus</w:t>
      </w:r>
      <w:proofErr w:type="gramEnd"/>
      <w:r w:rsidRPr="00A83E7C">
        <w:t xml:space="preserve"> it will be seen that The Bab was the mere herald or</w:t>
      </w:r>
    </w:p>
    <w:p w:rsidR="00C75E55" w:rsidRDefault="00ED6ABF" w:rsidP="00C75E55">
      <w:proofErr w:type="gramStart"/>
      <w:r w:rsidRPr="00A83E7C">
        <w:t>precursor</w:t>
      </w:r>
      <w:proofErr w:type="gramEnd"/>
      <w:r w:rsidRPr="00A83E7C">
        <w:t xml:space="preserve"> of the dawning of this great revelation, bearing precisely the same</w:t>
      </w:r>
    </w:p>
    <w:p w:rsidR="00C75E55" w:rsidRDefault="00ED6ABF" w:rsidP="00C75E55">
      <w:proofErr w:type="gramStart"/>
      <w:r w:rsidRPr="00A83E7C">
        <w:t>relation</w:t>
      </w:r>
      <w:proofErr w:type="gramEnd"/>
      <w:r w:rsidRPr="00A83E7C">
        <w:t xml:space="preserve"> to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as John the Baptist </w:t>
      </w:r>
      <w:r w:rsidR="00C75E55">
        <w:t>bore to Jesus Christ 1900 years</w:t>
      </w:r>
    </w:p>
    <w:p w:rsidR="00ED6ABF" w:rsidRDefault="00ED6ABF" w:rsidP="00C75E55">
      <w:proofErr w:type="gramStart"/>
      <w:r w:rsidRPr="00A83E7C">
        <w:t>ago</w:t>
      </w:r>
      <w:proofErr w:type="gramEnd"/>
      <w:r w:rsidRPr="00A83E7C">
        <w:t>.</w:t>
      </w:r>
    </w:p>
    <w:p w:rsidR="00C75E55" w:rsidRPr="00A83E7C" w:rsidRDefault="00C75E55" w:rsidP="00C75E55"/>
    <w:p w:rsidR="00C75E55" w:rsidRDefault="00ED6ABF" w:rsidP="00C75E55">
      <w:pPr>
        <w:pStyle w:val="Text"/>
      </w:pPr>
      <w:r w:rsidRPr="00A83E7C">
        <w:t>Comparatively few fully understand that the Bab literally fulfilled Bib</w:t>
      </w:r>
      <w:r w:rsidR="00C75E55">
        <w:t>-</w:t>
      </w:r>
    </w:p>
    <w:p w:rsidR="00C75E55" w:rsidRDefault="00ED6ABF" w:rsidP="00ED6ABF">
      <w:proofErr w:type="spellStart"/>
      <w:proofErr w:type="gramStart"/>
      <w:r w:rsidRPr="00A83E7C">
        <w:t>lical</w:t>
      </w:r>
      <w:proofErr w:type="spellEnd"/>
      <w:proofErr w:type="gramEnd"/>
      <w:r w:rsidRPr="00A83E7C">
        <w:t xml:space="preserve"> prophecy, nor do many seem to recognize the logical sequence and in</w:t>
      </w:r>
      <w:r w:rsidR="00C75E55">
        <w:t>-</w:t>
      </w:r>
    </w:p>
    <w:p w:rsidR="00C75E55" w:rsidRDefault="00ED6ABF" w:rsidP="00C75E55">
      <w:proofErr w:type="spellStart"/>
      <w:proofErr w:type="gramStart"/>
      <w:r w:rsidRPr="00A83E7C">
        <w:t>separableness</w:t>
      </w:r>
      <w:proofErr w:type="spellEnd"/>
      <w:proofErr w:type="gramEnd"/>
      <w:r w:rsidRPr="00A83E7C">
        <w:t xml:space="preserve"> of all the great prophetic revelations</w:t>
      </w:r>
      <w:r w:rsidR="00A16D0C">
        <w:t xml:space="preserve">.  </w:t>
      </w:r>
      <w:r w:rsidRPr="00A83E7C">
        <w:t>He came to prepare the</w:t>
      </w:r>
    </w:p>
    <w:p w:rsidR="00C75E55" w:rsidRDefault="00ED6ABF" w:rsidP="00C75E55">
      <w:proofErr w:type="gramStart"/>
      <w:r w:rsidRPr="00A83E7C">
        <w:t>way</w:t>
      </w:r>
      <w:proofErr w:type="gramEnd"/>
      <w:r w:rsidRPr="00A83E7C">
        <w:t xml:space="preserve"> for the coming of the </w:t>
      </w:r>
      <w:r w:rsidR="00A16D0C">
        <w:t>“</w:t>
      </w:r>
      <w:r w:rsidRPr="00A83E7C">
        <w:t>Great and dreadful day of the Lord</w:t>
      </w:r>
      <w:r w:rsidR="00A16D0C">
        <w:t>”</w:t>
      </w:r>
      <w:r w:rsidRPr="00A83E7C">
        <w:t xml:space="preserve"> on earth</w:t>
      </w:r>
    </w:p>
    <w:p w:rsidR="00C75E55" w:rsidRDefault="00ED6ABF" w:rsidP="00C75E55">
      <w:proofErr w:type="gramStart"/>
      <w:r w:rsidRPr="00A83E7C">
        <w:t>and</w:t>
      </w:r>
      <w:proofErr w:type="gramEnd"/>
      <w:r w:rsidRPr="00A83E7C">
        <w:t xml:space="preserve"> his appearance was rapidly followed by tens of thousands of believers,</w:t>
      </w:r>
    </w:p>
    <w:p w:rsidR="00C75E55" w:rsidRDefault="00ED6ABF" w:rsidP="00C75E55">
      <w:proofErr w:type="gramStart"/>
      <w:r w:rsidRPr="00A83E7C">
        <w:t>drawn</w:t>
      </w:r>
      <w:proofErr w:type="gramEnd"/>
      <w:r w:rsidRPr="00A83E7C">
        <w:t xml:space="preserve"> from all parts of Persia and elsewhere</w:t>
      </w:r>
      <w:r w:rsidR="00A16D0C">
        <w:t xml:space="preserve">.  </w:t>
      </w:r>
      <w:r w:rsidRPr="00A83E7C">
        <w:t>The mission of The Bab was</w:t>
      </w:r>
    </w:p>
    <w:p w:rsidR="00C75E55" w:rsidRDefault="00ED6ABF" w:rsidP="00C75E55">
      <w:proofErr w:type="gramStart"/>
      <w:r w:rsidRPr="00A83E7C">
        <w:t>concluded</w:t>
      </w:r>
      <w:proofErr w:type="gramEnd"/>
      <w:r w:rsidRPr="00A83E7C">
        <w:t xml:space="preserve"> on the ninth day of July, A</w:t>
      </w:r>
      <w:r w:rsidR="00A16D0C">
        <w:t>.</w:t>
      </w:r>
      <w:del w:id="2" w:author="Michael" w:date="2014-05-20T10:57:00Z">
        <w:r w:rsidR="00A16D0C" w:rsidDel="00C75E55">
          <w:delText xml:space="preserve"> </w:delText>
        </w:r>
      </w:del>
      <w:r w:rsidRPr="00A83E7C">
        <w:t>D., 1850, when he suffered martyrdom</w:t>
      </w:r>
      <w:r w:rsidR="00C75E55" w:rsidRPr="00A83E7C">
        <w:t>,</w:t>
      </w:r>
    </w:p>
    <w:p w:rsidR="00C75E55" w:rsidRDefault="00ED6ABF" w:rsidP="00C75E55">
      <w:proofErr w:type="gramStart"/>
      <w:r w:rsidRPr="00A83E7C">
        <w:t>being</w:t>
      </w:r>
      <w:proofErr w:type="gramEnd"/>
      <w:r w:rsidRPr="00A83E7C">
        <w:t xml:space="preserve"> shot by a company of soldiers</w:t>
      </w:r>
      <w:r w:rsidR="00A16D0C">
        <w:t xml:space="preserve">.  </w:t>
      </w:r>
      <w:r w:rsidRPr="00A83E7C">
        <w:t xml:space="preserve">His work was accomplished in a </w:t>
      </w:r>
      <w:r w:rsidR="00C75E55" w:rsidRPr="00A83E7C">
        <w:t>little</w:t>
      </w:r>
    </w:p>
    <w:p w:rsidR="00C75E55" w:rsidRDefault="00ED6ABF" w:rsidP="00C75E55">
      <w:proofErr w:type="gramStart"/>
      <w:r w:rsidRPr="00A83E7C">
        <w:t>less</w:t>
      </w:r>
      <w:proofErr w:type="gramEnd"/>
      <w:r w:rsidRPr="00A83E7C">
        <w:t xml:space="preserve"> than seven years with remarkable humilit</w:t>
      </w:r>
      <w:r w:rsidR="00C75E55">
        <w:t>y, patience, love, heroism, and</w:t>
      </w:r>
    </w:p>
    <w:p w:rsidR="00C75E55" w:rsidRDefault="00ED6ABF" w:rsidP="00C75E55">
      <w:proofErr w:type="gramStart"/>
      <w:r w:rsidRPr="00A83E7C">
        <w:t>fortitude</w:t>
      </w:r>
      <w:proofErr w:type="gramEnd"/>
      <w:r w:rsidR="00A16D0C">
        <w:t xml:space="preserve">.  </w:t>
      </w:r>
      <w:r w:rsidRPr="00A83E7C">
        <w:t>The manner of his being murdered was prophesied twelve hundred</w:t>
      </w:r>
    </w:p>
    <w:p w:rsidR="00C75E55" w:rsidRDefault="00ED6ABF" w:rsidP="00C75E55">
      <w:proofErr w:type="gramStart"/>
      <w:r w:rsidRPr="00A83E7C">
        <w:t>years</w:t>
      </w:r>
      <w:proofErr w:type="gramEnd"/>
      <w:r w:rsidRPr="00A83E7C">
        <w:t xml:space="preserve"> before, and prior to the invention of guns and gunpowder</w:t>
      </w:r>
      <w:r w:rsidR="00C75E55">
        <w:t>!</w:t>
      </w:r>
      <w:r w:rsidRPr="00A83E7C">
        <w:t xml:space="preserve">  The </w:t>
      </w:r>
      <w:proofErr w:type="spellStart"/>
      <w:r w:rsidRPr="00A83E7C">
        <w:t>proph</w:t>
      </w:r>
      <w:proofErr w:type="spellEnd"/>
      <w:r w:rsidR="00C75E55">
        <w:t>-</w:t>
      </w:r>
    </w:p>
    <w:p w:rsidR="00C75E55" w:rsidRDefault="00ED6ABF" w:rsidP="00C75E55">
      <w:proofErr w:type="spellStart"/>
      <w:proofErr w:type="gramStart"/>
      <w:r w:rsidRPr="00A83E7C">
        <w:t>ecy</w:t>
      </w:r>
      <w:proofErr w:type="spellEnd"/>
      <w:proofErr w:type="gramEnd"/>
      <w:r w:rsidRPr="00A83E7C">
        <w:t xml:space="preserve"> was by Mohammed and to the effect that The Bab (Imam Mahdi) would</w:t>
      </w:r>
    </w:p>
    <w:p w:rsidR="00C75E55" w:rsidRDefault="00ED6ABF" w:rsidP="00C75E55">
      <w:proofErr w:type="gramStart"/>
      <w:r w:rsidRPr="00A83E7C">
        <w:t>be</w:t>
      </w:r>
      <w:proofErr w:type="gramEnd"/>
      <w:r w:rsidRPr="00A83E7C">
        <w:t xml:space="preserve"> executed by a pestle issuing forth from a mortar with a loud noise!</w:t>
      </w:r>
    </w:p>
    <w:p w:rsidR="00C75E55" w:rsidRDefault="00ED6ABF" w:rsidP="00C75E55">
      <w:r w:rsidRPr="00A83E7C">
        <w:t xml:space="preserve">Considering that this prophecy was made several centuries before the </w:t>
      </w:r>
      <w:r w:rsidR="00C75E55">
        <w:t>invent-</w:t>
      </w:r>
    </w:p>
    <w:p w:rsidR="00ED6ABF" w:rsidRDefault="00ED6ABF" w:rsidP="00C75E55">
      <w:proofErr w:type="spellStart"/>
      <w:proofErr w:type="gramStart"/>
      <w:r w:rsidRPr="00A83E7C">
        <w:t>tion</w:t>
      </w:r>
      <w:proofErr w:type="spellEnd"/>
      <w:proofErr w:type="gramEnd"/>
      <w:r w:rsidRPr="00A83E7C">
        <w:t xml:space="preserve"> of firearms, it was most remarkable.</w:t>
      </w:r>
    </w:p>
    <w:p w:rsidR="00190734" w:rsidRPr="00A83E7C" w:rsidRDefault="00190734" w:rsidP="00C75E55"/>
    <w:p w:rsidR="00ED6ABF" w:rsidRPr="00A83E7C" w:rsidRDefault="00ED6ABF" w:rsidP="00190734">
      <w:pPr>
        <w:jc w:val="center"/>
      </w:pPr>
      <w:proofErr w:type="gramStart"/>
      <w:r w:rsidRPr="00A83E7C">
        <w:t xml:space="preserve">THE PERIOD BETWEEN THE BAB AND BAHA </w:t>
      </w:r>
      <w:r w:rsidR="00190734">
        <w:t>‘</w:t>
      </w:r>
      <w:r w:rsidRPr="00A83E7C">
        <w:t>ULLAH.</w:t>
      </w:r>
      <w:proofErr w:type="gramEnd"/>
    </w:p>
    <w:p w:rsidR="00190734" w:rsidRDefault="00190734" w:rsidP="00ED6ABF"/>
    <w:p w:rsidR="00190734" w:rsidRDefault="00ED6ABF" w:rsidP="00190734">
      <w:pPr>
        <w:pStyle w:val="Text"/>
      </w:pPr>
      <w:r w:rsidRPr="00A83E7C">
        <w:t>It is true that Subh-i-Ezel, now an exile on the island of Cyprus, was</w:t>
      </w:r>
    </w:p>
    <w:p w:rsidR="00190734" w:rsidRDefault="00ED6ABF" w:rsidP="00190734">
      <w:proofErr w:type="gramStart"/>
      <w:r w:rsidRPr="00A83E7C">
        <w:t>the</w:t>
      </w:r>
      <w:proofErr w:type="gramEnd"/>
      <w:r w:rsidRPr="00A83E7C">
        <w:t xml:space="preserve"> duly authorized head of the Babis for the short period of time from the</w:t>
      </w:r>
    </w:p>
    <w:p w:rsidR="00190734" w:rsidRDefault="00ED6ABF" w:rsidP="00190734">
      <w:proofErr w:type="gramStart"/>
      <w:r w:rsidRPr="00A83E7C">
        <w:t>martyrdom</w:t>
      </w:r>
      <w:proofErr w:type="gramEnd"/>
      <w:r w:rsidRPr="00A83E7C">
        <w:t xml:space="preserve"> of The Bab </w:t>
      </w:r>
      <w:r w:rsidR="00190734">
        <w:t>to</w:t>
      </w:r>
      <w:r w:rsidRPr="00A83E7C">
        <w:t xml:space="preserve"> the appearance and announcement of Baha </w:t>
      </w:r>
      <w:r w:rsidR="00A16D0C">
        <w:t>‘</w:t>
      </w:r>
      <w:proofErr w:type="spellStart"/>
      <w:r w:rsidRPr="00A83E7C">
        <w:t>Ullah</w:t>
      </w:r>
      <w:proofErr w:type="spellEnd"/>
    </w:p>
    <w:p w:rsidR="00190734" w:rsidRDefault="00ED6ABF" w:rsidP="00190734">
      <w:proofErr w:type="gramStart"/>
      <w:r w:rsidRPr="00A83E7C">
        <w:t>in</w:t>
      </w:r>
      <w:proofErr w:type="gramEnd"/>
      <w:r w:rsidRPr="00A83E7C">
        <w:t xml:space="preserve"> 1852</w:t>
      </w:r>
      <w:r w:rsidR="00A16D0C">
        <w:t xml:space="preserve">.  </w:t>
      </w:r>
      <w:r w:rsidRPr="00A83E7C">
        <w:t xml:space="preserve">Subh-i-Ezel was a </w:t>
      </w:r>
      <w:proofErr w:type="spellStart"/>
      <w:r w:rsidRPr="00A83E7C">
        <w:t>half brother</w:t>
      </w:r>
      <w:proofErr w:type="spellEnd"/>
      <w:r w:rsidRPr="00A83E7C">
        <w:t xml:space="preserve"> of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and was born at</w:t>
      </w:r>
    </w:p>
    <w:p w:rsidR="00ED6ABF" w:rsidRDefault="00ED6ABF" w:rsidP="00190734">
      <w:proofErr w:type="spellStart"/>
      <w:proofErr w:type="gramStart"/>
      <w:r w:rsidRPr="00A83E7C">
        <w:t>Nur</w:t>
      </w:r>
      <w:proofErr w:type="spellEnd"/>
      <w:r w:rsidRPr="00A83E7C">
        <w:t>, in Mazandaran, Persia.</w:t>
      </w:r>
      <w:proofErr w:type="gramEnd"/>
    </w:p>
    <w:p w:rsidR="00190734" w:rsidRPr="00A83E7C" w:rsidRDefault="00190734" w:rsidP="00190734"/>
    <w:p w:rsidR="00190734" w:rsidRDefault="00ED6ABF" w:rsidP="00190734">
      <w:pPr>
        <w:pStyle w:val="Text"/>
      </w:pPr>
      <w:r w:rsidRPr="00A83E7C">
        <w:t xml:space="preserve">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and The Bab never met</w:t>
      </w:r>
      <w:r w:rsidR="00A16D0C">
        <w:t xml:space="preserve">.  </w:t>
      </w:r>
      <w:r w:rsidRPr="00A83E7C">
        <w:t xml:space="preserve">While they were confined in </w:t>
      </w:r>
      <w:proofErr w:type="spellStart"/>
      <w:r w:rsidRPr="00A83E7C">
        <w:t>sep</w:t>
      </w:r>
      <w:proofErr w:type="spellEnd"/>
      <w:r w:rsidR="00190734">
        <w:t>-</w:t>
      </w:r>
    </w:p>
    <w:p w:rsidR="00190734" w:rsidRDefault="00ED6ABF" w:rsidP="00190734">
      <w:proofErr w:type="spellStart"/>
      <w:proofErr w:type="gramStart"/>
      <w:r w:rsidRPr="00A83E7C">
        <w:t>arate</w:t>
      </w:r>
      <w:proofErr w:type="spellEnd"/>
      <w:proofErr w:type="gramEnd"/>
      <w:r w:rsidRPr="00A83E7C">
        <w:t xml:space="preserve"> prisons, however, they were in communication with each other through</w:t>
      </w:r>
    </w:p>
    <w:p w:rsidR="00190734" w:rsidRDefault="00ED6ABF" w:rsidP="00190734">
      <w:proofErr w:type="gramStart"/>
      <w:r w:rsidRPr="00A83E7C">
        <w:t>the</w:t>
      </w:r>
      <w:proofErr w:type="gramEnd"/>
      <w:r w:rsidRPr="00A83E7C">
        <w:t xml:space="preserve"> </w:t>
      </w:r>
      <w:proofErr w:type="spellStart"/>
      <w:r w:rsidRPr="00A83E7C">
        <w:t>mediumship</w:t>
      </w:r>
      <w:proofErr w:type="spellEnd"/>
      <w:r w:rsidRPr="00A83E7C">
        <w:t xml:space="preserve"> of Mirza Abdul Karim, known as Mirza Ahmad, the </w:t>
      </w:r>
      <w:proofErr w:type="spellStart"/>
      <w:r w:rsidRPr="00A83E7C">
        <w:t>amanu</w:t>
      </w:r>
      <w:proofErr w:type="spellEnd"/>
      <w:r w:rsidR="00190734">
        <w:t>-</w:t>
      </w:r>
    </w:p>
    <w:p w:rsidR="00190734" w:rsidRDefault="00ED6ABF" w:rsidP="00190734">
      <w:proofErr w:type="spellStart"/>
      <w:proofErr w:type="gramStart"/>
      <w:r w:rsidRPr="00A83E7C">
        <w:t>ensis</w:t>
      </w:r>
      <w:proofErr w:type="spellEnd"/>
      <w:proofErr w:type="gramEnd"/>
      <w:r w:rsidRPr="00A83E7C">
        <w:t xml:space="preserve"> of The Bab, and in this way it was arranged that Subh-i-Ezel should</w:t>
      </w:r>
    </w:p>
    <w:p w:rsidR="00ED6ABF" w:rsidRPr="00A83E7C" w:rsidRDefault="00ED6ABF" w:rsidP="00190734">
      <w:proofErr w:type="gramStart"/>
      <w:r w:rsidRPr="00A83E7C">
        <w:t>be</w:t>
      </w:r>
      <w:proofErr w:type="gramEnd"/>
      <w:r w:rsidRPr="00A83E7C">
        <w:t xml:space="preserve"> appointed as the temporary successor of The Bab to care for the </w:t>
      </w:r>
      <w:r w:rsidR="00A16D0C">
        <w:t>“</w:t>
      </w:r>
      <w:r w:rsidRPr="00A83E7C">
        <w:t>friends.</w:t>
      </w:r>
      <w:r w:rsidR="00A16D0C">
        <w:t>”</w:t>
      </w:r>
    </w:p>
    <w:p w:rsidR="00190734" w:rsidRDefault="00190734">
      <w:pPr>
        <w:widowControl/>
        <w:kinsoku/>
        <w:overflowPunct/>
        <w:textAlignment w:val="auto"/>
      </w:pPr>
      <w:r>
        <w:br w:type="page"/>
      </w:r>
    </w:p>
    <w:p w:rsidR="00190734" w:rsidRDefault="00ED6ABF" w:rsidP="00190734">
      <w:r w:rsidRPr="00A83E7C">
        <w:lastRenderedPageBreak/>
        <w:t>This was done because the time was not then ripe for the Manifestation to</w:t>
      </w:r>
    </w:p>
    <w:p w:rsidR="00ED6ABF" w:rsidRDefault="00ED6ABF" w:rsidP="00190734">
      <w:proofErr w:type="gramStart"/>
      <w:r w:rsidRPr="00A83E7C">
        <w:t>declare</w:t>
      </w:r>
      <w:proofErr w:type="gramEnd"/>
      <w:r w:rsidRPr="00A83E7C">
        <w:t xml:space="preserve"> Himself.</w:t>
      </w:r>
    </w:p>
    <w:p w:rsidR="00190734" w:rsidRPr="00A83E7C" w:rsidRDefault="00190734" w:rsidP="00190734"/>
    <w:p w:rsidR="00190734" w:rsidRDefault="00ED6ABF" w:rsidP="00190734">
      <w:pPr>
        <w:pStyle w:val="Text"/>
      </w:pPr>
      <w:r w:rsidRPr="00A83E7C">
        <w:t xml:space="preserve">The Bab declared that </w:t>
      </w:r>
      <w:r w:rsidR="00A16D0C">
        <w:t>“</w:t>
      </w:r>
      <w:r w:rsidRPr="00A83E7C">
        <w:t>He Whom God shall Manifest</w:t>
      </w:r>
      <w:r w:rsidR="00A16D0C">
        <w:t>”</w:t>
      </w:r>
      <w:r w:rsidRPr="00A83E7C">
        <w:t xml:space="preserve"> was upon the</w:t>
      </w:r>
    </w:p>
    <w:p w:rsidR="00190734" w:rsidRDefault="00ED6ABF" w:rsidP="00190734">
      <w:proofErr w:type="gramStart"/>
      <w:r w:rsidRPr="00A83E7C">
        <w:t>earth</w:t>
      </w:r>
      <w:proofErr w:type="gramEnd"/>
      <w:r w:rsidRPr="00A83E7C">
        <w:t xml:space="preserve"> and would declare Himself and enter </w:t>
      </w:r>
      <w:r w:rsidR="00190734">
        <w:t>u</w:t>
      </w:r>
      <w:r w:rsidRPr="00A83E7C">
        <w:t>pon His great mission at the</w:t>
      </w:r>
    </w:p>
    <w:p w:rsidR="00190734" w:rsidRDefault="00ED6ABF" w:rsidP="00190734">
      <w:proofErr w:type="gramStart"/>
      <w:r w:rsidRPr="00A83E7C">
        <w:t>proper</w:t>
      </w:r>
      <w:proofErr w:type="gramEnd"/>
      <w:r w:rsidRPr="00A83E7C">
        <w:t xml:space="preserve"> time, and that this event would occur </w:t>
      </w:r>
      <w:r w:rsidRPr="00190734">
        <w:rPr>
          <w:i/>
          <w:iCs/>
        </w:rPr>
        <w:t>within</w:t>
      </w:r>
      <w:r w:rsidRPr="00A83E7C">
        <w:t xml:space="preserve"> nineteen years</w:t>
      </w:r>
      <w:r w:rsidR="00A16D0C">
        <w:t xml:space="preserve">.  </w:t>
      </w:r>
      <w:r w:rsidRPr="00A83E7C">
        <w:t>In his</w:t>
      </w:r>
    </w:p>
    <w:p w:rsidR="001D601D" w:rsidRDefault="00ED6ABF" w:rsidP="00190734">
      <w:proofErr w:type="gramStart"/>
      <w:r w:rsidRPr="00A83E7C">
        <w:t>great</w:t>
      </w:r>
      <w:proofErr w:type="gramEnd"/>
      <w:r w:rsidRPr="00A83E7C">
        <w:t xml:space="preserve"> work, the Beyan, originally regarded as the Bab</w:t>
      </w:r>
      <w:r w:rsidR="00190734">
        <w:t>i</w:t>
      </w:r>
      <w:r w:rsidRPr="00A83E7C">
        <w:t xml:space="preserve"> Bible, The Bab de</w:t>
      </w:r>
      <w:r w:rsidR="001D601D">
        <w:t>-</w:t>
      </w:r>
    </w:p>
    <w:p w:rsidR="001D601D" w:rsidRDefault="00ED6ABF" w:rsidP="001D601D">
      <w:proofErr w:type="spellStart"/>
      <w:proofErr w:type="gramStart"/>
      <w:r w:rsidRPr="00A83E7C">
        <w:t>clared</w:t>
      </w:r>
      <w:proofErr w:type="spellEnd"/>
      <w:proofErr w:type="gramEnd"/>
      <w:r w:rsidRPr="00A83E7C">
        <w:t xml:space="preserve"> that under no circumstances was Subh-i-Ezel to be regarded as the</w:t>
      </w:r>
    </w:p>
    <w:p w:rsidR="001D601D" w:rsidRDefault="00ED6ABF" w:rsidP="001D601D">
      <w:r w:rsidRPr="00A83E7C">
        <w:t xml:space="preserve">Great One, his mission being only a temporary one and as that of a </w:t>
      </w:r>
      <w:r w:rsidR="00A16D0C">
        <w:t>“</w:t>
      </w:r>
      <w:r w:rsidRPr="00A83E7C">
        <w:t>blind</w:t>
      </w:r>
      <w:r w:rsidR="00A16D0C">
        <w:t>”</w:t>
      </w:r>
    </w:p>
    <w:p w:rsidR="001D601D" w:rsidRDefault="00ED6ABF" w:rsidP="001D601D">
      <w:proofErr w:type="gramStart"/>
      <w:r w:rsidRPr="00A83E7C">
        <w:t>and</w:t>
      </w:r>
      <w:proofErr w:type="gramEnd"/>
      <w:r w:rsidRPr="00A83E7C">
        <w:t xml:space="preserve"> protection of the true One</w:t>
      </w:r>
      <w:r w:rsidR="00A16D0C">
        <w:t xml:space="preserve">.  </w:t>
      </w:r>
      <w:r w:rsidRPr="00A83E7C">
        <w:t>In the Beyan it is also stated that all of the</w:t>
      </w:r>
    </w:p>
    <w:p w:rsidR="001D601D" w:rsidRDefault="00ED6ABF" w:rsidP="001D601D">
      <w:proofErr w:type="gramStart"/>
      <w:r w:rsidRPr="00A83E7C">
        <w:t>writings</w:t>
      </w:r>
      <w:proofErr w:type="gramEnd"/>
      <w:r w:rsidRPr="00A83E7C">
        <w:t xml:space="preserve"> and utterances of its author would not equal in importance one verse</w:t>
      </w:r>
    </w:p>
    <w:p w:rsidR="00ED6ABF" w:rsidRDefault="00ED6ABF" w:rsidP="001D601D">
      <w:proofErr w:type="gramStart"/>
      <w:r w:rsidRPr="00A83E7C">
        <w:t>of</w:t>
      </w:r>
      <w:proofErr w:type="gramEnd"/>
      <w:r w:rsidRPr="00A83E7C">
        <w:t xml:space="preserve"> Him that was to come after, that is, </w:t>
      </w:r>
      <w:r w:rsidR="00A16D0C">
        <w:t>“</w:t>
      </w:r>
      <w:r w:rsidRPr="00A83E7C">
        <w:t>He Whom God shall Manifest.</w:t>
      </w:r>
      <w:r w:rsidR="00A16D0C">
        <w:t>”</w:t>
      </w:r>
    </w:p>
    <w:p w:rsidR="001D601D" w:rsidRPr="00A83E7C" w:rsidRDefault="001D601D" w:rsidP="001D601D"/>
    <w:p w:rsidR="00ED6ABF" w:rsidRPr="00A83E7C" w:rsidRDefault="00ED6ABF" w:rsidP="001D601D">
      <w:pPr>
        <w:jc w:val="center"/>
      </w:pPr>
      <w:proofErr w:type="gramStart"/>
      <w:r w:rsidRPr="00A83E7C">
        <w:t xml:space="preserve">BAHA </w:t>
      </w:r>
      <w:r w:rsidR="00A16D0C">
        <w:t>‘</w:t>
      </w:r>
      <w:r w:rsidRPr="00A83E7C">
        <w:t>ULLAH, THE MANIFESTATION OF GOD.</w:t>
      </w:r>
      <w:proofErr w:type="gramEnd"/>
    </w:p>
    <w:p w:rsidR="001D601D" w:rsidRDefault="001D601D" w:rsidP="00ED6ABF"/>
    <w:p w:rsidR="001D601D" w:rsidRDefault="00ED6ABF" w:rsidP="001D601D">
      <w:pPr>
        <w:pStyle w:val="Text"/>
      </w:pPr>
      <w:r w:rsidRPr="00A83E7C">
        <w:t xml:space="preserve">The father of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>, of a house of Persian statesmen, was born in</w:t>
      </w:r>
    </w:p>
    <w:p w:rsidR="001D601D" w:rsidRDefault="00ED6ABF" w:rsidP="001D601D">
      <w:proofErr w:type="spellStart"/>
      <w:proofErr w:type="gramStart"/>
      <w:r w:rsidRPr="00A83E7C">
        <w:t>Nur</w:t>
      </w:r>
      <w:proofErr w:type="spellEnd"/>
      <w:r w:rsidRPr="00A83E7C">
        <w:t>, near Teheran</w:t>
      </w:r>
      <w:r w:rsidR="00A16D0C">
        <w:t>.</w:t>
      </w:r>
      <w:proofErr w:type="gramEnd"/>
      <w:r w:rsidR="00A16D0C">
        <w:t xml:space="preserve">  </w:t>
      </w:r>
      <w:r w:rsidRPr="00A83E7C">
        <w:t>His illustrious son, Mirza Huseyn Ali, later to be</w:t>
      </w:r>
    </w:p>
    <w:p w:rsidR="001D601D" w:rsidRDefault="00ED6ABF" w:rsidP="001D601D">
      <w:proofErr w:type="gramStart"/>
      <w:r w:rsidRPr="00A83E7C">
        <w:t>known</w:t>
      </w:r>
      <w:proofErr w:type="gramEnd"/>
      <w:r w:rsidRPr="00A83E7C">
        <w:t xml:space="preserve">, in the days of The Bab, as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, signifying </w:t>
      </w:r>
      <w:r w:rsidR="00A16D0C">
        <w:t>“</w:t>
      </w:r>
      <w:r w:rsidRPr="00A83E7C">
        <w:t>The Splendor of</w:t>
      </w:r>
    </w:p>
    <w:p w:rsidR="001D601D" w:rsidRDefault="00ED6ABF" w:rsidP="001D601D">
      <w:r w:rsidRPr="00A83E7C">
        <w:t>God,</w:t>
      </w:r>
      <w:r w:rsidR="00A16D0C">
        <w:t>”</w:t>
      </w:r>
      <w:r w:rsidRPr="00A83E7C">
        <w:t xml:space="preserve"> was born at Teheran, Persia, on November 12, 1817</w:t>
      </w:r>
      <w:r w:rsidR="00A16D0C">
        <w:t xml:space="preserve">.  </w:t>
      </w:r>
      <w:r w:rsidRPr="00A83E7C">
        <w:t>Before His</w:t>
      </w:r>
    </w:p>
    <w:p w:rsidR="001D601D" w:rsidRDefault="00ED6ABF" w:rsidP="001D601D">
      <w:proofErr w:type="gramStart"/>
      <w:r w:rsidRPr="00A83E7C">
        <w:t>declaration</w:t>
      </w:r>
      <w:proofErr w:type="gramEnd"/>
      <w:r w:rsidRPr="00A83E7C">
        <w:t xml:space="preserve"> of His mission He was known as one of the humblest followers</w:t>
      </w:r>
    </w:p>
    <w:p w:rsidR="00ED6ABF" w:rsidRDefault="00ED6ABF" w:rsidP="001D601D">
      <w:proofErr w:type="gramStart"/>
      <w:r w:rsidRPr="00A83E7C">
        <w:t>of</w:t>
      </w:r>
      <w:proofErr w:type="gramEnd"/>
      <w:r w:rsidRPr="00A83E7C">
        <w:t xml:space="preserve"> The Bab.</w:t>
      </w:r>
    </w:p>
    <w:p w:rsidR="001D601D" w:rsidRPr="00A83E7C" w:rsidRDefault="001D601D" w:rsidP="001D601D"/>
    <w:p w:rsidR="001D601D" w:rsidRDefault="00ED6ABF" w:rsidP="001D601D">
      <w:pPr>
        <w:pStyle w:val="Text"/>
      </w:pPr>
      <w:r w:rsidRPr="00A83E7C">
        <w:t xml:space="preserve">The Bab was </w:t>
      </w:r>
      <w:r w:rsidR="001D601D">
        <w:t>un</w:t>
      </w:r>
      <w:r w:rsidRPr="00A83E7C">
        <w:t xml:space="preserve">educated of the world, and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was not accounted</w:t>
      </w:r>
    </w:p>
    <w:p w:rsidR="001D601D" w:rsidRDefault="00ED6ABF" w:rsidP="001D601D">
      <w:proofErr w:type="gramStart"/>
      <w:r w:rsidRPr="00A83E7C">
        <w:t>a</w:t>
      </w:r>
      <w:proofErr w:type="gramEnd"/>
      <w:r w:rsidRPr="00A83E7C">
        <w:t xml:space="preserve"> learned man, but he was wealthy, possessing an estate valued at more than</w:t>
      </w:r>
    </w:p>
    <w:p w:rsidR="00ED6ABF" w:rsidRDefault="00ED6ABF" w:rsidP="001D601D">
      <w:proofErr w:type="gramStart"/>
      <w:r w:rsidRPr="00A83E7C">
        <w:t>a</w:t>
      </w:r>
      <w:proofErr w:type="gramEnd"/>
      <w:r w:rsidRPr="00A83E7C">
        <w:t xml:space="preserve"> million dollars.</w:t>
      </w:r>
    </w:p>
    <w:p w:rsidR="001D601D" w:rsidRPr="00A83E7C" w:rsidRDefault="001D601D" w:rsidP="001D601D"/>
    <w:p w:rsidR="001D601D" w:rsidRDefault="00ED6ABF" w:rsidP="001D601D">
      <w:pPr>
        <w:pStyle w:val="Text"/>
      </w:pPr>
      <w:r w:rsidRPr="00A83E7C">
        <w:t>In 1852 Bah</w:t>
      </w:r>
      <w:r w:rsidR="001D601D">
        <w:t>a</w:t>
      </w:r>
      <w:r w:rsidRPr="00A83E7C">
        <w:t xml:space="preserve">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and His family and the believers were exiled as</w:t>
      </w:r>
    </w:p>
    <w:p w:rsidR="001D601D" w:rsidRDefault="00ED6ABF" w:rsidP="001D601D">
      <w:proofErr w:type="gramStart"/>
      <w:r w:rsidRPr="00A83E7C">
        <w:t>prisoners</w:t>
      </w:r>
      <w:proofErr w:type="gramEnd"/>
      <w:r w:rsidRPr="00A83E7C">
        <w:t xml:space="preserve"> to Baghdad, His property first being con</w:t>
      </w:r>
      <w:r w:rsidR="001D601D">
        <w:t>f</w:t>
      </w:r>
      <w:r w:rsidRPr="00A83E7C">
        <w:t>iscated by the Persian</w:t>
      </w:r>
    </w:p>
    <w:p w:rsidR="001D601D" w:rsidRDefault="00ED6ABF" w:rsidP="001D601D">
      <w:proofErr w:type="gramStart"/>
      <w:r w:rsidRPr="00A83E7C">
        <w:t>government</w:t>
      </w:r>
      <w:proofErr w:type="gramEnd"/>
      <w:r w:rsidR="00A16D0C">
        <w:t xml:space="preserve">.  </w:t>
      </w:r>
      <w:proofErr w:type="gramStart"/>
      <w:r w:rsidRPr="00A83E7C">
        <w:t>On what ground?</w:t>
      </w:r>
      <w:proofErr w:type="gramEnd"/>
      <w:r w:rsidR="001D601D">
        <w:t xml:space="preserve"> </w:t>
      </w:r>
      <w:r w:rsidRPr="00A83E7C">
        <w:t xml:space="preserve"> Simply this</w:t>
      </w:r>
      <w:r w:rsidR="00A16D0C">
        <w:t xml:space="preserve">:  </w:t>
      </w:r>
      <w:r w:rsidRPr="00A83E7C">
        <w:t>that His pure Godly life and</w:t>
      </w:r>
    </w:p>
    <w:p w:rsidR="001D601D" w:rsidRDefault="00ED6ABF" w:rsidP="001D601D">
      <w:proofErr w:type="gramStart"/>
      <w:r w:rsidRPr="00A83E7C">
        <w:t>utterances</w:t>
      </w:r>
      <w:proofErr w:type="gramEnd"/>
      <w:r w:rsidRPr="00A83E7C">
        <w:t xml:space="preserve"> were too marked in contrast with and offensive to the mullahs</w:t>
      </w:r>
    </w:p>
    <w:p w:rsidR="00ED6ABF" w:rsidRDefault="00ED6ABF" w:rsidP="001D601D">
      <w:proofErr w:type="gramStart"/>
      <w:r w:rsidRPr="00A83E7C">
        <w:t>or</w:t>
      </w:r>
      <w:proofErr w:type="gramEnd"/>
      <w:r w:rsidRPr="00A83E7C">
        <w:t xml:space="preserve"> priests and their practices.</w:t>
      </w:r>
    </w:p>
    <w:p w:rsidR="001D601D" w:rsidRPr="00A83E7C" w:rsidRDefault="001D601D" w:rsidP="001D601D"/>
    <w:p w:rsidR="001D601D" w:rsidRDefault="00ED6ABF" w:rsidP="001D601D">
      <w:pPr>
        <w:pStyle w:val="Text"/>
        <w:rPr>
          <w:i/>
          <w:iCs/>
        </w:rPr>
      </w:pPr>
      <w:r w:rsidRPr="00A83E7C">
        <w:t xml:space="preserve">But let us quote a few of His own words from </w:t>
      </w:r>
      <w:r w:rsidRPr="001D601D">
        <w:rPr>
          <w:i/>
          <w:iCs/>
        </w:rPr>
        <w:t>A Traveller</w:t>
      </w:r>
      <w:r w:rsidR="00A16D0C" w:rsidRPr="001D601D">
        <w:rPr>
          <w:i/>
          <w:iCs/>
        </w:rPr>
        <w:t>’</w:t>
      </w:r>
      <w:r w:rsidRPr="001D601D">
        <w:rPr>
          <w:i/>
          <w:iCs/>
        </w:rPr>
        <w:t>s Narrative</w:t>
      </w:r>
    </w:p>
    <w:p w:rsidR="00ED6ABF" w:rsidRDefault="00ED6ABF" w:rsidP="001D601D">
      <w:r w:rsidRPr="00A83E7C">
        <w:t>By Edward G</w:t>
      </w:r>
      <w:r w:rsidR="00A16D0C">
        <w:t xml:space="preserve">. </w:t>
      </w:r>
      <w:r w:rsidRPr="00A83E7C">
        <w:t>Browne, M</w:t>
      </w:r>
      <w:proofErr w:type="gramStart"/>
      <w:r w:rsidR="00A16D0C">
        <w:t>.</w:t>
      </w:r>
      <w:proofErr w:type="gramEnd"/>
      <w:del w:id="3" w:author="Michael" w:date="2014-05-20T11:18:00Z">
        <w:r w:rsidR="00A16D0C" w:rsidDel="001D601D">
          <w:delText xml:space="preserve"> </w:delText>
        </w:r>
      </w:del>
      <w:r w:rsidRPr="00A83E7C">
        <w:t>A., M</w:t>
      </w:r>
      <w:r w:rsidR="00A16D0C">
        <w:t>.</w:t>
      </w:r>
      <w:del w:id="4" w:author="Michael" w:date="2014-05-20T11:18:00Z">
        <w:r w:rsidR="00A16D0C" w:rsidDel="001D601D">
          <w:delText xml:space="preserve"> </w:delText>
        </w:r>
      </w:del>
      <w:r w:rsidRPr="00A83E7C">
        <w:t>B.:</w:t>
      </w:r>
    </w:p>
    <w:p w:rsidR="001D601D" w:rsidRPr="00A83E7C" w:rsidRDefault="001D601D" w:rsidP="001D601D"/>
    <w:p w:rsidR="001D601D" w:rsidRDefault="00A16D0C" w:rsidP="001D601D">
      <w:pPr>
        <w:pStyle w:val="Text"/>
      </w:pPr>
      <w:r>
        <w:t>“</w:t>
      </w:r>
      <w:r w:rsidR="00ED6ABF" w:rsidRPr="00A83E7C">
        <w:t>We desire but the good of the world and the happiness of the nations</w:t>
      </w:r>
    </w:p>
    <w:p w:rsidR="001D601D" w:rsidRDefault="00ED6ABF" w:rsidP="00ED6ABF">
      <w:proofErr w:type="gramStart"/>
      <w:r w:rsidRPr="00A83E7C">
        <w:t>yet</w:t>
      </w:r>
      <w:proofErr w:type="gramEnd"/>
      <w:r w:rsidRPr="00A83E7C">
        <w:t xml:space="preserve"> they, accusing us of stirring up strife, deem us worthy of bondage and</w:t>
      </w:r>
    </w:p>
    <w:p w:rsidR="001D601D" w:rsidRDefault="00ED6ABF" w:rsidP="001D601D">
      <w:proofErr w:type="gramStart"/>
      <w:r w:rsidRPr="00A83E7C">
        <w:t>banishment</w:t>
      </w:r>
      <w:proofErr w:type="gramEnd"/>
      <w:r w:rsidR="001D601D">
        <w:t xml:space="preserve">. …  </w:t>
      </w:r>
      <w:r w:rsidRPr="00A83E7C">
        <w:t>That all nations should become one in faith and all men as</w:t>
      </w:r>
    </w:p>
    <w:p w:rsidR="001D601D" w:rsidRDefault="00ED6ABF" w:rsidP="001D601D">
      <w:proofErr w:type="gramStart"/>
      <w:r w:rsidRPr="00A83E7C">
        <w:t>brothers</w:t>
      </w:r>
      <w:proofErr w:type="gramEnd"/>
      <w:r w:rsidRPr="00A83E7C">
        <w:t>; that the bonds of affection and unity between the sons of men</w:t>
      </w:r>
    </w:p>
    <w:p w:rsidR="001D601D" w:rsidRDefault="00ED6ABF" w:rsidP="001D601D">
      <w:proofErr w:type="gramStart"/>
      <w:r w:rsidRPr="00A83E7C">
        <w:t>should</w:t>
      </w:r>
      <w:proofErr w:type="gramEnd"/>
      <w:r w:rsidRPr="00A83E7C">
        <w:t xml:space="preserve"> be strengthened; that diversity of religion should cease, and differ</w:t>
      </w:r>
      <w:r w:rsidR="001D601D">
        <w:t>-</w:t>
      </w:r>
    </w:p>
    <w:p w:rsidR="001D601D" w:rsidRDefault="00ED6ABF" w:rsidP="001D601D">
      <w:proofErr w:type="spellStart"/>
      <w:proofErr w:type="gramStart"/>
      <w:r w:rsidRPr="00A83E7C">
        <w:t>ences</w:t>
      </w:r>
      <w:proofErr w:type="spellEnd"/>
      <w:proofErr w:type="gramEnd"/>
      <w:r w:rsidRPr="00A83E7C">
        <w:t xml:space="preserve"> of race be annulled—what harm is there in this?</w:t>
      </w:r>
      <w:r w:rsidR="001D601D">
        <w:t xml:space="preserve"> …</w:t>
      </w:r>
      <w:r w:rsidR="00A16D0C">
        <w:t xml:space="preserve">  </w:t>
      </w:r>
      <w:r w:rsidRPr="00A83E7C">
        <w:t>Yet so it shall</w:t>
      </w:r>
    </w:p>
    <w:p w:rsidR="001D601D" w:rsidRDefault="00ED6ABF" w:rsidP="001D601D">
      <w:proofErr w:type="gramStart"/>
      <w:r w:rsidRPr="00A83E7C">
        <w:t>be</w:t>
      </w:r>
      <w:proofErr w:type="gramEnd"/>
      <w:r w:rsidRPr="00A83E7C">
        <w:t xml:space="preserve">; these fruitless strifes, these ruinous wars shall pass away, and the </w:t>
      </w:r>
      <w:r w:rsidR="00A16D0C">
        <w:t>“</w:t>
      </w:r>
      <w:r w:rsidRPr="00A83E7C">
        <w:t>Most</w:t>
      </w:r>
    </w:p>
    <w:p w:rsidR="001D601D" w:rsidRDefault="00ED6ABF" w:rsidP="001D601D">
      <w:r w:rsidRPr="00A83E7C">
        <w:t>Great Peace</w:t>
      </w:r>
      <w:r w:rsidR="00A16D0C">
        <w:t>”</w:t>
      </w:r>
      <w:r w:rsidRPr="00A83E7C">
        <w:t xml:space="preserve"> shall come</w:t>
      </w:r>
      <w:r w:rsidR="00A16D0C">
        <w:t xml:space="preserve">. </w:t>
      </w:r>
      <w:r w:rsidR="001D601D">
        <w:t>…</w:t>
      </w:r>
      <w:r w:rsidR="00A16D0C">
        <w:t xml:space="preserve">  </w:t>
      </w:r>
      <w:r w:rsidRPr="00A83E7C">
        <w:t>Do not you in Europe need this also?</w:t>
      </w:r>
      <w:r w:rsidR="001D601D">
        <w:t xml:space="preserve"> </w:t>
      </w:r>
      <w:r w:rsidRPr="00A83E7C">
        <w:t xml:space="preserve"> Is not</w:t>
      </w:r>
    </w:p>
    <w:p w:rsidR="001D601D" w:rsidRDefault="00ED6ABF" w:rsidP="001D601D">
      <w:proofErr w:type="gramStart"/>
      <w:r w:rsidRPr="00A83E7C">
        <w:t>this</w:t>
      </w:r>
      <w:proofErr w:type="gramEnd"/>
      <w:r w:rsidRPr="00A83E7C">
        <w:t xml:space="preserve"> that which Christ foretold?</w:t>
      </w:r>
      <w:r w:rsidR="00A16D0C">
        <w:t xml:space="preserve"> </w:t>
      </w:r>
      <w:r w:rsidR="001D601D">
        <w:t>…</w:t>
      </w:r>
      <w:r w:rsidR="00A16D0C">
        <w:t xml:space="preserve">  </w:t>
      </w:r>
      <w:r w:rsidRPr="00A83E7C">
        <w:t>Yet do we see your kings and rulers</w:t>
      </w:r>
    </w:p>
    <w:p w:rsidR="001D601D" w:rsidRDefault="00ED6ABF" w:rsidP="001D601D">
      <w:proofErr w:type="gramStart"/>
      <w:r w:rsidRPr="00A83E7C">
        <w:t>lavishing</w:t>
      </w:r>
      <w:proofErr w:type="gramEnd"/>
      <w:r w:rsidRPr="00A83E7C">
        <w:t xml:space="preserve"> their treasures more freely on means for the destruction of the</w:t>
      </w:r>
    </w:p>
    <w:p w:rsidR="001D601D" w:rsidRDefault="00ED6ABF" w:rsidP="001D601D">
      <w:proofErr w:type="gramStart"/>
      <w:r w:rsidRPr="00A83E7C">
        <w:t>human</w:t>
      </w:r>
      <w:proofErr w:type="gramEnd"/>
      <w:r w:rsidRPr="00A83E7C">
        <w:t xml:space="preserve"> race than on that which would conduce to the happiness of mankind</w:t>
      </w:r>
    </w:p>
    <w:p w:rsidR="001D601D" w:rsidRDefault="001D601D" w:rsidP="001D601D">
      <w:r>
        <w:t xml:space="preserve">… </w:t>
      </w:r>
      <w:r w:rsidR="00ED6ABF" w:rsidRPr="00A83E7C">
        <w:t>These strifes and this bloodshed and discord must cease, and all men</w:t>
      </w:r>
    </w:p>
    <w:p w:rsidR="001D601D" w:rsidRDefault="00ED6ABF" w:rsidP="001D601D">
      <w:proofErr w:type="gramStart"/>
      <w:r w:rsidRPr="00A83E7C">
        <w:t>be</w:t>
      </w:r>
      <w:proofErr w:type="gramEnd"/>
      <w:r w:rsidRPr="00A83E7C">
        <w:t xml:space="preserve"> as one kindred and one family</w:t>
      </w:r>
      <w:r w:rsidR="00A16D0C">
        <w:t xml:space="preserve">. </w:t>
      </w:r>
      <w:r w:rsidR="001D601D">
        <w:t>…</w:t>
      </w:r>
      <w:r w:rsidR="00A16D0C">
        <w:t xml:space="preserve">  </w:t>
      </w:r>
      <w:r w:rsidRPr="00A83E7C">
        <w:t>Let not a man glory in this, that he</w:t>
      </w:r>
    </w:p>
    <w:p w:rsidR="00ED6ABF" w:rsidRDefault="00ED6ABF" w:rsidP="001D601D">
      <w:proofErr w:type="gramStart"/>
      <w:r w:rsidRPr="00A83E7C">
        <w:t>loves</w:t>
      </w:r>
      <w:proofErr w:type="gramEnd"/>
      <w:r w:rsidRPr="00A83E7C">
        <w:t xml:space="preserve"> his country; let him rather glory in this that he loves his kind</w:t>
      </w:r>
      <w:r w:rsidR="00A16D0C">
        <w:t xml:space="preserve">. </w:t>
      </w:r>
      <w:r w:rsidR="001D601D">
        <w:t>…</w:t>
      </w:r>
      <w:r w:rsidR="00A16D0C">
        <w:t>”</w:t>
      </w:r>
    </w:p>
    <w:p w:rsidR="001D601D" w:rsidRPr="00A83E7C" w:rsidRDefault="001D601D" w:rsidP="001D601D"/>
    <w:p w:rsidR="001D601D" w:rsidRDefault="00ED6ABF" w:rsidP="001D601D">
      <w:pPr>
        <w:pStyle w:val="Text"/>
      </w:pPr>
      <w:r w:rsidRPr="00A83E7C">
        <w:t xml:space="preserve">On his arrival at Baghdad in 1852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first made a partial </w:t>
      </w:r>
      <w:proofErr w:type="spellStart"/>
      <w:r w:rsidRPr="00A83E7C">
        <w:t>decla</w:t>
      </w:r>
      <w:proofErr w:type="spellEnd"/>
      <w:r w:rsidR="001D601D">
        <w:t>-</w:t>
      </w:r>
    </w:p>
    <w:p w:rsidR="00B8491F" w:rsidRDefault="00ED6ABF" w:rsidP="00B8491F">
      <w:proofErr w:type="gramStart"/>
      <w:r w:rsidRPr="00A83E7C">
        <w:t>ration</w:t>
      </w:r>
      <w:proofErr w:type="gramEnd"/>
      <w:r w:rsidRPr="00A83E7C">
        <w:t xml:space="preserve"> to the believers only, of His mission</w:t>
      </w:r>
      <w:r w:rsidR="00A16D0C">
        <w:t xml:space="preserve">.  </w:t>
      </w:r>
      <w:r w:rsidRPr="00A83E7C">
        <w:t>Again at Baghdad, in the</w:t>
      </w:r>
    </w:p>
    <w:p w:rsidR="00B8491F" w:rsidRDefault="00ED6ABF" w:rsidP="00B8491F">
      <w:proofErr w:type="gramStart"/>
      <w:r w:rsidRPr="00A83E7C">
        <w:t>eleventh</w:t>
      </w:r>
      <w:proofErr w:type="gramEnd"/>
      <w:r w:rsidRPr="00A83E7C">
        <w:t xml:space="preserve"> or twelfth year of His remaining there</w:t>
      </w:r>
      <w:r w:rsidR="00A16D0C">
        <w:t xml:space="preserve">.  </w:t>
      </w:r>
      <w:r w:rsidRPr="00A83E7C">
        <w:t>He made the announcement,</w:t>
      </w:r>
    </w:p>
    <w:p w:rsidR="00F51165" w:rsidRDefault="00ED6ABF" w:rsidP="00F51165">
      <w:proofErr w:type="gramStart"/>
      <w:r w:rsidRPr="00A83E7C">
        <w:t>this</w:t>
      </w:r>
      <w:proofErr w:type="gramEnd"/>
      <w:r w:rsidRPr="00A83E7C">
        <w:t xml:space="preserve"> time to the believers fully</w:t>
      </w:r>
      <w:r w:rsidR="00A16D0C">
        <w:t xml:space="preserve">.  </w:t>
      </w:r>
      <w:r w:rsidRPr="00A83E7C">
        <w:t>The second announcement was made in the</w:t>
      </w:r>
    </w:p>
    <w:p w:rsidR="00F51165" w:rsidRDefault="00ED6ABF" w:rsidP="00F51165">
      <w:proofErr w:type="gramStart"/>
      <w:r w:rsidRPr="00A83E7C">
        <w:t>garden</w:t>
      </w:r>
      <w:proofErr w:type="gramEnd"/>
      <w:r w:rsidRPr="00A83E7C">
        <w:t xml:space="preserve"> of </w:t>
      </w:r>
      <w:proofErr w:type="spellStart"/>
      <w:r w:rsidRPr="00A83E7C">
        <w:t>Najib</w:t>
      </w:r>
      <w:proofErr w:type="spellEnd"/>
      <w:r w:rsidRPr="00A83E7C">
        <w:t xml:space="preserve"> Pasha, where He tarried about twelve days, just before de</w:t>
      </w:r>
      <w:r w:rsidR="00F51165">
        <w:t>-</w:t>
      </w:r>
    </w:p>
    <w:p w:rsidR="00F51165" w:rsidRDefault="00ED6ABF" w:rsidP="00F51165">
      <w:proofErr w:type="gramStart"/>
      <w:r w:rsidRPr="00A83E7C">
        <w:t>parting</w:t>
      </w:r>
      <w:proofErr w:type="gramEnd"/>
      <w:r w:rsidRPr="00A83E7C">
        <w:t xml:space="preserve"> for Constantinople</w:t>
      </w:r>
      <w:r w:rsidR="00A16D0C">
        <w:t xml:space="preserve">.  </w:t>
      </w:r>
      <w:r w:rsidRPr="00A83E7C">
        <w:t xml:space="preserve">On His declaration as </w:t>
      </w:r>
      <w:r w:rsidR="00A16D0C">
        <w:t>“</w:t>
      </w:r>
      <w:r w:rsidRPr="00A83E7C">
        <w:t>He Whom God shall</w:t>
      </w:r>
    </w:p>
    <w:p w:rsidR="00F51165" w:rsidRDefault="00ED6ABF" w:rsidP="00F51165">
      <w:r w:rsidRPr="00A83E7C">
        <w:t>Manifest</w:t>
      </w:r>
      <w:r w:rsidR="00A16D0C">
        <w:t>”</w:t>
      </w:r>
      <w:r w:rsidRPr="00A83E7C">
        <w:t xml:space="preserve"> the great majority of the believers at once acknowledged Him,</w:t>
      </w:r>
    </w:p>
    <w:p w:rsidR="00F51165" w:rsidRDefault="00F51165">
      <w:pPr>
        <w:widowControl/>
        <w:kinsoku/>
        <w:overflowPunct/>
        <w:textAlignment w:val="auto"/>
      </w:pPr>
      <w:r>
        <w:br w:type="page"/>
      </w:r>
    </w:p>
    <w:p w:rsidR="00F51165" w:rsidRDefault="00ED6ABF" w:rsidP="00F51165">
      <w:proofErr w:type="gramStart"/>
      <w:r w:rsidRPr="00A83E7C">
        <w:lastRenderedPageBreak/>
        <w:t>notwithstanding</w:t>
      </w:r>
      <w:proofErr w:type="gramEnd"/>
      <w:r w:rsidRPr="00A83E7C">
        <w:t xml:space="preserve"> the fact that </w:t>
      </w:r>
      <w:proofErr w:type="spellStart"/>
      <w:r w:rsidRPr="00A83E7C">
        <w:t>Sub</w:t>
      </w:r>
      <w:r w:rsidR="00F51165">
        <w:t>h</w:t>
      </w:r>
      <w:r w:rsidRPr="00A83E7C">
        <w:t>i</w:t>
      </w:r>
      <w:proofErr w:type="spellEnd"/>
      <w:r w:rsidRPr="00A83E7C">
        <w:t>-</w:t>
      </w:r>
      <w:proofErr w:type="spellStart"/>
      <w:r w:rsidRPr="00A83E7C">
        <w:t>i</w:t>
      </w:r>
      <w:proofErr w:type="spellEnd"/>
      <w:r w:rsidRPr="00A83E7C">
        <w:t>-Ezel had become selfishly and jealously</w:t>
      </w:r>
    </w:p>
    <w:p w:rsidR="00F51165" w:rsidRDefault="00ED6ABF" w:rsidP="00F51165">
      <w:proofErr w:type="gramStart"/>
      <w:r w:rsidRPr="00A83E7C">
        <w:t>ambitious</w:t>
      </w:r>
      <w:proofErr w:type="gramEnd"/>
      <w:r w:rsidRPr="00A83E7C">
        <w:t>, seeking with desperation to maintain his claim that he was the</w:t>
      </w:r>
    </w:p>
    <w:p w:rsidR="00F51165" w:rsidRDefault="00ED6ABF" w:rsidP="00F51165">
      <w:proofErr w:type="gramStart"/>
      <w:r w:rsidRPr="00A83E7C">
        <w:t>one</w:t>
      </w:r>
      <w:proofErr w:type="gramEnd"/>
      <w:r w:rsidRPr="00A83E7C">
        <w:t xml:space="preserve"> prophesied of to come</w:t>
      </w:r>
      <w:r w:rsidR="00A16D0C">
        <w:t xml:space="preserve">.  </w:t>
      </w:r>
      <w:r w:rsidRPr="00A83E7C">
        <w:t>Subh-i-Ezel, however, only succeeded in gathering</w:t>
      </w:r>
    </w:p>
    <w:p w:rsidR="00F51165" w:rsidRDefault="00ED6ABF" w:rsidP="00F51165">
      <w:proofErr w:type="gramStart"/>
      <w:r w:rsidRPr="00A83E7C">
        <w:t>around</w:t>
      </w:r>
      <w:proofErr w:type="gramEnd"/>
      <w:r w:rsidRPr="00A83E7C">
        <w:t xml:space="preserve"> his standard a comparatively small number of followers, but they</w:t>
      </w:r>
    </w:p>
    <w:p w:rsidR="00F51165" w:rsidRDefault="00ED6ABF" w:rsidP="00F51165">
      <w:proofErr w:type="gramStart"/>
      <w:r w:rsidRPr="00A83E7C">
        <w:t>gradually</w:t>
      </w:r>
      <w:proofErr w:type="gramEnd"/>
      <w:r w:rsidRPr="00A83E7C">
        <w:t xml:space="preserve"> became enlightened and left him</w:t>
      </w:r>
      <w:r w:rsidR="00A16D0C">
        <w:t xml:space="preserve">.  </w:t>
      </w:r>
      <w:r w:rsidRPr="00A83E7C">
        <w:t>At the present time he has but</w:t>
      </w:r>
    </w:p>
    <w:p w:rsidR="00ED6ABF" w:rsidRDefault="00ED6ABF" w:rsidP="00F51165">
      <w:proofErr w:type="gramStart"/>
      <w:r w:rsidRPr="00A83E7C">
        <w:t>a</w:t>
      </w:r>
      <w:proofErr w:type="gramEnd"/>
      <w:r w:rsidRPr="00A83E7C">
        <w:t xml:space="preserve"> mere handful of misguided devotees.</w:t>
      </w:r>
    </w:p>
    <w:p w:rsidR="00F51165" w:rsidRPr="00A83E7C" w:rsidRDefault="00F51165" w:rsidP="00F51165"/>
    <w:p w:rsidR="00F51165" w:rsidRDefault="00ED6ABF" w:rsidP="00F51165">
      <w:pPr>
        <w:pStyle w:val="Text"/>
      </w:pPr>
      <w:r w:rsidRPr="00A83E7C">
        <w:t xml:space="preserve">When Baha </w:t>
      </w:r>
      <w:r w:rsidR="00A16D0C">
        <w:t>‘</w:t>
      </w:r>
      <w:proofErr w:type="spellStart"/>
      <w:r w:rsidRPr="00A83E7C">
        <w:t>Ullah</w:t>
      </w:r>
      <w:r w:rsidR="00A16D0C">
        <w:t>’</w:t>
      </w:r>
      <w:r w:rsidRPr="00A83E7C">
        <w:t>s</w:t>
      </w:r>
      <w:proofErr w:type="spellEnd"/>
      <w:r w:rsidRPr="00A83E7C">
        <w:t xml:space="preserve"> possessions were confiscated by the Persian govern</w:t>
      </w:r>
      <w:r w:rsidR="00F51165">
        <w:t>-</w:t>
      </w:r>
    </w:p>
    <w:p w:rsidR="00F51165" w:rsidRDefault="00ED6ABF" w:rsidP="00F51165">
      <w:proofErr w:type="spellStart"/>
      <w:proofErr w:type="gramStart"/>
      <w:r w:rsidRPr="00A83E7C">
        <w:t>ment</w:t>
      </w:r>
      <w:proofErr w:type="spellEnd"/>
      <w:proofErr w:type="gramEnd"/>
      <w:r w:rsidRPr="00A83E7C">
        <w:t xml:space="preserve"> He is reported to have raised His hands and exclaimed</w:t>
      </w:r>
      <w:r w:rsidR="00A16D0C">
        <w:t>:  “</w:t>
      </w:r>
      <w:r w:rsidRPr="00A83E7C">
        <w:t>Praise be to</w:t>
      </w:r>
    </w:p>
    <w:p w:rsidR="00F51165" w:rsidRDefault="00ED6ABF" w:rsidP="00F51165">
      <w:r w:rsidRPr="00A83E7C">
        <w:t xml:space="preserve">God! </w:t>
      </w:r>
      <w:r w:rsidR="00F51165">
        <w:t xml:space="preserve"> </w:t>
      </w:r>
      <w:r w:rsidRPr="00A83E7C">
        <w:t>I am now free!</w:t>
      </w:r>
      <w:r w:rsidR="00A16D0C">
        <w:t>”</w:t>
      </w:r>
      <w:r w:rsidR="00F51165">
        <w:t xml:space="preserve"> </w:t>
      </w:r>
      <w:r w:rsidRPr="00A83E7C">
        <w:t xml:space="preserve"> It is a noteworthy fact that when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took</w:t>
      </w:r>
    </w:p>
    <w:p w:rsidR="00F51165" w:rsidRDefault="00ED6ABF" w:rsidP="00F51165">
      <w:proofErr w:type="gramStart"/>
      <w:r w:rsidRPr="00A83E7C">
        <w:t>up</w:t>
      </w:r>
      <w:proofErr w:type="gramEnd"/>
      <w:r w:rsidRPr="00A83E7C">
        <w:t xml:space="preserve"> His Divine Mission there were many times </w:t>
      </w:r>
      <w:r w:rsidR="00A16D0C">
        <w:t>“</w:t>
      </w:r>
      <w:r w:rsidRPr="00A83E7C">
        <w:t>Ten Thousand Saints or</w:t>
      </w:r>
    </w:p>
    <w:p w:rsidR="00F51165" w:rsidRDefault="00ED6ABF" w:rsidP="00F51165">
      <w:r w:rsidRPr="00A83E7C">
        <w:t>Angels,</w:t>
      </w:r>
      <w:r w:rsidR="00A16D0C">
        <w:t>”</w:t>
      </w:r>
      <w:r w:rsidRPr="00A83E7C">
        <w:t xml:space="preserve"> meaning true and faithful believers, on earth, ready to receive and</w:t>
      </w:r>
    </w:p>
    <w:p w:rsidR="00F51165" w:rsidRDefault="00ED6ABF" w:rsidP="00F51165">
      <w:proofErr w:type="gramStart"/>
      <w:r w:rsidRPr="00A83E7C">
        <w:t>follow</w:t>
      </w:r>
      <w:proofErr w:type="gramEnd"/>
      <w:r w:rsidRPr="00A83E7C">
        <w:t xml:space="preserve"> Him</w:t>
      </w:r>
      <w:r w:rsidR="00A16D0C">
        <w:t xml:space="preserve">.  </w:t>
      </w:r>
      <w:r w:rsidRPr="00A83E7C">
        <w:t>This was fulfilment of the passages in Deut</w:t>
      </w:r>
      <w:r w:rsidR="00A16D0C">
        <w:t xml:space="preserve">. </w:t>
      </w:r>
      <w:r w:rsidRPr="00A83E7C">
        <w:t>xxxiii</w:t>
      </w:r>
      <w:r w:rsidR="00A16D0C">
        <w:t xml:space="preserve">. </w:t>
      </w:r>
      <w:r w:rsidRPr="00A83E7C">
        <w:t>2, Isaiah</w:t>
      </w:r>
    </w:p>
    <w:p w:rsidR="00F51165" w:rsidRDefault="00ED6ABF" w:rsidP="00F51165">
      <w:proofErr w:type="gramStart"/>
      <w:r w:rsidRPr="00A83E7C">
        <w:t>ix</w:t>
      </w:r>
      <w:r w:rsidR="00A16D0C">
        <w:t xml:space="preserve">. </w:t>
      </w:r>
      <w:r w:rsidRPr="00A83E7C">
        <w:t>6</w:t>
      </w:r>
      <w:proofErr w:type="gramEnd"/>
      <w:r w:rsidRPr="00A83E7C">
        <w:t>-7</w:t>
      </w:r>
      <w:ins w:id="5" w:author="Michael" w:date="2014-05-20T11:38:00Z">
        <w:r w:rsidR="00F51165">
          <w:t>,</w:t>
        </w:r>
      </w:ins>
      <w:del w:id="6" w:author="Michael" w:date="2014-05-20T11:38:00Z">
        <w:r w:rsidRPr="00A83E7C" w:rsidDel="00F51165">
          <w:delText>;</w:delText>
        </w:r>
      </w:del>
      <w:r w:rsidRPr="00A83E7C">
        <w:t xml:space="preserve"> Dan</w:t>
      </w:r>
      <w:r w:rsidR="00A16D0C">
        <w:t xml:space="preserve">. </w:t>
      </w:r>
      <w:r w:rsidRPr="00A83E7C">
        <w:t>vii</w:t>
      </w:r>
      <w:r w:rsidR="00A16D0C">
        <w:t xml:space="preserve">. </w:t>
      </w:r>
      <w:proofErr w:type="gramStart"/>
      <w:r w:rsidRPr="00A83E7C">
        <w:t>18, Matt</w:t>
      </w:r>
      <w:r w:rsidR="00A16D0C">
        <w:t xml:space="preserve">. </w:t>
      </w:r>
      <w:r w:rsidRPr="00A83E7C">
        <w:t>xxv</w:t>
      </w:r>
      <w:r w:rsidR="00A16D0C">
        <w:t>.</w:t>
      </w:r>
      <w:proofErr w:type="gramEnd"/>
      <w:r w:rsidR="00A16D0C">
        <w:t xml:space="preserve"> </w:t>
      </w:r>
      <w:proofErr w:type="gramStart"/>
      <w:r w:rsidRPr="00A83E7C">
        <w:t>31</w:t>
      </w:r>
      <w:ins w:id="7" w:author="Michael" w:date="2014-05-20T11:38:00Z">
        <w:r w:rsidR="00F51165">
          <w:t>,</w:t>
        </w:r>
      </w:ins>
      <w:del w:id="8" w:author="Michael" w:date="2014-05-20T11:38:00Z">
        <w:r w:rsidR="00A16D0C" w:rsidDel="00F51165">
          <w:delText>.</w:delText>
        </w:r>
      </w:del>
      <w:r w:rsidR="00A16D0C">
        <w:t xml:space="preserve"> </w:t>
      </w:r>
      <w:r w:rsidR="00F51165">
        <w:t>1</w:t>
      </w:r>
      <w:r w:rsidRPr="00A83E7C">
        <w:t xml:space="preserve"> Tim</w:t>
      </w:r>
      <w:r w:rsidR="00A16D0C">
        <w:t xml:space="preserve">. </w:t>
      </w:r>
      <w:r w:rsidRPr="00A83E7C">
        <w:t>iii</w:t>
      </w:r>
      <w:r w:rsidR="00A16D0C">
        <w:t>.</w:t>
      </w:r>
      <w:proofErr w:type="gramEnd"/>
      <w:r w:rsidR="00A16D0C">
        <w:t xml:space="preserve"> </w:t>
      </w:r>
      <w:r w:rsidRPr="00A83E7C">
        <w:t>16, Rev</w:t>
      </w:r>
      <w:r w:rsidR="00A16D0C">
        <w:t xml:space="preserve">. </w:t>
      </w:r>
      <w:proofErr w:type="spellStart"/>
      <w:proofErr w:type="gramStart"/>
      <w:r w:rsidRPr="00A83E7C">
        <w:t>i</w:t>
      </w:r>
      <w:proofErr w:type="spellEnd"/>
      <w:proofErr w:type="gramEnd"/>
      <w:r w:rsidR="00A16D0C">
        <w:t xml:space="preserve">. </w:t>
      </w:r>
      <w:r w:rsidRPr="00A83E7C">
        <w:t>20, and other</w:t>
      </w:r>
    </w:p>
    <w:p w:rsidR="00ED6ABF" w:rsidRDefault="00ED6ABF" w:rsidP="00F51165">
      <w:proofErr w:type="gramStart"/>
      <w:r w:rsidRPr="00A83E7C">
        <w:t>prophesies</w:t>
      </w:r>
      <w:proofErr w:type="gramEnd"/>
      <w:r w:rsidRPr="00A83E7C">
        <w:t>.</w:t>
      </w:r>
    </w:p>
    <w:p w:rsidR="00F51165" w:rsidRPr="00A83E7C" w:rsidRDefault="00F51165" w:rsidP="00F51165"/>
    <w:p w:rsidR="00F51165" w:rsidRDefault="00ED6ABF" w:rsidP="00F51165">
      <w:pPr>
        <w:pStyle w:val="Text"/>
      </w:pPr>
      <w:r w:rsidRPr="00A83E7C">
        <w:t xml:space="preserve">The believers in the Orient usually refer to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as </w:t>
      </w:r>
      <w:r w:rsidR="00A16D0C">
        <w:t>“</w:t>
      </w:r>
      <w:r w:rsidRPr="00A83E7C">
        <w:t>The Blessed</w:t>
      </w:r>
    </w:p>
    <w:p w:rsidR="00ED6ABF" w:rsidRDefault="00ED6ABF" w:rsidP="00F51165">
      <w:proofErr w:type="gramStart"/>
      <w:r w:rsidRPr="00A83E7C">
        <w:t>Perfection.</w:t>
      </w:r>
      <w:r w:rsidR="00A16D0C">
        <w:t>”</w:t>
      </w:r>
      <w:proofErr w:type="gramEnd"/>
    </w:p>
    <w:p w:rsidR="00F51165" w:rsidRPr="00A83E7C" w:rsidRDefault="00F51165" w:rsidP="00F51165"/>
    <w:p w:rsidR="00F51165" w:rsidRDefault="00ED6ABF" w:rsidP="00F51165">
      <w:pPr>
        <w:pStyle w:val="Text"/>
      </w:pPr>
      <w:r w:rsidRPr="00A83E7C">
        <w:t>With His party He remained in Baghdad about twelve years</w:t>
      </w:r>
      <w:r w:rsidR="00A16D0C">
        <w:t xml:space="preserve">.  </w:t>
      </w:r>
      <w:r w:rsidRPr="00A83E7C">
        <w:t>They were</w:t>
      </w:r>
    </w:p>
    <w:p w:rsidR="00F51165" w:rsidRDefault="00ED6ABF" w:rsidP="00F51165">
      <w:proofErr w:type="gramStart"/>
      <w:r w:rsidRPr="00A83E7C">
        <w:t>then</w:t>
      </w:r>
      <w:proofErr w:type="gramEnd"/>
      <w:r w:rsidRPr="00A83E7C">
        <w:t xml:space="preserve"> taken to Constantinople, and from thence to Adrianople, and shortly</w:t>
      </w:r>
    </w:p>
    <w:p w:rsidR="00F51165" w:rsidRDefault="00ED6ABF" w:rsidP="00F51165">
      <w:proofErr w:type="gramStart"/>
      <w:r w:rsidRPr="00A83E7C">
        <w:t>afterwards</w:t>
      </w:r>
      <w:proofErr w:type="gramEnd"/>
      <w:r w:rsidRPr="00A83E7C">
        <w:t xml:space="preserve"> to the ancient prison city of Acca (Acre, Akka, </w:t>
      </w:r>
      <w:proofErr w:type="spellStart"/>
      <w:r w:rsidRPr="00A83E7C">
        <w:t>Accho</w:t>
      </w:r>
      <w:proofErr w:type="spellEnd"/>
      <w:r w:rsidRPr="00A83E7C">
        <w:t>, etc.),</w:t>
      </w:r>
    </w:p>
    <w:p w:rsidR="00F51165" w:rsidRDefault="00ED6ABF" w:rsidP="00F51165">
      <w:proofErr w:type="gramStart"/>
      <w:r w:rsidRPr="00A83E7C">
        <w:t>jutting</w:t>
      </w:r>
      <w:proofErr w:type="gramEnd"/>
      <w:r w:rsidRPr="00A83E7C">
        <w:t xml:space="preserve"> out into </w:t>
      </w:r>
      <w:r w:rsidR="00A16D0C">
        <w:t>“</w:t>
      </w:r>
      <w:r w:rsidRPr="00A83E7C">
        <w:t xml:space="preserve">the </w:t>
      </w:r>
      <w:proofErr w:type="spellStart"/>
      <w:r w:rsidRPr="00A83E7C">
        <w:t>tideless</w:t>
      </w:r>
      <w:proofErr w:type="spellEnd"/>
      <w:r w:rsidRPr="00A83E7C">
        <w:t xml:space="preserve"> sea</w:t>
      </w:r>
      <w:r w:rsidR="00A16D0C">
        <w:t>”</w:t>
      </w:r>
      <w:r w:rsidRPr="00A83E7C">
        <w:t xml:space="preserve"> at the base of Carmel, the famous </w:t>
      </w:r>
      <w:r w:rsidR="00A16D0C">
        <w:t>“</w:t>
      </w:r>
      <w:proofErr w:type="spellStart"/>
      <w:r w:rsidRPr="00A83E7C">
        <w:t>Moun</w:t>
      </w:r>
      <w:proofErr w:type="spellEnd"/>
      <w:r w:rsidR="00F51165">
        <w:t>-</w:t>
      </w:r>
    </w:p>
    <w:p w:rsidR="00F51165" w:rsidRDefault="00ED6ABF" w:rsidP="00F51165">
      <w:proofErr w:type="spellStart"/>
      <w:proofErr w:type="gramStart"/>
      <w:r w:rsidRPr="00A83E7C">
        <w:t>tain</w:t>
      </w:r>
      <w:proofErr w:type="spellEnd"/>
      <w:proofErr w:type="gramEnd"/>
      <w:r w:rsidRPr="00A83E7C">
        <w:t xml:space="preserve"> of God</w:t>
      </w:r>
      <w:r w:rsidR="00A16D0C">
        <w:t>”</w:t>
      </w:r>
      <w:r w:rsidRPr="00A83E7C">
        <w:t xml:space="preserve"> in Northern Palestine</w:t>
      </w:r>
      <w:r w:rsidR="00A16D0C">
        <w:t xml:space="preserve">.  </w:t>
      </w:r>
      <w:r w:rsidRPr="00A83E7C">
        <w:t>The evil design since the exile was to</w:t>
      </w:r>
    </w:p>
    <w:p w:rsidR="00F51165" w:rsidRDefault="00ED6ABF" w:rsidP="00F51165">
      <w:proofErr w:type="gramStart"/>
      <w:r w:rsidRPr="00A83E7C">
        <w:t>rid</w:t>
      </w:r>
      <w:proofErr w:type="gramEnd"/>
      <w:r w:rsidRPr="00A83E7C">
        <w:t xml:space="preserve"> the world of these saintly, peaceful characters, and in this last move it</w:t>
      </w:r>
    </w:p>
    <w:p w:rsidR="00F51165" w:rsidRDefault="00ED6ABF" w:rsidP="00F51165">
      <w:proofErr w:type="gramStart"/>
      <w:r w:rsidRPr="00A83E7C">
        <w:t>was</w:t>
      </w:r>
      <w:proofErr w:type="gramEnd"/>
      <w:r w:rsidRPr="00A83E7C">
        <w:t xml:space="preserve"> the confident belief of the wicked captors that the holy people would</w:t>
      </w:r>
    </w:p>
    <w:p w:rsidR="00F51165" w:rsidRDefault="00ED6ABF" w:rsidP="00F51165">
      <w:proofErr w:type="gramStart"/>
      <w:r w:rsidRPr="00A83E7C">
        <w:t>suffer</w:t>
      </w:r>
      <w:proofErr w:type="gramEnd"/>
      <w:r w:rsidRPr="00A83E7C">
        <w:t xml:space="preserve"> speedy death from contact with this old pestilential place, of which it</w:t>
      </w:r>
    </w:p>
    <w:p w:rsidR="00F51165" w:rsidRDefault="00ED6ABF" w:rsidP="00F51165">
      <w:proofErr w:type="gramStart"/>
      <w:r w:rsidRPr="00A83E7C">
        <w:t>was</w:t>
      </w:r>
      <w:proofErr w:type="gramEnd"/>
      <w:r w:rsidRPr="00A83E7C">
        <w:t xml:space="preserve"> an old saying, </w:t>
      </w:r>
      <w:r w:rsidR="00A16D0C">
        <w:t>“</w:t>
      </w:r>
      <w:r w:rsidRPr="00A83E7C">
        <w:t>the foulness was so great that if a bird flew over the</w:t>
      </w:r>
    </w:p>
    <w:p w:rsidR="00ED6ABF" w:rsidRDefault="00ED6ABF" w:rsidP="00F51165">
      <w:proofErr w:type="gramStart"/>
      <w:r w:rsidRPr="00A83E7C">
        <w:t>city</w:t>
      </w:r>
      <w:proofErr w:type="gramEnd"/>
      <w:r w:rsidRPr="00A83E7C">
        <w:t xml:space="preserve"> it would fall to earth dead.</w:t>
      </w:r>
      <w:r w:rsidR="00A16D0C">
        <w:t>”</w:t>
      </w:r>
    </w:p>
    <w:p w:rsidR="00F51165" w:rsidRPr="00A83E7C" w:rsidRDefault="00F51165" w:rsidP="00F51165"/>
    <w:p w:rsidR="00F51165" w:rsidRDefault="00ED6ABF" w:rsidP="00F51165">
      <w:pPr>
        <w:pStyle w:val="Text"/>
      </w:pPr>
      <w:r w:rsidRPr="00A83E7C">
        <w:t>The officials were disappointed, for, ever since this imprisonment, con</w:t>
      </w:r>
      <w:r w:rsidR="00F51165">
        <w:t>-</w:t>
      </w:r>
    </w:p>
    <w:p w:rsidR="00F51165" w:rsidRDefault="00ED6ABF" w:rsidP="00F51165">
      <w:proofErr w:type="spellStart"/>
      <w:proofErr w:type="gramStart"/>
      <w:r w:rsidRPr="00A83E7C">
        <w:t>ditions</w:t>
      </w:r>
      <w:proofErr w:type="spellEnd"/>
      <w:proofErr w:type="gramEnd"/>
      <w:r w:rsidRPr="00A83E7C">
        <w:t xml:space="preserve"> have steadily improved, not only in Akka, but in all that region</w:t>
      </w:r>
      <w:r w:rsidR="00A16D0C">
        <w:t xml:space="preserve">.  </w:t>
      </w:r>
      <w:r w:rsidRPr="00A83E7C">
        <w:t>In</w:t>
      </w:r>
    </w:p>
    <w:p w:rsidR="00F51165" w:rsidRDefault="00ED6ABF" w:rsidP="00F51165">
      <w:proofErr w:type="gramStart"/>
      <w:r w:rsidRPr="00A83E7C">
        <w:t>this</w:t>
      </w:r>
      <w:proofErr w:type="gramEnd"/>
      <w:r w:rsidRPr="00A83E7C">
        <w:t xml:space="preserve"> lapse of time it is readily seen that the long suffering holy land desolation</w:t>
      </w:r>
    </w:p>
    <w:p w:rsidR="00F51165" w:rsidRDefault="00ED6ABF" w:rsidP="00F51165">
      <w:proofErr w:type="gramStart"/>
      <w:r w:rsidRPr="00A83E7C">
        <w:t>has</w:t>
      </w:r>
      <w:proofErr w:type="gramEnd"/>
      <w:r w:rsidRPr="00A83E7C">
        <w:t xml:space="preserve"> ended, and the promised new order of things in actual restoration is</w:t>
      </w:r>
    </w:p>
    <w:p w:rsidR="00ED6ABF" w:rsidRDefault="00ED6ABF" w:rsidP="00F51165">
      <w:proofErr w:type="gramStart"/>
      <w:r w:rsidRPr="00A83E7C">
        <w:t>in</w:t>
      </w:r>
      <w:proofErr w:type="gramEnd"/>
      <w:r w:rsidRPr="00A83E7C">
        <w:t xml:space="preserve"> process.</w:t>
      </w:r>
    </w:p>
    <w:p w:rsidR="00F51165" w:rsidRPr="00A83E7C" w:rsidRDefault="00F51165" w:rsidP="00F51165"/>
    <w:p w:rsidR="00F51165" w:rsidRDefault="00ED6ABF" w:rsidP="00F51165">
      <w:pPr>
        <w:pStyle w:val="Text"/>
      </w:pPr>
      <w:r w:rsidRPr="00A83E7C">
        <w:t>From this New Holy City in 1</w:t>
      </w:r>
      <w:r w:rsidR="00F51165">
        <w:t>8</w:t>
      </w:r>
      <w:r w:rsidRPr="00A83E7C">
        <w:t xml:space="preserve">67-9 there went forth from Baha </w:t>
      </w:r>
      <w:r w:rsidR="00A16D0C">
        <w:t>‘</w:t>
      </w:r>
      <w:proofErr w:type="spellStart"/>
      <w:r w:rsidRPr="00A83E7C">
        <w:t>Ullah</w:t>
      </w:r>
      <w:proofErr w:type="spellEnd"/>
    </w:p>
    <w:p w:rsidR="00F51165" w:rsidRDefault="00ED6ABF" w:rsidP="00F51165">
      <w:proofErr w:type="gramStart"/>
      <w:r w:rsidRPr="00A83E7C">
        <w:t>those</w:t>
      </w:r>
      <w:proofErr w:type="gramEnd"/>
      <w:r w:rsidRPr="00A83E7C">
        <w:t xml:space="preserve"> famous </w:t>
      </w:r>
      <w:r w:rsidR="00A16D0C">
        <w:t>“</w:t>
      </w:r>
      <w:r w:rsidRPr="00A83E7C">
        <w:t>Letters to the Kings</w:t>
      </w:r>
      <w:r w:rsidR="00A16D0C">
        <w:t>”</w:t>
      </w:r>
      <w:r w:rsidRPr="00A83E7C">
        <w:t xml:space="preserve"> inviting them to a Spiritual Banquet</w:t>
      </w:r>
      <w:r w:rsidR="00A16D0C">
        <w:t>.</w:t>
      </w:r>
    </w:p>
    <w:p w:rsidR="00F51165" w:rsidRDefault="00ED6ABF" w:rsidP="00F51165">
      <w:r w:rsidRPr="00A83E7C">
        <w:t>This was fulfilling the Christ parable of the Great Supper, and though the</w:t>
      </w:r>
    </w:p>
    <w:p w:rsidR="00F51165" w:rsidRDefault="00ED6ABF" w:rsidP="00F51165">
      <w:r w:rsidRPr="00A83E7C">
        <w:t>Manifestation and followers were taken to Akka wholly on the motion of the</w:t>
      </w:r>
    </w:p>
    <w:p w:rsidR="00F51165" w:rsidRDefault="00ED6ABF" w:rsidP="00F51165">
      <w:proofErr w:type="gramStart"/>
      <w:r w:rsidRPr="00A83E7C">
        <w:t>enemies</w:t>
      </w:r>
      <w:proofErr w:type="gramEnd"/>
      <w:r w:rsidRPr="00A83E7C">
        <w:t xml:space="preserve"> of God</w:t>
      </w:r>
      <w:r w:rsidR="00A16D0C">
        <w:t>’</w:t>
      </w:r>
      <w:r w:rsidRPr="00A83E7C">
        <w:t>s Cause, the latter were thereby unwittingly fulfilling prophecy</w:t>
      </w:r>
    </w:p>
    <w:p w:rsidR="00ED6ABF" w:rsidRDefault="00ED6ABF" w:rsidP="00F51165">
      <w:proofErr w:type="gramStart"/>
      <w:r w:rsidRPr="00A83E7C">
        <w:t>of</w:t>
      </w:r>
      <w:proofErr w:type="gramEnd"/>
      <w:r w:rsidRPr="00A83E7C">
        <w:t xml:space="preserve"> many centuries!</w:t>
      </w:r>
    </w:p>
    <w:p w:rsidR="00F51165" w:rsidRPr="00A83E7C" w:rsidRDefault="00F51165" w:rsidP="00F51165"/>
    <w:p w:rsidR="00F51165" w:rsidRDefault="00ED6ABF" w:rsidP="00F51165">
      <w:pPr>
        <w:pStyle w:val="Text"/>
      </w:pPr>
      <w:r w:rsidRPr="00A83E7C">
        <w:t>Governors, princes, and other notables learned to humbly bow before</w:t>
      </w:r>
    </w:p>
    <w:p w:rsidR="00ED6ABF" w:rsidRDefault="00ED6ABF" w:rsidP="00F51165">
      <w:proofErr w:type="gramStart"/>
      <w:r w:rsidRPr="00A83E7C">
        <w:t xml:space="preserve">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>, often waiting patiently for an audience.</w:t>
      </w:r>
      <w:proofErr w:type="gramEnd"/>
    </w:p>
    <w:p w:rsidR="00F51165" w:rsidRPr="00A83E7C" w:rsidRDefault="00F51165" w:rsidP="00F51165"/>
    <w:p w:rsidR="00F51165" w:rsidRDefault="00ED6ABF" w:rsidP="00F51165">
      <w:pPr>
        <w:pStyle w:val="Text"/>
      </w:pPr>
      <w:r w:rsidRPr="00A83E7C">
        <w:t xml:space="preserve">Some might ask why </w:t>
      </w:r>
      <w:proofErr w:type="gramStart"/>
      <w:r w:rsidRPr="00A83E7C">
        <w:t>did He submit</w:t>
      </w:r>
      <w:proofErr w:type="gramEnd"/>
      <w:r w:rsidRPr="00A83E7C">
        <w:t xml:space="preserve"> to such indignities, persecutions,</w:t>
      </w:r>
    </w:p>
    <w:p w:rsidR="00F51165" w:rsidRDefault="00ED6ABF" w:rsidP="00F51165">
      <w:proofErr w:type="gramStart"/>
      <w:r w:rsidRPr="00A83E7C">
        <w:t>and</w:t>
      </w:r>
      <w:proofErr w:type="gramEnd"/>
      <w:r w:rsidRPr="00A83E7C">
        <w:t xml:space="preserve"> sufferings? </w:t>
      </w:r>
      <w:r w:rsidR="00F51165">
        <w:t xml:space="preserve"> </w:t>
      </w:r>
      <w:r w:rsidRPr="00A83E7C">
        <w:t>He was no more obliged to do so than was Jesus Christ</w:t>
      </w:r>
    </w:p>
    <w:p w:rsidR="00F51165" w:rsidRDefault="00ED6ABF" w:rsidP="00F51165">
      <w:proofErr w:type="gramStart"/>
      <w:r w:rsidRPr="00A83E7C">
        <w:t>compelled</w:t>
      </w:r>
      <w:proofErr w:type="gramEnd"/>
      <w:r w:rsidRPr="00A83E7C">
        <w:t xml:space="preserve"> to endure outrage, persecution, torture, and crucifixion; save that</w:t>
      </w:r>
    </w:p>
    <w:p w:rsidR="00F51165" w:rsidRDefault="00ED6ABF" w:rsidP="00F51165">
      <w:proofErr w:type="gramStart"/>
      <w:r w:rsidRPr="00A83E7C">
        <w:t>in</w:t>
      </w:r>
      <w:proofErr w:type="gramEnd"/>
      <w:r w:rsidRPr="00A83E7C">
        <w:t xml:space="preserve"> both instances these things had to be done, not only to teach the world</w:t>
      </w:r>
    </w:p>
    <w:p w:rsidR="00F51165" w:rsidRDefault="00ED6ABF" w:rsidP="00F51165">
      <w:proofErr w:type="gramStart"/>
      <w:r w:rsidRPr="00A83E7C">
        <w:t>lessons</w:t>
      </w:r>
      <w:proofErr w:type="gramEnd"/>
      <w:r w:rsidRPr="00A83E7C">
        <w:t xml:space="preserve"> of humility, patience, meekness, love, courage, and obedience, but that</w:t>
      </w:r>
    </w:p>
    <w:p w:rsidR="00ED6ABF" w:rsidRDefault="00ED6ABF" w:rsidP="00F51165">
      <w:r w:rsidRPr="00A83E7C">
        <w:t>The God Plan should be fulfilled to the very letter as prophesied!</w:t>
      </w:r>
    </w:p>
    <w:p w:rsidR="00F51165" w:rsidRPr="00A83E7C" w:rsidRDefault="00F51165" w:rsidP="00F51165"/>
    <w:p w:rsidR="00F51165" w:rsidRDefault="00ED6ABF" w:rsidP="00F51165">
      <w:r w:rsidRPr="00A83E7C">
        <w:t>From the foregoing it is clearly erroneous to say</w:t>
      </w:r>
      <w:r w:rsidR="00A16D0C">
        <w:t>:  “</w:t>
      </w:r>
      <w:r w:rsidRPr="00A83E7C">
        <w:t>This Mirza Huseyn</w:t>
      </w:r>
    </w:p>
    <w:p w:rsidR="00F51165" w:rsidRDefault="00ED6ABF" w:rsidP="00F51165">
      <w:r w:rsidRPr="00A83E7C">
        <w:t>A</w:t>
      </w:r>
      <w:r w:rsidR="00F51165">
        <w:t>li</w:t>
      </w:r>
      <w:r w:rsidRPr="00A83E7C">
        <w:t xml:space="preserve"> (Baha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) suddenly came to the conclusion during his stay at </w:t>
      </w:r>
      <w:proofErr w:type="spellStart"/>
      <w:r w:rsidRPr="00A83E7C">
        <w:t>Adria</w:t>
      </w:r>
      <w:proofErr w:type="spellEnd"/>
      <w:r w:rsidR="00F51165">
        <w:t>-</w:t>
      </w:r>
    </w:p>
    <w:p w:rsidR="00F51165" w:rsidRDefault="00ED6ABF" w:rsidP="00F51165">
      <w:proofErr w:type="spellStart"/>
      <w:proofErr w:type="gramStart"/>
      <w:r w:rsidRPr="00A83E7C">
        <w:t>nople</w:t>
      </w:r>
      <w:proofErr w:type="spellEnd"/>
      <w:proofErr w:type="gramEnd"/>
      <w:r w:rsidRPr="00A83E7C">
        <w:t xml:space="preserve"> that he himself was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, </w:t>
      </w:r>
      <w:r w:rsidR="00A16D0C">
        <w:t>‘</w:t>
      </w:r>
      <w:r w:rsidRPr="00A83E7C">
        <w:t>The Glory of God.</w:t>
      </w:r>
      <w:r w:rsidR="00A16D0C">
        <w:t>’</w:t>
      </w:r>
      <w:r w:rsidR="00F51165">
        <w:t xml:space="preserve">” </w:t>
      </w:r>
      <w:r w:rsidRPr="00A83E7C">
        <w:t xml:space="preserve"> It will be re</w:t>
      </w:r>
      <w:r w:rsidR="00F51165">
        <w:t>-</w:t>
      </w:r>
    </w:p>
    <w:p w:rsidR="00F51165" w:rsidRDefault="00ED6ABF" w:rsidP="00F51165">
      <w:proofErr w:type="gramStart"/>
      <w:r w:rsidRPr="00A83E7C">
        <w:t>membered</w:t>
      </w:r>
      <w:proofErr w:type="gramEnd"/>
      <w:r w:rsidRPr="00A83E7C">
        <w:t xml:space="preserve"> that the announcement was made before Adrianople, or even Con</w:t>
      </w:r>
      <w:r w:rsidR="00F51165">
        <w:t>-</w:t>
      </w:r>
    </w:p>
    <w:p w:rsidR="00ED6ABF" w:rsidRPr="00A83E7C" w:rsidRDefault="00ED6ABF" w:rsidP="00F51165">
      <w:proofErr w:type="spellStart"/>
      <w:proofErr w:type="gramStart"/>
      <w:r w:rsidRPr="00A83E7C">
        <w:t>stantinople</w:t>
      </w:r>
      <w:proofErr w:type="spellEnd"/>
      <w:proofErr w:type="gramEnd"/>
      <w:r w:rsidRPr="00A83E7C">
        <w:t>, was reached.</w:t>
      </w:r>
    </w:p>
    <w:p w:rsidR="00F51165" w:rsidRDefault="00F51165">
      <w:pPr>
        <w:widowControl/>
        <w:kinsoku/>
        <w:overflowPunct/>
        <w:textAlignment w:val="auto"/>
      </w:pPr>
      <w:r>
        <w:br w:type="page"/>
      </w:r>
    </w:p>
    <w:p w:rsidR="00F51165" w:rsidRDefault="00ED6ABF" w:rsidP="00F51165">
      <w:pPr>
        <w:pStyle w:val="Text"/>
      </w:pPr>
      <w:r w:rsidRPr="00A83E7C">
        <w:lastRenderedPageBreak/>
        <w:t xml:space="preserve">The Mission of this saintly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lasted forty years, until His</w:t>
      </w:r>
    </w:p>
    <w:p w:rsidR="00F51165" w:rsidRDefault="00ED6ABF" w:rsidP="00F51165">
      <w:proofErr w:type="gramStart"/>
      <w:r w:rsidRPr="00A83E7C">
        <w:t>departure</w:t>
      </w:r>
      <w:proofErr w:type="gramEnd"/>
      <w:r w:rsidRPr="00A83E7C">
        <w:t xml:space="preserve"> on May 28, 1892</w:t>
      </w:r>
      <w:r w:rsidR="00A16D0C">
        <w:t xml:space="preserve">.  </w:t>
      </w:r>
      <w:r w:rsidRPr="00A83E7C">
        <w:t>He appointed His eldest son, Abbas Effendi,</w:t>
      </w:r>
    </w:p>
    <w:p w:rsidR="00F51165" w:rsidRDefault="00ED6ABF" w:rsidP="00F51165">
      <w:proofErr w:type="gramStart"/>
      <w:r w:rsidRPr="00A83E7C">
        <w:t>who</w:t>
      </w:r>
      <w:proofErr w:type="gramEnd"/>
      <w:r w:rsidRPr="00A83E7C">
        <w:t xml:space="preserve"> is now known as Abdul Baha Abbas, to be His successor in charge of</w:t>
      </w:r>
    </w:p>
    <w:p w:rsidR="00ED6ABF" w:rsidRDefault="00ED6ABF" w:rsidP="00F51165">
      <w:proofErr w:type="gramStart"/>
      <w:r w:rsidRPr="00A83E7C">
        <w:t>the</w:t>
      </w:r>
      <w:proofErr w:type="gramEnd"/>
      <w:r w:rsidRPr="00A83E7C">
        <w:t xml:space="preserve"> spiritual Kingdom of God on earth.</w:t>
      </w:r>
    </w:p>
    <w:p w:rsidR="00F51165" w:rsidRPr="00A83E7C" w:rsidRDefault="00F51165" w:rsidP="00F51165"/>
    <w:p w:rsidR="00ED6ABF" w:rsidRDefault="00ED6ABF" w:rsidP="00BC7910">
      <w:pPr>
        <w:jc w:val="center"/>
      </w:pPr>
      <w:proofErr w:type="gramStart"/>
      <w:r w:rsidRPr="00A83E7C">
        <w:t>ABDUL BAHA ABBAS.</w:t>
      </w:r>
      <w:proofErr w:type="gramEnd"/>
    </w:p>
    <w:p w:rsidR="00F51165" w:rsidRPr="00A83E7C" w:rsidRDefault="00F51165" w:rsidP="00ED6ABF"/>
    <w:p w:rsidR="00BC7910" w:rsidRDefault="00ED6ABF" w:rsidP="00BC7910">
      <w:pPr>
        <w:pStyle w:val="Text"/>
      </w:pPr>
      <w:r w:rsidRPr="00A83E7C">
        <w:t>This beautiful, saintly soul, now residing in Akka, Syria, a prisoner</w:t>
      </w:r>
    </w:p>
    <w:p w:rsidR="00BC7910" w:rsidRDefault="00ED6ABF" w:rsidP="00BC7910">
      <w:proofErr w:type="gramStart"/>
      <w:r w:rsidRPr="00A83E7C">
        <w:t>through</w:t>
      </w:r>
      <w:proofErr w:type="gramEnd"/>
      <w:r w:rsidRPr="00A83E7C">
        <w:t xml:space="preserve"> the injustice and fanaticism of the Oriental </w:t>
      </w:r>
      <w:r w:rsidR="00A16D0C">
        <w:t>“</w:t>
      </w:r>
      <w:r w:rsidRPr="00A83E7C">
        <w:t>divines,</w:t>
      </w:r>
      <w:r w:rsidR="00A16D0C">
        <w:t>”</w:t>
      </w:r>
      <w:r w:rsidRPr="00A83E7C">
        <w:t xml:space="preserve"> in much the</w:t>
      </w:r>
    </w:p>
    <w:p w:rsidR="00BC7910" w:rsidRDefault="00ED6ABF" w:rsidP="00BC7910">
      <w:proofErr w:type="gramStart"/>
      <w:r w:rsidRPr="00A83E7C">
        <w:t>same</w:t>
      </w:r>
      <w:proofErr w:type="gramEnd"/>
      <w:r w:rsidRPr="00A83E7C">
        <w:t xml:space="preserve"> way as was Jesus Christ in his time, is setting the world an example</w:t>
      </w:r>
    </w:p>
    <w:p w:rsidR="00BC7910" w:rsidRDefault="00ED6ABF" w:rsidP="00BC7910">
      <w:proofErr w:type="gramStart"/>
      <w:r w:rsidRPr="00A83E7C">
        <w:t>in</w:t>
      </w:r>
      <w:proofErr w:type="gramEnd"/>
      <w:r w:rsidRPr="00A83E7C">
        <w:t xml:space="preserve"> magnificent love, patience, humility, power, and grandeur of life without</w:t>
      </w:r>
    </w:p>
    <w:p w:rsidR="00ED6ABF" w:rsidRDefault="00ED6ABF" w:rsidP="00BC7910">
      <w:proofErr w:type="gramStart"/>
      <w:r w:rsidRPr="00A83E7C">
        <w:t>a</w:t>
      </w:r>
      <w:proofErr w:type="gramEnd"/>
      <w:r w:rsidRPr="00A83E7C">
        <w:t xml:space="preserve"> parallel.</w:t>
      </w:r>
    </w:p>
    <w:p w:rsidR="00BC7910" w:rsidRPr="00A83E7C" w:rsidRDefault="00BC7910" w:rsidP="00BC7910"/>
    <w:p w:rsidR="00BC7910" w:rsidRDefault="00ED6ABF" w:rsidP="00BC7910">
      <w:pPr>
        <w:pStyle w:val="Text"/>
      </w:pPr>
      <w:r w:rsidRPr="00A83E7C">
        <w:t>Abdul Baha Abbas was born in Teheran, Persia, on May 23, 1844, the</w:t>
      </w:r>
    </w:p>
    <w:p w:rsidR="00BC7910" w:rsidRDefault="00ED6ABF" w:rsidP="00BC7910">
      <w:proofErr w:type="gramStart"/>
      <w:r w:rsidRPr="00A83E7C">
        <w:t>very</w:t>
      </w:r>
      <w:proofErr w:type="gramEnd"/>
      <w:r w:rsidRPr="00A83E7C">
        <w:t xml:space="preserve"> day of the announcement by the Bab of his mission</w:t>
      </w:r>
      <w:r w:rsidR="00A16D0C">
        <w:t xml:space="preserve">.  </w:t>
      </w:r>
      <w:r w:rsidRPr="00A83E7C">
        <w:t>In this circumstance</w:t>
      </w:r>
    </w:p>
    <w:p w:rsidR="00ED6ABF" w:rsidRDefault="00ED6ABF" w:rsidP="00BC7910">
      <w:proofErr w:type="gramStart"/>
      <w:r w:rsidRPr="00A83E7C">
        <w:t>the</w:t>
      </w:r>
      <w:proofErr w:type="gramEnd"/>
      <w:r w:rsidRPr="00A83E7C">
        <w:t xml:space="preserve"> future will recognize a remarkable significance.</w:t>
      </w:r>
    </w:p>
    <w:p w:rsidR="00BC7910" w:rsidRPr="00A83E7C" w:rsidRDefault="00BC7910" w:rsidP="00BC7910"/>
    <w:p w:rsidR="00BC7910" w:rsidRDefault="00ED6ABF" w:rsidP="00BC7910">
      <w:pPr>
        <w:pStyle w:val="Text"/>
      </w:pPr>
      <w:r w:rsidRPr="00A83E7C">
        <w:t xml:space="preserve">Abdul Baha signifies </w:t>
      </w:r>
      <w:r w:rsidR="00A16D0C">
        <w:t>“</w:t>
      </w:r>
      <w:r w:rsidRPr="00A83E7C">
        <w:t>Servant of God,</w:t>
      </w:r>
      <w:r w:rsidR="00A16D0C">
        <w:t>”</w:t>
      </w:r>
      <w:r w:rsidRPr="00A83E7C">
        <w:t xml:space="preserve"> and this he truly is, and is</w:t>
      </w:r>
    </w:p>
    <w:p w:rsidR="00BC7910" w:rsidRDefault="00ED6ABF" w:rsidP="00BC7910">
      <w:proofErr w:type="gramStart"/>
      <w:r w:rsidRPr="00A83E7C">
        <w:t>known</w:t>
      </w:r>
      <w:proofErr w:type="gramEnd"/>
      <w:r w:rsidRPr="00A83E7C">
        <w:t xml:space="preserve"> by his </w:t>
      </w:r>
      <w:r w:rsidR="00A16D0C">
        <w:t>“</w:t>
      </w:r>
      <w:r w:rsidRPr="00A83E7C">
        <w:t>works.</w:t>
      </w:r>
      <w:r w:rsidR="00A16D0C">
        <w:t>”</w:t>
      </w:r>
      <w:r w:rsidRPr="00A83E7C">
        <w:t xml:space="preserve"> </w:t>
      </w:r>
      <w:r w:rsidR="00BC7910">
        <w:t xml:space="preserve"> </w:t>
      </w:r>
      <w:r w:rsidRPr="00A83E7C">
        <w:t>He lives the life, utters the teachings, and is doing the</w:t>
      </w:r>
    </w:p>
    <w:p w:rsidR="00BC7910" w:rsidRDefault="00ED6ABF" w:rsidP="00BC7910">
      <w:proofErr w:type="gramStart"/>
      <w:r w:rsidRPr="00A83E7C">
        <w:t>work</w:t>
      </w:r>
      <w:proofErr w:type="gramEnd"/>
      <w:r w:rsidRPr="00A83E7C">
        <w:t xml:space="preserve"> of the Father where Christ left off nineteen hundred years ago</w:t>
      </w:r>
      <w:r w:rsidR="00A16D0C">
        <w:t xml:space="preserve">.  </w:t>
      </w:r>
      <w:r w:rsidRPr="00A83E7C">
        <w:t>He</w:t>
      </w:r>
    </w:p>
    <w:p w:rsidR="00BC7910" w:rsidRDefault="00ED6ABF" w:rsidP="00BC7910">
      <w:proofErr w:type="gramStart"/>
      <w:r w:rsidRPr="00A83E7C">
        <w:t>is</w:t>
      </w:r>
      <w:proofErr w:type="gramEnd"/>
      <w:r w:rsidRPr="00A83E7C">
        <w:t xml:space="preserve"> the servant of mankind as well as the servant of God</w:t>
      </w:r>
      <w:r w:rsidR="00A16D0C">
        <w:t xml:space="preserve">.  </w:t>
      </w:r>
      <w:r w:rsidRPr="00A83E7C">
        <w:t>He was recognized</w:t>
      </w:r>
    </w:p>
    <w:p w:rsidR="00BC7910" w:rsidRDefault="00ED6ABF" w:rsidP="00BC7910">
      <w:proofErr w:type="gramStart"/>
      <w:r w:rsidRPr="00A83E7C">
        <w:t>as</w:t>
      </w:r>
      <w:proofErr w:type="gramEnd"/>
      <w:r w:rsidRPr="00A83E7C">
        <w:t xml:space="preserve"> </w:t>
      </w:r>
      <w:r w:rsidR="00A16D0C">
        <w:t>“</w:t>
      </w:r>
      <w:r w:rsidRPr="00A83E7C">
        <w:t>The Greatest Branch</w:t>
      </w:r>
      <w:r w:rsidR="00A16D0C">
        <w:t>”</w:t>
      </w:r>
      <w:r w:rsidRPr="00A83E7C">
        <w:t xml:space="preserve"> by Baha </w:t>
      </w:r>
      <w:ins w:id="9" w:author="Michael" w:date="2014-05-20T11:45:00Z">
        <w:r w:rsidR="00BC7910">
          <w:t>‘</w:t>
        </w:r>
      </w:ins>
      <w:proofErr w:type="spellStart"/>
      <w:r w:rsidRPr="00A83E7C">
        <w:t>Ullah</w:t>
      </w:r>
      <w:proofErr w:type="spellEnd"/>
      <w:r w:rsidRPr="00A83E7C">
        <w:t>, who appointed him The Center of</w:t>
      </w:r>
    </w:p>
    <w:p w:rsidR="00BC7910" w:rsidRDefault="00ED6ABF" w:rsidP="00BC7910">
      <w:r w:rsidRPr="00A83E7C">
        <w:t>The Covenant of God</w:t>
      </w:r>
      <w:r w:rsidR="00A16D0C">
        <w:t>’</w:t>
      </w:r>
      <w:r w:rsidRPr="00A83E7C">
        <w:t>s Religion on Earth; the Commentator of the Books</w:t>
      </w:r>
    </w:p>
    <w:p w:rsidR="00BC7910" w:rsidRDefault="00ED6ABF" w:rsidP="00BC7910">
      <w:proofErr w:type="gramStart"/>
      <w:r w:rsidRPr="00A83E7C">
        <w:t>and</w:t>
      </w:r>
      <w:proofErr w:type="gramEnd"/>
      <w:r w:rsidRPr="00A83E7C">
        <w:t xml:space="preserve"> the one whom all should look up to, emulate and obey in the service of</w:t>
      </w:r>
    </w:p>
    <w:p w:rsidR="00BC7910" w:rsidRDefault="00ED6ABF" w:rsidP="00BC7910">
      <w:proofErr w:type="gramStart"/>
      <w:r w:rsidRPr="00A83E7C">
        <w:t>the</w:t>
      </w:r>
      <w:proofErr w:type="gramEnd"/>
      <w:r w:rsidRPr="00A83E7C">
        <w:t xml:space="preserve"> Kingdom</w:t>
      </w:r>
      <w:r w:rsidR="00A16D0C">
        <w:t xml:space="preserve">.  </w:t>
      </w:r>
      <w:r w:rsidRPr="00A83E7C">
        <w:t xml:space="preserve">All of these and other names and titles were </w:t>
      </w:r>
      <w:r w:rsidRPr="00BC7910">
        <w:rPr>
          <w:i/>
          <w:iCs/>
        </w:rPr>
        <w:t>given</w:t>
      </w:r>
      <w:r w:rsidRPr="00A83E7C">
        <w:t xml:space="preserve"> to Abdul</w:t>
      </w:r>
    </w:p>
    <w:p w:rsidR="00BC7910" w:rsidRDefault="00ED6ABF" w:rsidP="00BC7910">
      <w:proofErr w:type="gramStart"/>
      <w:r w:rsidRPr="00A83E7C">
        <w:t>Baha</w:t>
      </w:r>
      <w:r w:rsidR="00A16D0C">
        <w:t>.</w:t>
      </w:r>
      <w:proofErr w:type="gramEnd"/>
      <w:r w:rsidR="00A16D0C">
        <w:t xml:space="preserve">  </w:t>
      </w:r>
      <w:r w:rsidRPr="00A83E7C">
        <w:t>He claims literally nothing for himself save being the humble servant</w:t>
      </w:r>
    </w:p>
    <w:p w:rsidR="00BC7910" w:rsidRDefault="00ED6ABF" w:rsidP="00BC7910">
      <w:proofErr w:type="gramStart"/>
      <w:r w:rsidRPr="00A83E7C">
        <w:t>of</w:t>
      </w:r>
      <w:proofErr w:type="gramEnd"/>
      <w:r w:rsidRPr="00A83E7C">
        <w:t xml:space="preserve"> all</w:t>
      </w:r>
      <w:r w:rsidR="00A16D0C">
        <w:t xml:space="preserve">.  </w:t>
      </w:r>
      <w:r w:rsidRPr="00A83E7C">
        <w:t xml:space="preserve">In him is fulfilled the Biblical definition of the true </w:t>
      </w:r>
      <w:r w:rsidRPr="00BC7910">
        <w:rPr>
          <w:i/>
          <w:iCs/>
        </w:rPr>
        <w:t>minister</w:t>
      </w:r>
      <w:r w:rsidR="00BC7910">
        <w:t>—</w:t>
      </w:r>
      <w:r w:rsidRPr="00A83E7C">
        <w:t xml:space="preserve">the </w:t>
      </w:r>
      <w:proofErr w:type="spellStart"/>
      <w:r w:rsidRPr="00A83E7C">
        <w:t>ser</w:t>
      </w:r>
      <w:proofErr w:type="spellEnd"/>
      <w:r w:rsidR="00BC7910">
        <w:t>-</w:t>
      </w:r>
    </w:p>
    <w:p w:rsidR="00ED6ABF" w:rsidRDefault="00ED6ABF" w:rsidP="00BC7910">
      <w:proofErr w:type="spellStart"/>
      <w:proofErr w:type="gramStart"/>
      <w:r w:rsidRPr="00A83E7C">
        <w:t>vant</w:t>
      </w:r>
      <w:proofErr w:type="spellEnd"/>
      <w:proofErr w:type="gramEnd"/>
      <w:r w:rsidRPr="00A83E7C">
        <w:t xml:space="preserve"> of all, particularly the needy.</w:t>
      </w:r>
    </w:p>
    <w:p w:rsidR="00BC7910" w:rsidRPr="00A83E7C" w:rsidRDefault="00BC7910" w:rsidP="00BC7910"/>
    <w:p w:rsidR="00BC7910" w:rsidRDefault="00ED6ABF" w:rsidP="00BC7910">
      <w:r w:rsidRPr="00A83E7C">
        <w:t xml:space="preserve">The devotion of Abdul Baha to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>, the Manifestation of God,</w:t>
      </w:r>
    </w:p>
    <w:p w:rsidR="00BC7910" w:rsidRDefault="00ED6ABF" w:rsidP="00BC7910">
      <w:proofErr w:type="gramStart"/>
      <w:r w:rsidRPr="00A83E7C">
        <w:t>the</w:t>
      </w:r>
      <w:proofErr w:type="gramEnd"/>
      <w:r w:rsidRPr="00A83E7C">
        <w:t xml:space="preserve"> Father, is sublimely indicated in the following few words from his pen</w:t>
      </w:r>
      <w:r w:rsidR="00A16D0C">
        <w:t>:</w:t>
      </w:r>
    </w:p>
    <w:p w:rsidR="00BC7910" w:rsidRDefault="00A16D0C" w:rsidP="00BC7910">
      <w:r>
        <w:t>“</w:t>
      </w:r>
      <w:r w:rsidR="00ED6ABF" w:rsidRPr="00A83E7C">
        <w:t xml:space="preserve">I swear by the One God, and there is but one, that, had each of us one </w:t>
      </w:r>
      <w:proofErr w:type="spellStart"/>
      <w:r w:rsidR="00ED6ABF" w:rsidRPr="00A83E7C">
        <w:t>hun</w:t>
      </w:r>
      <w:proofErr w:type="spellEnd"/>
      <w:r w:rsidR="00BC7910">
        <w:t>-</w:t>
      </w:r>
    </w:p>
    <w:p w:rsidR="00BC7910" w:rsidRDefault="00ED6ABF" w:rsidP="00BC7910">
      <w:proofErr w:type="spellStart"/>
      <w:proofErr w:type="gramStart"/>
      <w:r w:rsidRPr="00A83E7C">
        <w:t>dred</w:t>
      </w:r>
      <w:proofErr w:type="spellEnd"/>
      <w:proofErr w:type="gramEnd"/>
      <w:r w:rsidRPr="00A83E7C">
        <w:t xml:space="preserve"> mouths, and each mouth one hundred tongues, we could not praise God</w:t>
      </w:r>
    </w:p>
    <w:p w:rsidR="00BC7910" w:rsidRDefault="00ED6ABF" w:rsidP="00BC7910">
      <w:proofErr w:type="gramStart"/>
      <w:r w:rsidRPr="00A83E7C">
        <w:t>as</w:t>
      </w:r>
      <w:proofErr w:type="gramEnd"/>
      <w:r w:rsidRPr="00A83E7C">
        <w:t xml:space="preserve"> He should be praised for the great blessing and privilege of being on earth</w:t>
      </w:r>
    </w:p>
    <w:p w:rsidR="00BC7910" w:rsidRDefault="00ED6ABF" w:rsidP="00BC7910">
      <w:proofErr w:type="gramStart"/>
      <w:r w:rsidRPr="00A83E7C">
        <w:t>in</w:t>
      </w:r>
      <w:proofErr w:type="gramEnd"/>
      <w:r w:rsidRPr="00A83E7C">
        <w:t xml:space="preserve"> these days, the greatest days in all the history of the ages</w:t>
      </w:r>
      <w:r w:rsidR="00A16D0C">
        <w:t xml:space="preserve">.  </w:t>
      </w:r>
      <w:r w:rsidRPr="00A83E7C">
        <w:t>But the world</w:t>
      </w:r>
    </w:p>
    <w:p w:rsidR="00BC7910" w:rsidRDefault="00ED6ABF" w:rsidP="00BC7910">
      <w:proofErr w:type="gramStart"/>
      <w:r w:rsidRPr="00A83E7C">
        <w:t>does</w:t>
      </w:r>
      <w:proofErr w:type="gramEnd"/>
      <w:r w:rsidRPr="00A83E7C">
        <w:t xml:space="preserve"> not realize it</w:t>
      </w:r>
      <w:r w:rsidR="00A16D0C">
        <w:t xml:space="preserve">.  </w:t>
      </w:r>
      <w:r w:rsidRPr="00A83E7C">
        <w:t>You must not consider the present day, for the blessings</w:t>
      </w:r>
    </w:p>
    <w:p w:rsidR="00BC7910" w:rsidRDefault="00ED6ABF" w:rsidP="00BC7910">
      <w:proofErr w:type="gramStart"/>
      <w:r w:rsidRPr="00A83E7C">
        <w:t>are</w:t>
      </w:r>
      <w:proofErr w:type="gramEnd"/>
      <w:r w:rsidRPr="00A83E7C">
        <w:t xml:space="preserve"> not yet manifest</w:t>
      </w:r>
      <w:r w:rsidR="00A16D0C">
        <w:t xml:space="preserve">.  </w:t>
      </w:r>
      <w:r w:rsidRPr="00A83E7C">
        <w:t>In the days of Christ, He was despised, cursed and</w:t>
      </w:r>
    </w:p>
    <w:p w:rsidR="00BC7910" w:rsidRDefault="00ED6ABF" w:rsidP="00BC7910">
      <w:proofErr w:type="gramStart"/>
      <w:r w:rsidRPr="00A83E7C">
        <w:t>rejected</w:t>
      </w:r>
      <w:proofErr w:type="gramEnd"/>
      <w:r w:rsidRPr="00A83E7C">
        <w:t>, but after 1900 years people come from half around the world to visit</w:t>
      </w:r>
    </w:p>
    <w:p w:rsidR="00BC7910" w:rsidRDefault="00ED6ABF" w:rsidP="00BC7910">
      <w:proofErr w:type="gramStart"/>
      <w:r w:rsidRPr="00A83E7C">
        <w:t>some</w:t>
      </w:r>
      <w:proofErr w:type="gramEnd"/>
      <w:r w:rsidRPr="00A83E7C">
        <w:t xml:space="preserve"> stones upon which tradition says He once sat!</w:t>
      </w:r>
      <w:r w:rsidR="00BC7910">
        <w:t xml:space="preserve"> </w:t>
      </w:r>
      <w:r w:rsidRPr="00A83E7C">
        <w:t xml:space="preserve"> How much greater will</w:t>
      </w:r>
    </w:p>
    <w:p w:rsidR="00ED6ABF" w:rsidRDefault="00ED6ABF" w:rsidP="00BC7910">
      <w:proofErr w:type="gramStart"/>
      <w:r w:rsidRPr="00A83E7C">
        <w:t>these</w:t>
      </w:r>
      <w:proofErr w:type="gramEnd"/>
      <w:r w:rsidRPr="00A83E7C">
        <w:t xml:space="preserve"> days be when they are once known!</w:t>
      </w:r>
      <w:r w:rsidR="00A16D0C">
        <w:t>”</w:t>
      </w:r>
    </w:p>
    <w:p w:rsidR="00BC7910" w:rsidRPr="00A83E7C" w:rsidRDefault="00BC7910" w:rsidP="00BC7910"/>
    <w:p w:rsidR="00BC7910" w:rsidRDefault="00ED6ABF" w:rsidP="00BC7910">
      <w:pPr>
        <w:pStyle w:val="Text"/>
      </w:pPr>
      <w:r w:rsidRPr="00A83E7C">
        <w:t xml:space="preserve">Abdul Baha is known and often spoken of as </w:t>
      </w:r>
      <w:r w:rsidR="00A16D0C">
        <w:t>“</w:t>
      </w:r>
      <w:r w:rsidRPr="00A83E7C">
        <w:t>The Master.</w:t>
      </w:r>
      <w:r w:rsidR="00A16D0C">
        <w:t>”</w:t>
      </w:r>
      <w:r w:rsidR="00BC7910">
        <w:t xml:space="preserve"> </w:t>
      </w:r>
      <w:r w:rsidRPr="00A83E7C">
        <w:t xml:space="preserve"> To enter</w:t>
      </w:r>
    </w:p>
    <w:p w:rsidR="00BC7910" w:rsidRDefault="00ED6ABF" w:rsidP="00BC7910">
      <w:proofErr w:type="gramStart"/>
      <w:r w:rsidRPr="00A83E7C">
        <w:t>his</w:t>
      </w:r>
      <w:proofErr w:type="gramEnd"/>
      <w:r w:rsidRPr="00A83E7C">
        <w:t xml:space="preserve"> presence is to love him and desire to follow his example—providing we</w:t>
      </w:r>
    </w:p>
    <w:p w:rsidR="00BC7910" w:rsidRDefault="00ED6ABF" w:rsidP="00BC7910">
      <w:proofErr w:type="gramStart"/>
      <w:r w:rsidRPr="00A83E7C">
        <w:t>really</w:t>
      </w:r>
      <w:proofErr w:type="gramEnd"/>
      <w:r w:rsidRPr="00A83E7C">
        <w:t xml:space="preserve"> love God</w:t>
      </w:r>
      <w:r w:rsidR="00A16D0C">
        <w:t xml:space="preserve">.  </w:t>
      </w:r>
      <w:r w:rsidRPr="00A83E7C">
        <w:t xml:space="preserve">While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is the promised </w:t>
      </w:r>
      <w:r w:rsidR="00A16D0C">
        <w:t>“</w:t>
      </w:r>
      <w:r w:rsidRPr="00A83E7C">
        <w:t>Spirit of Truth,</w:t>
      </w:r>
      <w:r w:rsidR="00A16D0C">
        <w:t>”</w:t>
      </w:r>
      <w:r w:rsidRPr="00A83E7C">
        <w:t xml:space="preserve"> who</w:t>
      </w:r>
    </w:p>
    <w:p w:rsidR="00BC7910" w:rsidRDefault="00ED6ABF" w:rsidP="00BC7910">
      <w:proofErr w:type="gramStart"/>
      <w:r w:rsidRPr="00A83E7C">
        <w:t>was</w:t>
      </w:r>
      <w:proofErr w:type="gramEnd"/>
      <w:r w:rsidRPr="00A83E7C">
        <w:t xml:space="preserve"> to come and furnish the key of explanation of all mysteries in revealed</w:t>
      </w:r>
    </w:p>
    <w:p w:rsidR="00BC7910" w:rsidRDefault="00ED6ABF" w:rsidP="00BC7910">
      <w:proofErr w:type="gramStart"/>
      <w:r w:rsidRPr="00A83E7C">
        <w:t>utterances</w:t>
      </w:r>
      <w:proofErr w:type="gramEnd"/>
      <w:r w:rsidRPr="00A83E7C">
        <w:t>, The Master is giving forth the explanations to the world in les</w:t>
      </w:r>
      <w:r w:rsidR="00BC7910">
        <w:t>-</w:t>
      </w:r>
    </w:p>
    <w:p w:rsidR="00BC7910" w:rsidRDefault="00ED6ABF" w:rsidP="00BC7910">
      <w:proofErr w:type="gramStart"/>
      <w:r w:rsidRPr="00A83E7C">
        <w:t>sons</w:t>
      </w:r>
      <w:proofErr w:type="gramEnd"/>
      <w:r w:rsidRPr="00A83E7C">
        <w:t xml:space="preserve"> of incomparable beauty and value</w:t>
      </w:r>
      <w:r w:rsidR="00A16D0C">
        <w:t xml:space="preserve">.  </w:t>
      </w:r>
      <w:r w:rsidRPr="00A83E7C">
        <w:t>By carefully reading Daniel xii,</w:t>
      </w:r>
    </w:p>
    <w:p w:rsidR="00BC7910" w:rsidRDefault="00ED6ABF" w:rsidP="00BC7910">
      <w:proofErr w:type="gramStart"/>
      <w:r w:rsidRPr="00A83E7C">
        <w:t>Revelation v, Isaiah ix</w:t>
      </w:r>
      <w:r w:rsidR="00A16D0C">
        <w:t>.</w:t>
      </w:r>
      <w:proofErr w:type="gramEnd"/>
      <w:r w:rsidR="00A16D0C">
        <w:t xml:space="preserve"> </w:t>
      </w:r>
      <w:r w:rsidRPr="00A83E7C">
        <w:t>6-7 and xxxv, and the Christ parable of the Lord</w:t>
      </w:r>
    </w:p>
    <w:p w:rsidR="00BC7910" w:rsidRDefault="00ED6ABF" w:rsidP="00BC7910">
      <w:proofErr w:type="gramStart"/>
      <w:r w:rsidRPr="00A83E7C">
        <w:t>and</w:t>
      </w:r>
      <w:proofErr w:type="gramEnd"/>
      <w:r w:rsidRPr="00A83E7C">
        <w:t xml:space="preserve"> the vineyard in connection with this article, some idea may be had of the</w:t>
      </w:r>
    </w:p>
    <w:p w:rsidR="00ED6ABF" w:rsidRDefault="00ED6ABF" w:rsidP="00BC7910">
      <w:proofErr w:type="gramStart"/>
      <w:r w:rsidRPr="00A83E7C">
        <w:t>importance</w:t>
      </w:r>
      <w:proofErr w:type="gramEnd"/>
      <w:r w:rsidRPr="00A83E7C">
        <w:t xml:space="preserve"> of these things.</w:t>
      </w:r>
    </w:p>
    <w:p w:rsidR="00BC7910" w:rsidRPr="00A83E7C" w:rsidRDefault="00BC7910" w:rsidP="00BC7910"/>
    <w:p w:rsidR="00BC7910" w:rsidRDefault="00ED6ABF" w:rsidP="00BC7910">
      <w:pPr>
        <w:pStyle w:val="Text"/>
      </w:pPr>
      <w:r w:rsidRPr="00A83E7C">
        <w:t>The year 1844</w:t>
      </w:r>
      <w:r w:rsidR="00A16D0C">
        <w:t xml:space="preserve"> </w:t>
      </w:r>
      <w:r w:rsidRPr="00A83E7C">
        <w:t xml:space="preserve">will be </w:t>
      </w:r>
      <w:r w:rsidR="00BC7910">
        <w:t>r</w:t>
      </w:r>
      <w:r w:rsidRPr="00A83E7C">
        <w:t>ecognized in all time to come as of vast import</w:t>
      </w:r>
      <w:r w:rsidR="00BC7910">
        <w:t>-</w:t>
      </w:r>
    </w:p>
    <w:p w:rsidR="00BC7910" w:rsidRDefault="00ED6ABF" w:rsidP="00BC7910">
      <w:proofErr w:type="spellStart"/>
      <w:proofErr w:type="gramStart"/>
      <w:r w:rsidRPr="00A83E7C">
        <w:t>ance</w:t>
      </w:r>
      <w:proofErr w:type="spellEnd"/>
      <w:proofErr w:type="gramEnd"/>
      <w:r w:rsidR="00A16D0C">
        <w:t xml:space="preserve">.  </w:t>
      </w:r>
      <w:r w:rsidRPr="00A83E7C">
        <w:t>Then was begun the mission of The Bab; then Abdul Baha, the</w:t>
      </w:r>
    </w:p>
    <w:p w:rsidR="00BC7910" w:rsidRDefault="00ED6ABF" w:rsidP="00BC7910">
      <w:r w:rsidRPr="00A83E7C">
        <w:t xml:space="preserve">Master, was born, and this year dates the beginning of the remarkable </w:t>
      </w:r>
      <w:r w:rsidR="00A16D0C">
        <w:t>“</w:t>
      </w:r>
      <w:r w:rsidRPr="00A83E7C">
        <w:t>New</w:t>
      </w:r>
    </w:p>
    <w:p w:rsidR="00BC7910" w:rsidRDefault="00ED6ABF" w:rsidP="00BC7910">
      <w:r w:rsidRPr="00A83E7C">
        <w:t>Heaven and new earth,</w:t>
      </w:r>
      <w:r w:rsidR="00A16D0C">
        <w:t>”</w:t>
      </w:r>
      <w:r w:rsidRPr="00A83E7C">
        <w:t xml:space="preserve"> the Divine promise of the Christ or Word of God</w:t>
      </w:r>
    </w:p>
    <w:p w:rsidR="00BC7910" w:rsidRDefault="00ED6ABF" w:rsidP="00BC7910">
      <w:proofErr w:type="gramStart"/>
      <w:r w:rsidRPr="00A83E7C">
        <w:t>manifested</w:t>
      </w:r>
      <w:proofErr w:type="gramEnd"/>
      <w:r w:rsidRPr="00A83E7C">
        <w:t xml:space="preserve"> through Saint John, and recorded in the twenty-first chapter of</w:t>
      </w:r>
    </w:p>
    <w:p w:rsidR="00BC7910" w:rsidRDefault="00BC7910">
      <w:pPr>
        <w:widowControl/>
        <w:kinsoku/>
        <w:overflowPunct/>
        <w:textAlignment w:val="auto"/>
      </w:pPr>
      <w:r>
        <w:br w:type="page"/>
      </w:r>
    </w:p>
    <w:p w:rsidR="00BC7910" w:rsidRDefault="00ED6ABF" w:rsidP="00BC7910">
      <w:proofErr w:type="gramStart"/>
      <w:r w:rsidRPr="00A83E7C">
        <w:lastRenderedPageBreak/>
        <w:t>Revelation</w:t>
      </w:r>
      <w:r w:rsidR="00A16D0C">
        <w:t>.</w:t>
      </w:r>
      <w:proofErr w:type="gramEnd"/>
      <w:r w:rsidR="00A16D0C">
        <w:t xml:space="preserve">  </w:t>
      </w:r>
      <w:r w:rsidRPr="00A83E7C">
        <w:t>Should any one feel disposed to make light of this matter, such</w:t>
      </w:r>
    </w:p>
    <w:p w:rsidR="00BC7910" w:rsidRDefault="00ED6ABF" w:rsidP="00BC7910">
      <w:proofErr w:type="gramStart"/>
      <w:r w:rsidRPr="00A83E7C">
        <w:t>are</w:t>
      </w:r>
      <w:proofErr w:type="gramEnd"/>
      <w:r w:rsidRPr="00A83E7C">
        <w:t xml:space="preserve"> advised to pause and reflect</w:t>
      </w:r>
      <w:r w:rsidR="00A16D0C">
        <w:t xml:space="preserve">.  </w:t>
      </w:r>
      <w:r w:rsidRPr="00A83E7C">
        <w:t>It is a most serious matter, the importance</w:t>
      </w:r>
    </w:p>
    <w:p w:rsidR="00BC7910" w:rsidRDefault="00ED6ABF" w:rsidP="00BC7910">
      <w:proofErr w:type="gramStart"/>
      <w:r w:rsidRPr="00A83E7C">
        <w:t>of</w:t>
      </w:r>
      <w:proofErr w:type="gramEnd"/>
      <w:r w:rsidRPr="00A83E7C">
        <w:t xml:space="preserve"> which to all in the world was never before </w:t>
      </w:r>
      <w:r w:rsidRPr="00BC7910">
        <w:rPr>
          <w:lang w:val="en-US"/>
        </w:rPr>
        <w:t>equaled</w:t>
      </w:r>
      <w:r w:rsidR="00A16D0C">
        <w:t xml:space="preserve">.  </w:t>
      </w:r>
      <w:r w:rsidRPr="00A83E7C">
        <w:t>Regarding the new</w:t>
      </w:r>
    </w:p>
    <w:p w:rsidR="00BC7910" w:rsidRDefault="00ED6ABF" w:rsidP="00BC7910">
      <w:proofErr w:type="gramStart"/>
      <w:r w:rsidRPr="00A83E7C">
        <w:t>earth</w:t>
      </w:r>
      <w:proofErr w:type="gramEnd"/>
      <w:r w:rsidRPr="00A83E7C">
        <w:t>, many changes have occurred within the past sixty years; changes in</w:t>
      </w:r>
      <w:r w:rsidR="00BC7910">
        <w:t>-</w:t>
      </w:r>
    </w:p>
    <w:p w:rsidR="00ED6ABF" w:rsidRDefault="00ED6ABF" w:rsidP="00BC7910">
      <w:proofErr w:type="spellStart"/>
      <w:proofErr w:type="gramStart"/>
      <w:r w:rsidRPr="00A83E7C">
        <w:t>cident</w:t>
      </w:r>
      <w:proofErr w:type="spellEnd"/>
      <w:proofErr w:type="gramEnd"/>
      <w:r w:rsidRPr="00A83E7C">
        <w:t xml:space="preserve"> to the marking of a new era.</w:t>
      </w:r>
    </w:p>
    <w:p w:rsidR="00BC7910" w:rsidRPr="00A83E7C" w:rsidRDefault="00BC7910" w:rsidP="00BC7910"/>
    <w:p w:rsidR="00BC7910" w:rsidRDefault="00ED6ABF" w:rsidP="00BC7910">
      <w:pPr>
        <w:pStyle w:val="Text"/>
      </w:pPr>
      <w:r w:rsidRPr="00A83E7C">
        <w:t>On the morning of May 24, 18</w:t>
      </w:r>
      <w:r w:rsidR="00BC7910">
        <w:t>4</w:t>
      </w:r>
      <w:r w:rsidRPr="00A83E7C">
        <w:t>4</w:t>
      </w:r>
      <w:r w:rsidR="00BC7910">
        <w:t>,</w:t>
      </w:r>
      <w:r w:rsidR="00A16D0C">
        <w:t xml:space="preserve"> </w:t>
      </w:r>
      <w:r w:rsidRPr="00A83E7C">
        <w:t>Professor Morse took his seat at the</w:t>
      </w:r>
    </w:p>
    <w:p w:rsidR="00BC7910" w:rsidRDefault="00ED6ABF" w:rsidP="00BC7910">
      <w:proofErr w:type="gramStart"/>
      <w:r w:rsidRPr="00A83E7C">
        <w:t>telegraphic</w:t>
      </w:r>
      <w:proofErr w:type="gramEnd"/>
      <w:r w:rsidRPr="00A83E7C">
        <w:t xml:space="preserve"> instrument placed in the Supreme Court room in the Capitol</w:t>
      </w:r>
      <w:r w:rsidR="00A16D0C">
        <w:t>.</w:t>
      </w:r>
    </w:p>
    <w:p w:rsidR="00BC7910" w:rsidRDefault="00ED6ABF" w:rsidP="00BC7910">
      <w:r w:rsidRPr="00A83E7C">
        <w:t>Many of the chief officers of the Government were present</w:t>
      </w:r>
      <w:r w:rsidR="00A16D0C">
        <w:t xml:space="preserve">.  </w:t>
      </w:r>
      <w:r w:rsidRPr="00A83E7C">
        <w:t>The Professor</w:t>
      </w:r>
    </w:p>
    <w:p w:rsidR="00BC7910" w:rsidRDefault="00ED6ABF" w:rsidP="00BC7910">
      <w:proofErr w:type="gramStart"/>
      <w:r w:rsidRPr="00A83E7C">
        <w:t>pressed</w:t>
      </w:r>
      <w:proofErr w:type="gramEnd"/>
      <w:r w:rsidRPr="00A83E7C">
        <w:t xml:space="preserve"> the key of the instrument with his finger</w:t>
      </w:r>
      <w:r w:rsidR="00A16D0C">
        <w:t xml:space="preserve">.  </w:t>
      </w:r>
      <w:r w:rsidRPr="00A83E7C">
        <w:t xml:space="preserve">In an instant this </w:t>
      </w:r>
      <w:proofErr w:type="spellStart"/>
      <w:r w:rsidRPr="00A83E7C">
        <w:t>mes</w:t>
      </w:r>
      <w:proofErr w:type="spellEnd"/>
      <w:r w:rsidR="00BC7910">
        <w:t>-</w:t>
      </w:r>
    </w:p>
    <w:p w:rsidR="00BC7910" w:rsidRDefault="00ED6ABF" w:rsidP="00BC7910">
      <w:proofErr w:type="gramStart"/>
      <w:r w:rsidRPr="00A83E7C">
        <w:t>sage</w:t>
      </w:r>
      <w:proofErr w:type="gramEnd"/>
      <w:r w:rsidRPr="00A83E7C">
        <w:t xml:space="preserve"> was flashed along the wire to Baltimore and back, a distance of eighty</w:t>
      </w:r>
    </w:p>
    <w:p w:rsidR="00BC7910" w:rsidRDefault="00ED6ABF" w:rsidP="00BC7910">
      <w:proofErr w:type="gramStart"/>
      <w:r w:rsidRPr="00A83E7C">
        <w:t>miles</w:t>
      </w:r>
      <w:proofErr w:type="gramEnd"/>
      <w:r w:rsidR="00A16D0C">
        <w:t>:  “</w:t>
      </w:r>
      <w:r w:rsidRPr="00A83E7C">
        <w:t>What hath God wrought!</w:t>
      </w:r>
      <w:r w:rsidR="00A16D0C">
        <w:t>”</w:t>
      </w:r>
      <w:r w:rsidRPr="00A83E7C">
        <w:t xml:space="preserve"> </w:t>
      </w:r>
      <w:proofErr w:type="gramStart"/>
      <w:r w:rsidRPr="00A83E7C">
        <w:t>(Numbers xxiii</w:t>
      </w:r>
      <w:r w:rsidR="00A16D0C">
        <w:t>.</w:t>
      </w:r>
      <w:proofErr w:type="gramEnd"/>
      <w:r w:rsidR="00A16D0C">
        <w:t xml:space="preserve"> </w:t>
      </w:r>
      <w:proofErr w:type="gramStart"/>
      <w:r w:rsidRPr="00A83E7C">
        <w:t>23.—Montgomery.)</w:t>
      </w:r>
      <w:proofErr w:type="gramEnd"/>
    </w:p>
    <w:p w:rsidR="00BC7910" w:rsidRDefault="00ED6ABF" w:rsidP="00BC7910">
      <w:r w:rsidRPr="00A83E7C">
        <w:t>This remarkable incident took place a few hours after the birth of Abdul</w:t>
      </w:r>
    </w:p>
    <w:p w:rsidR="00ED6ABF" w:rsidRDefault="00ED6ABF" w:rsidP="00BC7910">
      <w:proofErr w:type="gramStart"/>
      <w:r w:rsidRPr="00A83E7C">
        <w:t>Baha and the proclamation by The Bab.</w:t>
      </w:r>
      <w:proofErr w:type="gramEnd"/>
    </w:p>
    <w:p w:rsidR="00BC7910" w:rsidRPr="00A83E7C" w:rsidRDefault="00BC7910" w:rsidP="00BC7910"/>
    <w:p w:rsidR="00BC7910" w:rsidRDefault="00ED6ABF" w:rsidP="00BC7910">
      <w:pPr>
        <w:pStyle w:val="Text"/>
      </w:pPr>
      <w:r w:rsidRPr="00A83E7C">
        <w:t xml:space="preserve">In 1843 Professor Morse prophesied the certainty of telegraphic </w:t>
      </w:r>
      <w:proofErr w:type="spellStart"/>
      <w:r w:rsidRPr="00A83E7C">
        <w:t>commu</w:t>
      </w:r>
      <w:proofErr w:type="spellEnd"/>
      <w:r w:rsidR="00BC7910">
        <w:t>-</w:t>
      </w:r>
    </w:p>
    <w:p w:rsidR="00BC7910" w:rsidRDefault="00ED6ABF" w:rsidP="00ED6ABF">
      <w:proofErr w:type="spellStart"/>
      <w:proofErr w:type="gramStart"/>
      <w:r w:rsidRPr="00A83E7C">
        <w:t>nication</w:t>
      </w:r>
      <w:proofErr w:type="spellEnd"/>
      <w:proofErr w:type="gramEnd"/>
      <w:r w:rsidRPr="00A83E7C">
        <w:t xml:space="preserve"> across the Atlantic Ocean</w:t>
      </w:r>
      <w:r w:rsidR="00A16D0C">
        <w:t xml:space="preserve">.  </w:t>
      </w:r>
      <w:proofErr w:type="gramStart"/>
      <w:r w:rsidRPr="00A83E7C">
        <w:t>This, as well as many other achieve</w:t>
      </w:r>
      <w:proofErr w:type="gramEnd"/>
      <w:r w:rsidR="00BC7910">
        <w:t>-</w:t>
      </w:r>
    </w:p>
    <w:p w:rsidR="00BC7910" w:rsidRDefault="00ED6ABF" w:rsidP="00ED6ABF">
      <w:proofErr w:type="spellStart"/>
      <w:proofErr w:type="gramStart"/>
      <w:r w:rsidRPr="00A83E7C">
        <w:t>ments</w:t>
      </w:r>
      <w:proofErr w:type="spellEnd"/>
      <w:proofErr w:type="gramEnd"/>
      <w:r w:rsidRPr="00A83E7C">
        <w:t xml:space="preserve">, discoveries, and inventions, has been realized, marking complete </w:t>
      </w:r>
      <w:proofErr w:type="spellStart"/>
      <w:r w:rsidRPr="00A83E7C">
        <w:t>revo</w:t>
      </w:r>
      <w:proofErr w:type="spellEnd"/>
      <w:r w:rsidR="00BC7910">
        <w:t>-</w:t>
      </w:r>
    </w:p>
    <w:p w:rsidR="00BC7910" w:rsidRDefault="00ED6ABF" w:rsidP="00BC7910">
      <w:proofErr w:type="spellStart"/>
      <w:proofErr w:type="gramStart"/>
      <w:r w:rsidRPr="00A83E7C">
        <w:t>lution</w:t>
      </w:r>
      <w:proofErr w:type="spellEnd"/>
      <w:proofErr w:type="gramEnd"/>
      <w:r w:rsidRPr="00A83E7C">
        <w:t xml:space="preserve"> in methods of communication, locomotion, in the manner of living</w:t>
      </w:r>
    </w:p>
    <w:p w:rsidR="00346E7E" w:rsidRDefault="00ED6ABF" w:rsidP="00346E7E">
      <w:proofErr w:type="gramStart"/>
      <w:r w:rsidRPr="00A83E7C">
        <w:t>generally</w:t>
      </w:r>
      <w:proofErr w:type="gramEnd"/>
      <w:r w:rsidRPr="00A83E7C">
        <w:t xml:space="preserve">, etc., all tending to prove the fact of our now having a </w:t>
      </w:r>
      <w:r w:rsidR="00A16D0C">
        <w:t>“</w:t>
      </w:r>
      <w:r w:rsidRPr="00A83E7C">
        <w:t>New</w:t>
      </w:r>
    </w:p>
    <w:p w:rsidR="00ED6ABF" w:rsidRDefault="00ED6ABF" w:rsidP="00346E7E">
      <w:proofErr w:type="gramStart"/>
      <w:r w:rsidRPr="00A83E7C">
        <w:t>Earth.</w:t>
      </w:r>
      <w:r w:rsidR="00A16D0C">
        <w:t>”</w:t>
      </w:r>
      <w:proofErr w:type="gramEnd"/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 xml:space="preserve">Regarding the </w:t>
      </w:r>
      <w:r w:rsidR="00A16D0C">
        <w:t>“</w:t>
      </w:r>
      <w:r w:rsidRPr="00A83E7C">
        <w:t>New Heaven</w:t>
      </w:r>
      <w:r w:rsidR="00A16D0C">
        <w:t>”</w:t>
      </w:r>
      <w:r w:rsidRPr="00A83E7C">
        <w:t xml:space="preserve"> it is likewise true that such is rapidly be</w:t>
      </w:r>
      <w:r w:rsidR="00346E7E">
        <w:t>-</w:t>
      </w:r>
    </w:p>
    <w:p w:rsidR="00346E7E" w:rsidRDefault="00ED6ABF" w:rsidP="00346E7E">
      <w:proofErr w:type="gramStart"/>
      <w:r w:rsidRPr="00A83E7C">
        <w:t>coming</w:t>
      </w:r>
      <w:proofErr w:type="gramEnd"/>
      <w:r w:rsidRPr="00A83E7C">
        <w:t xml:space="preserve"> a reality, for the truth of religion is already supplanting the colossal</w:t>
      </w:r>
    </w:p>
    <w:p w:rsidR="00346E7E" w:rsidRDefault="00ED6ABF" w:rsidP="00346E7E">
      <w:proofErr w:type="gramStart"/>
      <w:r w:rsidRPr="00A83E7C">
        <w:t>error</w:t>
      </w:r>
      <w:proofErr w:type="gramEnd"/>
      <w:r w:rsidRPr="00A83E7C">
        <w:t xml:space="preserve"> of past superstition and imagination</w:t>
      </w:r>
      <w:r w:rsidR="00A16D0C">
        <w:t xml:space="preserve">.  </w:t>
      </w:r>
      <w:r w:rsidRPr="00A83E7C">
        <w:t>Heaven indicates the religion or</w:t>
      </w:r>
    </w:p>
    <w:p w:rsidR="00346E7E" w:rsidRDefault="00ED6ABF" w:rsidP="00346E7E">
      <w:proofErr w:type="gramStart"/>
      <w:r w:rsidRPr="00A83E7C">
        <w:t>truth</w:t>
      </w:r>
      <w:proofErr w:type="gramEnd"/>
      <w:r w:rsidRPr="00A83E7C">
        <w:t xml:space="preserve"> of God</w:t>
      </w:r>
      <w:r w:rsidR="00A16D0C">
        <w:t xml:space="preserve">.  </w:t>
      </w:r>
      <w:r w:rsidRPr="00A83E7C">
        <w:t xml:space="preserve">Christ said, </w:t>
      </w:r>
      <w:r w:rsidR="00A16D0C">
        <w:t>“</w:t>
      </w:r>
      <w:r w:rsidRPr="00A83E7C">
        <w:t>Behold, the Kingdom of God is within you!</w:t>
      </w:r>
      <w:r w:rsidR="00A16D0C">
        <w:t>”</w:t>
      </w:r>
    </w:p>
    <w:p w:rsidR="00ED6ABF" w:rsidRDefault="00ED6ABF" w:rsidP="00346E7E">
      <w:proofErr w:type="gramStart"/>
      <w:r w:rsidRPr="00A83E7C">
        <w:t>(Luke xvii</w:t>
      </w:r>
      <w:ins w:id="10" w:author="Michael" w:date="2014-05-20T11:54:00Z">
        <w:r w:rsidR="00346E7E">
          <w:t>.</w:t>
        </w:r>
      </w:ins>
      <w:proofErr w:type="gramEnd"/>
      <w:r w:rsidRPr="00A83E7C">
        <w:t xml:space="preserve"> </w:t>
      </w:r>
      <w:proofErr w:type="gramStart"/>
      <w:r w:rsidRPr="00A83E7C">
        <w:t>21.)</w:t>
      </w:r>
      <w:proofErr w:type="gramEnd"/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Another great work of importance was inaugurated in 1844, when Layard</w:t>
      </w:r>
    </w:p>
    <w:p w:rsidR="00346E7E" w:rsidRDefault="00ED6ABF" w:rsidP="00346E7E">
      <w:proofErr w:type="gramStart"/>
      <w:r w:rsidRPr="00A83E7C">
        <w:t>commenced</w:t>
      </w:r>
      <w:proofErr w:type="gramEnd"/>
      <w:r w:rsidRPr="00A83E7C">
        <w:t xml:space="preserve"> explorations which have, from that time to the present, revealed</w:t>
      </w:r>
    </w:p>
    <w:p w:rsidR="00ED6ABF" w:rsidRDefault="00ED6ABF" w:rsidP="00346E7E">
      <w:proofErr w:type="gramStart"/>
      <w:r w:rsidRPr="00A83E7C">
        <w:t>in</w:t>
      </w:r>
      <w:proofErr w:type="gramEnd"/>
      <w:r w:rsidRPr="00A83E7C">
        <w:t xml:space="preserve"> antique remains such wonde</w:t>
      </w:r>
      <w:r w:rsidR="00346E7E">
        <w:t>r</w:t>
      </w:r>
      <w:r w:rsidRPr="00A83E7C">
        <w:t>ful corroborative proof of Biblical record.</w:t>
      </w:r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There are many mistaken ideas concerning the Revelation of Baha and</w:t>
      </w:r>
    </w:p>
    <w:p w:rsidR="00346E7E" w:rsidRDefault="00ED6ABF" w:rsidP="00346E7E">
      <w:proofErr w:type="gramStart"/>
      <w:r w:rsidRPr="00A83E7C">
        <w:t>of</w:t>
      </w:r>
      <w:proofErr w:type="gramEnd"/>
      <w:r w:rsidRPr="00A83E7C">
        <w:t xml:space="preserve"> other Revelations</w:t>
      </w:r>
      <w:r w:rsidR="00A16D0C">
        <w:t xml:space="preserve">.  </w:t>
      </w:r>
      <w:r w:rsidRPr="00A83E7C">
        <w:t>While true, of course, it is not sufficient to state that</w:t>
      </w:r>
    </w:p>
    <w:p w:rsidR="00346E7E" w:rsidRDefault="00ED6ABF" w:rsidP="00346E7E">
      <w:r w:rsidRPr="00A83E7C">
        <w:t>Bahaism is the reformation of Mohammedanism</w:t>
      </w:r>
      <w:r w:rsidR="00A16D0C">
        <w:t xml:space="preserve">.  </w:t>
      </w:r>
      <w:r w:rsidRPr="00A83E7C">
        <w:t>All Revelation has been</w:t>
      </w:r>
    </w:p>
    <w:p w:rsidR="00346E7E" w:rsidRDefault="00ED6ABF" w:rsidP="00346E7E">
      <w:proofErr w:type="gramStart"/>
      <w:r w:rsidRPr="00A83E7C">
        <w:t>successively</w:t>
      </w:r>
      <w:proofErr w:type="gramEnd"/>
      <w:r w:rsidRPr="00A83E7C">
        <w:t xml:space="preserve"> greater in extent of promulgation than was formerly manifested</w:t>
      </w:r>
      <w:r w:rsidR="00A16D0C">
        <w:t>.</w:t>
      </w:r>
    </w:p>
    <w:p w:rsidR="00346E7E" w:rsidRDefault="00ED6ABF" w:rsidP="00346E7E">
      <w:r w:rsidRPr="00A83E7C">
        <w:t>Judaism, Christianity, and Mohammedanism, each prophesied of and led up to</w:t>
      </w:r>
    </w:p>
    <w:p w:rsidR="00346E7E" w:rsidRDefault="00ED6ABF" w:rsidP="00346E7E">
      <w:proofErr w:type="gramStart"/>
      <w:r w:rsidRPr="00A83E7C">
        <w:t>the</w:t>
      </w:r>
      <w:proofErr w:type="gramEnd"/>
      <w:r w:rsidRPr="00A83E7C">
        <w:t xml:space="preserve"> Revelation of 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for the reformation of the entire world</w:t>
      </w:r>
      <w:r w:rsidR="00A16D0C">
        <w:t xml:space="preserve">.  </w:t>
      </w:r>
      <w:r w:rsidRPr="00A83E7C">
        <w:t>All</w:t>
      </w:r>
    </w:p>
    <w:p w:rsidR="00346E7E" w:rsidRDefault="00ED6ABF" w:rsidP="00346E7E">
      <w:proofErr w:type="gramStart"/>
      <w:r w:rsidRPr="00A83E7C">
        <w:t>former</w:t>
      </w:r>
      <w:proofErr w:type="gramEnd"/>
      <w:r w:rsidRPr="00A83E7C">
        <w:t xml:space="preserve"> manifestations were much less in broadness of scope and effective</w:t>
      </w:r>
      <w:r w:rsidR="00346E7E">
        <w:t>-</w:t>
      </w:r>
    </w:p>
    <w:p w:rsidR="00346E7E" w:rsidRDefault="00ED6ABF" w:rsidP="00346E7E">
      <w:proofErr w:type="gramStart"/>
      <w:r w:rsidRPr="00A83E7C">
        <w:t>ness</w:t>
      </w:r>
      <w:proofErr w:type="gramEnd"/>
      <w:r w:rsidRPr="00A83E7C">
        <w:t>, and quite naturally when we grasp, for instance the marvellous sig</w:t>
      </w:r>
      <w:r w:rsidR="00346E7E">
        <w:t>-</w:t>
      </w:r>
    </w:p>
    <w:p w:rsidR="00346E7E" w:rsidRDefault="00ED6ABF" w:rsidP="00346E7E">
      <w:proofErr w:type="spellStart"/>
      <w:proofErr w:type="gramStart"/>
      <w:r w:rsidRPr="00A83E7C">
        <w:t>nificance</w:t>
      </w:r>
      <w:proofErr w:type="spellEnd"/>
      <w:proofErr w:type="gramEnd"/>
      <w:r w:rsidRPr="00A83E7C">
        <w:t xml:space="preserve"> of the parabolic utterances of Jesus Christ</w:t>
      </w:r>
      <w:r w:rsidR="00A16D0C">
        <w:t xml:space="preserve">.  </w:t>
      </w:r>
      <w:r w:rsidRPr="00A83E7C">
        <w:t>Although this last</w:t>
      </w:r>
    </w:p>
    <w:p w:rsidR="00346E7E" w:rsidRDefault="00ED6ABF" w:rsidP="00346E7E">
      <w:proofErr w:type="gramStart"/>
      <w:r w:rsidRPr="00A83E7C">
        <w:t>revelation</w:t>
      </w:r>
      <w:proofErr w:type="gramEnd"/>
      <w:r w:rsidRPr="00A83E7C">
        <w:t xml:space="preserve"> is the greatest, all the prior revelations, as has been truly said,</w:t>
      </w:r>
    </w:p>
    <w:p w:rsidR="00346E7E" w:rsidRDefault="00ED6ABF" w:rsidP="00346E7E">
      <w:proofErr w:type="gramStart"/>
      <w:r w:rsidRPr="00A83E7C">
        <w:t>are</w:t>
      </w:r>
      <w:proofErr w:type="gramEnd"/>
      <w:r w:rsidRPr="00A83E7C">
        <w:t xml:space="preserve"> practically the same—as far as they go</w:t>
      </w:r>
      <w:r w:rsidR="00A16D0C">
        <w:t xml:space="preserve">.  </w:t>
      </w:r>
      <w:r w:rsidRPr="00A83E7C">
        <w:t xml:space="preserve">The essence of all is, </w:t>
      </w:r>
      <w:r w:rsidR="00A16D0C">
        <w:t>“</w:t>
      </w:r>
      <w:r w:rsidRPr="00A83E7C">
        <w:t>Love the</w:t>
      </w:r>
    </w:p>
    <w:p w:rsidR="00ED6ABF" w:rsidRDefault="00ED6ABF" w:rsidP="00346E7E">
      <w:proofErr w:type="gramStart"/>
      <w:r w:rsidRPr="00A83E7C">
        <w:t>good</w:t>
      </w:r>
      <w:proofErr w:type="gramEnd"/>
      <w:r w:rsidRPr="00A83E7C">
        <w:t xml:space="preserve"> God and be good.</w:t>
      </w:r>
      <w:r w:rsidR="00A16D0C">
        <w:t>”</w:t>
      </w:r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The Bahai Revelation, as before stated, is the grand culmination, the</w:t>
      </w:r>
    </w:p>
    <w:p w:rsidR="00346E7E" w:rsidRDefault="00ED6ABF" w:rsidP="00346E7E">
      <w:proofErr w:type="gramStart"/>
      <w:r w:rsidRPr="00A83E7C">
        <w:t>sum</w:t>
      </w:r>
      <w:proofErr w:type="gramEnd"/>
      <w:r w:rsidRPr="00A83E7C">
        <w:t xml:space="preserve"> total of all that has gone before</w:t>
      </w:r>
      <w:r w:rsidR="00A16D0C">
        <w:t xml:space="preserve">.  </w:t>
      </w:r>
      <w:r w:rsidRPr="00A83E7C">
        <w:t>It is the sublime climax of all that</w:t>
      </w:r>
    </w:p>
    <w:p w:rsidR="00346E7E" w:rsidRDefault="00ED6ABF" w:rsidP="00346E7E">
      <w:r w:rsidRPr="00A83E7C">
        <w:t>Christ stood for</w:t>
      </w:r>
      <w:r w:rsidR="00A16D0C">
        <w:t xml:space="preserve">.  </w:t>
      </w:r>
      <w:r w:rsidRPr="00A83E7C">
        <w:t xml:space="preserve">It is the veritable inauguration of the </w:t>
      </w:r>
      <w:r w:rsidR="00A16D0C">
        <w:t>“</w:t>
      </w:r>
      <w:r w:rsidRPr="00A83E7C">
        <w:t>Day of Most Great</w:t>
      </w:r>
    </w:p>
    <w:p w:rsidR="00346E7E" w:rsidRDefault="00ED6ABF" w:rsidP="00346E7E">
      <w:r w:rsidRPr="00A83E7C">
        <w:t>Peace,</w:t>
      </w:r>
      <w:r w:rsidR="00A16D0C">
        <w:t>”</w:t>
      </w:r>
      <w:r w:rsidRPr="00A83E7C">
        <w:t xml:space="preserve"> realizing the </w:t>
      </w:r>
      <w:r w:rsidR="00A16D0C">
        <w:t>“</w:t>
      </w:r>
      <w:r w:rsidRPr="00A83E7C">
        <w:t>Unity and solidarity of mankind.</w:t>
      </w:r>
      <w:r w:rsidR="00A16D0C">
        <w:t>”</w:t>
      </w:r>
      <w:r w:rsidR="00346E7E">
        <w:t xml:space="preserve"> </w:t>
      </w:r>
      <w:r w:rsidRPr="00A83E7C">
        <w:t xml:space="preserve"> It is the first in the</w:t>
      </w:r>
    </w:p>
    <w:p w:rsidR="00346E7E" w:rsidRDefault="00ED6ABF" w:rsidP="00346E7E">
      <w:proofErr w:type="gramStart"/>
      <w:r w:rsidRPr="00A83E7C">
        <w:t>world</w:t>
      </w:r>
      <w:proofErr w:type="gramEnd"/>
      <w:r w:rsidRPr="00A83E7C">
        <w:t xml:space="preserve"> history to unite the people of every race, of every nation, into one</w:t>
      </w:r>
    </w:p>
    <w:p w:rsidR="00346E7E" w:rsidRDefault="00ED6ABF" w:rsidP="00346E7E">
      <w:proofErr w:type="gramStart"/>
      <w:r w:rsidRPr="00A83E7C">
        <w:t>belief</w:t>
      </w:r>
      <w:proofErr w:type="gramEnd"/>
      <w:r w:rsidRPr="00A83E7C">
        <w:t xml:space="preserve"> and faith, one brotherhood of man under the Fatherhood of the One</w:t>
      </w:r>
    </w:p>
    <w:p w:rsidR="00ED6ABF" w:rsidRDefault="00ED6ABF" w:rsidP="00346E7E">
      <w:proofErr w:type="gramStart"/>
      <w:r w:rsidRPr="00A83E7C">
        <w:t>God.</w:t>
      </w:r>
      <w:proofErr w:type="gramEnd"/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How do we know this?</w:t>
      </w:r>
      <w:r w:rsidR="00346E7E">
        <w:t xml:space="preserve"> </w:t>
      </w:r>
      <w:r w:rsidRPr="00A83E7C">
        <w:t xml:space="preserve"> Because, first</w:t>
      </w:r>
      <w:r w:rsidR="00A16D0C">
        <w:t xml:space="preserve">:  </w:t>
      </w:r>
      <w:r w:rsidRPr="00A83E7C">
        <w:t>The Manifestation has so de</w:t>
      </w:r>
      <w:r w:rsidR="00346E7E">
        <w:t>-</w:t>
      </w:r>
    </w:p>
    <w:p w:rsidR="00346E7E" w:rsidRDefault="00ED6ABF" w:rsidP="00346E7E">
      <w:proofErr w:type="spellStart"/>
      <w:proofErr w:type="gramStart"/>
      <w:r w:rsidRPr="00A83E7C">
        <w:t>clared</w:t>
      </w:r>
      <w:proofErr w:type="spellEnd"/>
      <w:proofErr w:type="gramEnd"/>
      <w:r w:rsidRPr="00A83E7C">
        <w:t>, and in every time of Revelation the word of the prophet or messenger</w:t>
      </w:r>
    </w:p>
    <w:p w:rsidR="00346E7E" w:rsidRDefault="00ED6ABF" w:rsidP="00346E7E">
      <w:proofErr w:type="gramStart"/>
      <w:r w:rsidRPr="00A83E7C">
        <w:t>has</w:t>
      </w:r>
      <w:proofErr w:type="gramEnd"/>
      <w:r w:rsidRPr="00A83E7C">
        <w:t xml:space="preserve"> invariably been found to be the greatest power of truth and authority</w:t>
      </w:r>
    </w:p>
    <w:p w:rsidR="00346E7E" w:rsidRDefault="00ED6ABF" w:rsidP="00346E7E">
      <w:proofErr w:type="gramStart"/>
      <w:r w:rsidRPr="00A83E7C">
        <w:t>in</w:t>
      </w:r>
      <w:proofErr w:type="gramEnd"/>
      <w:r w:rsidRPr="00A83E7C">
        <w:t xml:space="preserve"> the world</w:t>
      </w:r>
      <w:r w:rsidR="00A16D0C">
        <w:t xml:space="preserve">.  </w:t>
      </w:r>
      <w:r w:rsidRPr="00A83E7C">
        <w:t>Second</w:t>
      </w:r>
      <w:r w:rsidR="00A16D0C">
        <w:t xml:space="preserve">:  </w:t>
      </w:r>
      <w:r w:rsidRPr="00A83E7C">
        <w:t>The character of the life, works, and teachings of</w:t>
      </w:r>
    </w:p>
    <w:p w:rsidR="00346E7E" w:rsidRDefault="00346E7E">
      <w:pPr>
        <w:widowControl/>
        <w:kinsoku/>
        <w:overflowPunct/>
        <w:textAlignment w:val="auto"/>
      </w:pPr>
      <w:r>
        <w:br w:type="page"/>
      </w:r>
    </w:p>
    <w:p w:rsidR="00346E7E" w:rsidRDefault="00ED6ABF" w:rsidP="00346E7E">
      <w:r w:rsidRPr="00A83E7C">
        <w:lastRenderedPageBreak/>
        <w:t xml:space="preserve">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 xml:space="preserve"> and Abdul Baha proclaim their divine origin and authority</w:t>
      </w:r>
      <w:ins w:id="11" w:author="Michael" w:date="2014-05-20T11:57:00Z">
        <w:r w:rsidR="00346E7E">
          <w:t>.</w:t>
        </w:r>
      </w:ins>
    </w:p>
    <w:p w:rsidR="00346E7E" w:rsidRDefault="00ED6ABF" w:rsidP="00346E7E">
      <w:r w:rsidRPr="00A83E7C">
        <w:t>Third</w:t>
      </w:r>
      <w:r w:rsidR="00A16D0C">
        <w:t>:  “</w:t>
      </w:r>
      <w:r w:rsidRPr="00A83E7C">
        <w:t>Ye shall be known by your works,</w:t>
      </w:r>
      <w:r w:rsidR="00A16D0C">
        <w:t>”</w:t>
      </w:r>
      <w:r w:rsidRPr="00A83E7C">
        <w:t xml:space="preserve"> and the irrefutable fact is that</w:t>
      </w:r>
    </w:p>
    <w:p w:rsidR="00346E7E" w:rsidRDefault="00ED6ABF" w:rsidP="00346E7E">
      <w:proofErr w:type="gramStart"/>
      <w:r w:rsidRPr="00A83E7C">
        <w:t>there</w:t>
      </w:r>
      <w:proofErr w:type="gramEnd"/>
      <w:r w:rsidRPr="00A83E7C">
        <w:t xml:space="preserve"> are now more than nine millions of united believers gathered from</w:t>
      </w:r>
    </w:p>
    <w:p w:rsidR="00346E7E" w:rsidRDefault="00ED6ABF" w:rsidP="00346E7E">
      <w:r w:rsidRPr="00A83E7C">
        <w:t>Buddhists, Zoroastrians, Jews, Christians, Mohammedans, and other faiths,</w:t>
      </w:r>
    </w:p>
    <w:p w:rsidR="00ED6ABF" w:rsidRDefault="00ED6ABF" w:rsidP="00346E7E">
      <w:proofErr w:type="gramStart"/>
      <w:r w:rsidRPr="00A83E7C">
        <w:t>presenting</w:t>
      </w:r>
      <w:proofErr w:type="gramEnd"/>
      <w:r w:rsidRPr="00A83E7C">
        <w:t xml:space="preserve"> to the world a spectacle as new as grand.</w:t>
      </w:r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At each time respectively when Moses, Christ, and Mohammed appeared,</w:t>
      </w:r>
    </w:p>
    <w:p w:rsidR="00346E7E" w:rsidRDefault="00ED6ABF" w:rsidP="00346E7E">
      <w:proofErr w:type="gramStart"/>
      <w:r w:rsidRPr="00A83E7C">
        <w:t>the</w:t>
      </w:r>
      <w:proofErr w:type="gramEnd"/>
      <w:r w:rsidRPr="00A83E7C">
        <w:t xml:space="preserve"> vast majority of mankind were doubters and deniers, but from this dis</w:t>
      </w:r>
      <w:r w:rsidR="00346E7E">
        <w:t>-</w:t>
      </w:r>
    </w:p>
    <w:p w:rsidR="00346E7E" w:rsidRDefault="00ED6ABF" w:rsidP="00346E7E">
      <w:proofErr w:type="spellStart"/>
      <w:proofErr w:type="gramStart"/>
      <w:r w:rsidRPr="00A83E7C">
        <w:t>tant</w:t>
      </w:r>
      <w:proofErr w:type="spellEnd"/>
      <w:proofErr w:type="gramEnd"/>
      <w:r w:rsidRPr="00A83E7C">
        <w:t xml:space="preserve"> view-point it is readily seen that the prophets were right and the world</w:t>
      </w:r>
    </w:p>
    <w:p w:rsidR="00346E7E" w:rsidRDefault="00ED6ABF" w:rsidP="00346E7E">
      <w:proofErr w:type="gramStart"/>
      <w:r w:rsidRPr="00A83E7C">
        <w:t>wrong</w:t>
      </w:r>
      <w:proofErr w:type="gramEnd"/>
      <w:r w:rsidR="00A16D0C">
        <w:t xml:space="preserve">.  </w:t>
      </w:r>
      <w:r w:rsidRPr="00A83E7C">
        <w:t>The people could not then see it, but we now realize that those and</w:t>
      </w:r>
    </w:p>
    <w:p w:rsidR="00346E7E" w:rsidRDefault="00ED6ABF" w:rsidP="00346E7E">
      <w:proofErr w:type="gramStart"/>
      <w:r w:rsidRPr="00A83E7C">
        <w:t>other</w:t>
      </w:r>
      <w:proofErr w:type="gramEnd"/>
      <w:r w:rsidRPr="00A83E7C">
        <w:t xml:space="preserve"> prophets or messengers carried with them the stamp of genuineness,</w:t>
      </w:r>
    </w:p>
    <w:p w:rsidR="00346E7E" w:rsidRDefault="00ED6ABF" w:rsidP="00346E7E">
      <w:proofErr w:type="gramStart"/>
      <w:r w:rsidRPr="00A83E7C">
        <w:t>and</w:t>
      </w:r>
      <w:proofErr w:type="gramEnd"/>
      <w:r w:rsidRPr="00A83E7C">
        <w:t xml:space="preserve"> represented the Invincible Truth and Power of God</w:t>
      </w:r>
      <w:r w:rsidR="00A16D0C">
        <w:t xml:space="preserve">.  </w:t>
      </w:r>
      <w:r w:rsidRPr="00A83E7C">
        <w:t xml:space="preserve">Shall we profit </w:t>
      </w:r>
      <w:proofErr w:type="gramStart"/>
      <w:r w:rsidRPr="00A83E7C">
        <w:t>by</w:t>
      </w:r>
      <w:proofErr w:type="gramEnd"/>
    </w:p>
    <w:p w:rsidR="00ED6ABF" w:rsidRDefault="00ED6ABF" w:rsidP="00346E7E">
      <w:proofErr w:type="gramStart"/>
      <w:r w:rsidRPr="00A83E7C">
        <w:t>the</w:t>
      </w:r>
      <w:proofErr w:type="gramEnd"/>
      <w:r w:rsidRPr="00A83E7C">
        <w:t xml:space="preserve"> blunders of former ages?</w:t>
      </w:r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All great epoch-making teachings have been departed from as time has</w:t>
      </w:r>
    </w:p>
    <w:p w:rsidR="00346E7E" w:rsidRDefault="00ED6ABF" w:rsidP="00346E7E">
      <w:proofErr w:type="gramStart"/>
      <w:r w:rsidRPr="00A83E7C">
        <w:t>elapsed</w:t>
      </w:r>
      <w:proofErr w:type="gramEnd"/>
      <w:r w:rsidR="00A16D0C">
        <w:t xml:space="preserve">.  </w:t>
      </w:r>
      <w:r w:rsidRPr="00A83E7C">
        <w:t>If Mohammedanism is, as observed, wholly unlike the precepts</w:t>
      </w:r>
    </w:p>
    <w:p w:rsidR="00346E7E" w:rsidRDefault="00ED6ABF" w:rsidP="00346E7E">
      <w:proofErr w:type="gramStart"/>
      <w:r w:rsidRPr="00A83E7C">
        <w:t>enunciated</w:t>
      </w:r>
      <w:proofErr w:type="gramEnd"/>
      <w:r w:rsidRPr="00A83E7C">
        <w:t xml:space="preserve"> by its founder, can anything better be said respecting </w:t>
      </w:r>
      <w:r w:rsidR="00A16D0C">
        <w:t>“</w:t>
      </w:r>
      <w:r w:rsidRPr="00A83E7C">
        <w:t>Christian</w:t>
      </w:r>
      <w:r w:rsidR="00346E7E">
        <w:t>-</w:t>
      </w:r>
    </w:p>
    <w:p w:rsidR="00346E7E" w:rsidRDefault="00ED6ABF" w:rsidP="00346E7E">
      <w:proofErr w:type="spellStart"/>
      <w:proofErr w:type="gramStart"/>
      <w:r w:rsidRPr="00A83E7C">
        <w:t>ity</w:t>
      </w:r>
      <w:proofErr w:type="spellEnd"/>
      <w:proofErr w:type="gramEnd"/>
      <w:r w:rsidR="00A16D0C">
        <w:t>”</w:t>
      </w:r>
      <w:r w:rsidRPr="00A83E7C">
        <w:t xml:space="preserve"> in its present deplorable state of departure from the Christ standard?</w:t>
      </w:r>
    </w:p>
    <w:p w:rsidR="00346E7E" w:rsidRDefault="00ED6ABF" w:rsidP="00346E7E">
      <w:r w:rsidRPr="00A83E7C">
        <w:t>The Jews erred greatly in denying Christ, but have not the Christians</w:t>
      </w:r>
    </w:p>
    <w:p w:rsidR="00346E7E" w:rsidRDefault="00ED6ABF" w:rsidP="00346E7E">
      <w:proofErr w:type="gramStart"/>
      <w:r w:rsidRPr="00A83E7C">
        <w:t>offended</w:t>
      </w:r>
      <w:proofErr w:type="gramEnd"/>
      <w:r w:rsidRPr="00A83E7C">
        <w:t xml:space="preserve"> even more seriously in rejecting a later prophet—Mohammed, whom</w:t>
      </w:r>
    </w:p>
    <w:p w:rsidR="00346E7E" w:rsidRDefault="00ED6ABF" w:rsidP="00346E7E">
      <w:r w:rsidRPr="00A83E7C">
        <w:t>Christ foretold?</w:t>
      </w:r>
      <w:r w:rsidR="00346E7E">
        <w:t xml:space="preserve"> </w:t>
      </w:r>
      <w:r w:rsidRPr="00A83E7C">
        <w:t xml:space="preserve"> By what right do the descend</w:t>
      </w:r>
      <w:ins w:id="12" w:author="Michael" w:date="2014-05-20T11:59:00Z">
        <w:r w:rsidR="00346E7E">
          <w:t>a</w:t>
        </w:r>
      </w:ins>
      <w:del w:id="13" w:author="Michael" w:date="2014-05-20T11:59:00Z">
        <w:r w:rsidRPr="00A83E7C" w:rsidDel="00346E7E">
          <w:delText>e</w:delText>
        </w:r>
      </w:del>
      <w:r w:rsidRPr="00A83E7C">
        <w:t xml:space="preserve">nts of certain races </w:t>
      </w:r>
      <w:proofErr w:type="gramStart"/>
      <w:r w:rsidRPr="00A83E7C">
        <w:t>ascribe</w:t>
      </w:r>
      <w:proofErr w:type="gramEnd"/>
    </w:p>
    <w:p w:rsidR="00346E7E" w:rsidRDefault="00ED6ABF" w:rsidP="00346E7E">
      <w:proofErr w:type="gramStart"/>
      <w:r w:rsidRPr="00A83E7C">
        <w:t>to</w:t>
      </w:r>
      <w:proofErr w:type="gramEnd"/>
      <w:r w:rsidRPr="00A83E7C">
        <w:t xml:space="preserve"> themselves the lordship of the earth, ignoring the fact that all human</w:t>
      </w:r>
    </w:p>
    <w:p w:rsidR="00346E7E" w:rsidRDefault="00ED6ABF" w:rsidP="00346E7E">
      <w:proofErr w:type="gramStart"/>
      <w:r w:rsidRPr="00A83E7C">
        <w:t>beings</w:t>
      </w:r>
      <w:proofErr w:type="gramEnd"/>
      <w:r w:rsidRPr="00A83E7C">
        <w:t>, in every part of the world, are children of One Father?</w:t>
      </w:r>
      <w:r w:rsidR="00346E7E">
        <w:t xml:space="preserve"> </w:t>
      </w:r>
      <w:r w:rsidRPr="00A83E7C">
        <w:t xml:space="preserve"> By what right</w:t>
      </w:r>
    </w:p>
    <w:p w:rsidR="00346E7E" w:rsidRDefault="00ED6ABF" w:rsidP="00346E7E">
      <w:proofErr w:type="gramStart"/>
      <w:r w:rsidRPr="00A83E7C">
        <w:t>have</w:t>
      </w:r>
      <w:proofErr w:type="gramEnd"/>
      <w:r w:rsidRPr="00A83E7C">
        <w:t xml:space="preserve"> the creatures of God decided whom of His teachers to accept and whom</w:t>
      </w:r>
    </w:p>
    <w:p w:rsidR="00ED6ABF" w:rsidRDefault="00ED6ABF" w:rsidP="00346E7E">
      <w:proofErr w:type="gramStart"/>
      <w:r w:rsidRPr="00A83E7C">
        <w:t>to</w:t>
      </w:r>
      <w:proofErr w:type="gramEnd"/>
      <w:r w:rsidRPr="00A83E7C">
        <w:t xml:space="preserve"> reject?</w:t>
      </w:r>
    </w:p>
    <w:p w:rsidR="00346E7E" w:rsidRPr="00A83E7C" w:rsidRDefault="00346E7E" w:rsidP="00346E7E"/>
    <w:p w:rsidR="00346E7E" w:rsidRDefault="00A16D0C" w:rsidP="00346E7E">
      <w:pPr>
        <w:pStyle w:val="Text"/>
      </w:pPr>
      <w:r>
        <w:t>“</w:t>
      </w:r>
      <w:r w:rsidR="00ED6ABF" w:rsidRPr="00A83E7C">
        <w:t xml:space="preserve">Do you know why </w:t>
      </w:r>
      <w:proofErr w:type="gramStart"/>
      <w:r w:rsidR="00ED6ABF" w:rsidRPr="00A83E7C">
        <w:t>We</w:t>
      </w:r>
      <w:proofErr w:type="gramEnd"/>
      <w:r w:rsidR="00ED6ABF" w:rsidRPr="00A83E7C">
        <w:t xml:space="preserve"> created you from one clay? </w:t>
      </w:r>
      <w:r w:rsidR="00346E7E">
        <w:t xml:space="preserve"> </w:t>
      </w:r>
      <w:r w:rsidR="00ED6ABF" w:rsidRPr="00A83E7C">
        <w:t>That no one should</w:t>
      </w:r>
    </w:p>
    <w:p w:rsidR="00346E7E" w:rsidRDefault="00ED6ABF" w:rsidP="00346E7E">
      <w:proofErr w:type="gramStart"/>
      <w:r w:rsidRPr="00A83E7C">
        <w:t>glorify</w:t>
      </w:r>
      <w:proofErr w:type="gramEnd"/>
      <w:r w:rsidRPr="00A83E7C">
        <w:t xml:space="preserve"> himself over the other</w:t>
      </w:r>
      <w:r w:rsidR="00A16D0C">
        <w:t xml:space="preserve">.  </w:t>
      </w:r>
      <w:r w:rsidRPr="00A83E7C">
        <w:t>Always be mindful of how you were created,</w:t>
      </w:r>
    </w:p>
    <w:p w:rsidR="00346E7E" w:rsidRDefault="00ED6ABF" w:rsidP="00346E7E">
      <w:proofErr w:type="gramStart"/>
      <w:r w:rsidRPr="00A83E7C">
        <w:t>for</w:t>
      </w:r>
      <w:proofErr w:type="gramEnd"/>
      <w:r w:rsidRPr="00A83E7C">
        <w:t xml:space="preserve"> as We created you from one substance, you must be as one soul, walking</w:t>
      </w:r>
    </w:p>
    <w:p w:rsidR="00346E7E" w:rsidRDefault="00ED6ABF" w:rsidP="00346E7E">
      <w:proofErr w:type="gramStart"/>
      <w:r w:rsidRPr="00A83E7C">
        <w:t>on</w:t>
      </w:r>
      <w:proofErr w:type="gramEnd"/>
      <w:r w:rsidRPr="00A83E7C">
        <w:t xml:space="preserve"> the same feet, eating with one mouth, and living in one land, that you</w:t>
      </w:r>
    </w:p>
    <w:p w:rsidR="00346E7E" w:rsidRDefault="00ED6ABF" w:rsidP="00346E7E">
      <w:proofErr w:type="gramStart"/>
      <w:r w:rsidRPr="00A83E7C">
        <w:t>may</w:t>
      </w:r>
      <w:proofErr w:type="gramEnd"/>
      <w:r w:rsidRPr="00A83E7C">
        <w:t xml:space="preserve"> be able to show from your being and your deeds and actions the signs</w:t>
      </w:r>
    </w:p>
    <w:p w:rsidR="00ED6ABF" w:rsidRDefault="00ED6ABF" w:rsidP="00346E7E">
      <w:proofErr w:type="gramStart"/>
      <w:r w:rsidRPr="00A83E7C">
        <w:t>of</w:t>
      </w:r>
      <w:proofErr w:type="gramEnd"/>
      <w:r w:rsidRPr="00A83E7C">
        <w:t xml:space="preserve"> the unity and the essence of abstraction.</w:t>
      </w:r>
      <w:r w:rsidR="00346E7E">
        <w:t xml:space="preserve"> …</w:t>
      </w:r>
      <w:r w:rsidR="00A16D0C">
        <w:t>”</w:t>
      </w:r>
      <w:r w:rsidRPr="00A83E7C">
        <w:t xml:space="preserve"> (Baha </w:t>
      </w:r>
      <w:r w:rsidR="00A16D0C">
        <w:t>‘</w:t>
      </w:r>
      <w:proofErr w:type="spellStart"/>
      <w:r w:rsidRPr="00A83E7C">
        <w:t>Ullah</w:t>
      </w:r>
      <w:proofErr w:type="spellEnd"/>
      <w:r w:rsidRPr="00A83E7C">
        <w:t>.)</w:t>
      </w:r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 xml:space="preserve">At the present time there are several false </w:t>
      </w:r>
      <w:proofErr w:type="spellStart"/>
      <w:r w:rsidRPr="00A83E7C">
        <w:t>Christs</w:t>
      </w:r>
      <w:proofErr w:type="spellEnd"/>
      <w:r w:rsidRPr="00A83E7C">
        <w:t xml:space="preserve"> in the world—people</w:t>
      </w:r>
    </w:p>
    <w:p w:rsidR="00346E7E" w:rsidRDefault="00ED6ABF" w:rsidP="00346E7E">
      <w:proofErr w:type="gramStart"/>
      <w:r w:rsidRPr="00A83E7C">
        <w:t>who</w:t>
      </w:r>
      <w:proofErr w:type="gramEnd"/>
      <w:r w:rsidRPr="00A83E7C">
        <w:t xml:space="preserve"> are vain or misguided enough to claim the divine station of </w:t>
      </w:r>
      <w:proofErr w:type="spellStart"/>
      <w:r w:rsidRPr="00A83E7C">
        <w:t>Messiahship</w:t>
      </w:r>
      <w:proofErr w:type="spellEnd"/>
      <w:r w:rsidR="00A16D0C">
        <w:t>.</w:t>
      </w:r>
    </w:p>
    <w:p w:rsidR="00346E7E" w:rsidRDefault="00ED6ABF" w:rsidP="00346E7E">
      <w:r w:rsidRPr="00A83E7C">
        <w:t xml:space="preserve">It is understood that there are six or seven of these </w:t>
      </w:r>
      <w:proofErr w:type="gramStart"/>
      <w:r w:rsidRPr="00A83E7C">
        <w:t>claimants,</w:t>
      </w:r>
      <w:proofErr w:type="gramEnd"/>
      <w:r w:rsidRPr="00A83E7C">
        <w:t xml:space="preserve"> and it is self</w:t>
      </w:r>
      <w:r w:rsidR="00346E7E">
        <w:t>-</w:t>
      </w:r>
    </w:p>
    <w:p w:rsidR="00ED6ABF" w:rsidRDefault="00ED6ABF" w:rsidP="00346E7E">
      <w:proofErr w:type="gramStart"/>
      <w:r w:rsidRPr="00A83E7C">
        <w:t>evident</w:t>
      </w:r>
      <w:proofErr w:type="gramEnd"/>
      <w:r w:rsidRPr="00A83E7C">
        <w:t xml:space="preserve"> that if any one of them were genuine, the others must be false.</w:t>
      </w:r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The significant point of the matter, however, is this</w:t>
      </w:r>
      <w:r w:rsidR="00A16D0C">
        <w:t xml:space="preserve">:  </w:t>
      </w:r>
      <w:r w:rsidRPr="00A83E7C">
        <w:t>that no one can</w:t>
      </w:r>
    </w:p>
    <w:p w:rsidR="00346E7E" w:rsidRDefault="00ED6ABF" w:rsidP="00346E7E">
      <w:proofErr w:type="gramStart"/>
      <w:r w:rsidRPr="00A83E7C">
        <w:t>put</w:t>
      </w:r>
      <w:proofErr w:type="gramEnd"/>
      <w:r w:rsidRPr="00A83E7C">
        <w:t xml:space="preserve"> forth such a claim without at the same time and thereby proclaiming</w:t>
      </w:r>
    </w:p>
    <w:p w:rsidR="00346E7E" w:rsidRDefault="00ED6ABF" w:rsidP="00346E7E">
      <w:proofErr w:type="gramStart"/>
      <w:r w:rsidRPr="00A83E7C">
        <w:t>himself</w:t>
      </w:r>
      <w:proofErr w:type="gramEnd"/>
      <w:r w:rsidRPr="00A83E7C">
        <w:t xml:space="preserve"> an impostor! </w:t>
      </w:r>
      <w:r w:rsidR="00346E7E">
        <w:t xml:space="preserve"> </w:t>
      </w:r>
      <w:r w:rsidRPr="00A83E7C">
        <w:t xml:space="preserve">This is apparent from the words of Christ, for </w:t>
      </w:r>
      <w:proofErr w:type="gramStart"/>
      <w:r w:rsidRPr="00A83E7C">
        <w:t>He</w:t>
      </w:r>
      <w:proofErr w:type="gramEnd"/>
    </w:p>
    <w:p w:rsidR="00346E7E" w:rsidRDefault="00ED6ABF" w:rsidP="00346E7E">
      <w:proofErr w:type="gramStart"/>
      <w:r w:rsidRPr="00A83E7C">
        <w:t>said</w:t>
      </w:r>
      <w:proofErr w:type="gramEnd"/>
      <w:r w:rsidRPr="00A83E7C">
        <w:t xml:space="preserve"> He would come like a thief in the night (Rev</w:t>
      </w:r>
      <w:r w:rsidR="00A16D0C">
        <w:t xml:space="preserve">. </w:t>
      </w:r>
      <w:r w:rsidRPr="00A83E7C">
        <w:t>xvi</w:t>
      </w:r>
      <w:r w:rsidR="00A16D0C">
        <w:t xml:space="preserve">. </w:t>
      </w:r>
      <w:r w:rsidRPr="00A83E7C">
        <w:t>15), that is to say,</w:t>
      </w:r>
    </w:p>
    <w:p w:rsidR="00346E7E" w:rsidRDefault="00ED6ABF" w:rsidP="00346E7E">
      <w:proofErr w:type="gramStart"/>
      <w:r w:rsidRPr="00A83E7C">
        <w:t>in</w:t>
      </w:r>
      <w:proofErr w:type="gramEnd"/>
      <w:r w:rsidRPr="00A83E7C">
        <w:t xml:space="preserve"> a manner unexpected and surprising</w:t>
      </w:r>
      <w:r w:rsidR="00A16D0C">
        <w:t xml:space="preserve">.  </w:t>
      </w:r>
      <w:r w:rsidRPr="00A83E7C">
        <w:t>He also declared</w:t>
      </w:r>
      <w:r w:rsidR="00A16D0C">
        <w:t>:  “</w:t>
      </w:r>
      <w:r w:rsidRPr="00A83E7C">
        <w:t>Beware of false</w:t>
      </w:r>
    </w:p>
    <w:p w:rsidR="00346E7E" w:rsidRDefault="00ED6ABF" w:rsidP="00346E7E">
      <w:proofErr w:type="gramStart"/>
      <w:r w:rsidRPr="00A83E7C">
        <w:t>prophets</w:t>
      </w:r>
      <w:proofErr w:type="gramEnd"/>
      <w:r w:rsidRPr="00A83E7C">
        <w:t xml:space="preserve"> which come to you in s</w:t>
      </w:r>
      <w:r w:rsidR="00346E7E">
        <w:t>h</w:t>
      </w:r>
      <w:r w:rsidRPr="00A83E7C">
        <w:t>eep</w:t>
      </w:r>
      <w:r w:rsidR="00A16D0C">
        <w:t>’</w:t>
      </w:r>
      <w:r w:rsidRPr="00A83E7C">
        <w:t>s clothing, but inwardly they are raven</w:t>
      </w:r>
      <w:r w:rsidR="00346E7E">
        <w:t>-</w:t>
      </w:r>
    </w:p>
    <w:p w:rsidR="00346E7E" w:rsidRDefault="00ED6ABF" w:rsidP="00346E7E">
      <w:proofErr w:type="spellStart"/>
      <w:proofErr w:type="gramStart"/>
      <w:r w:rsidRPr="00A83E7C">
        <w:t>ing</w:t>
      </w:r>
      <w:proofErr w:type="spellEnd"/>
      <w:proofErr w:type="gramEnd"/>
      <w:r w:rsidRPr="00A83E7C">
        <w:t xml:space="preserve"> wolves</w:t>
      </w:r>
      <w:r w:rsidR="00A16D0C">
        <w:t xml:space="preserve">.  </w:t>
      </w:r>
      <w:r w:rsidRPr="00A83E7C">
        <w:t xml:space="preserve">Ye shall know them </w:t>
      </w:r>
      <w:r w:rsidR="00346E7E" w:rsidRPr="00346E7E">
        <w:rPr>
          <w:i/>
          <w:iCs/>
        </w:rPr>
        <w:t>b</w:t>
      </w:r>
      <w:r w:rsidRPr="00346E7E">
        <w:rPr>
          <w:i/>
          <w:iCs/>
        </w:rPr>
        <w:t>y their fruits</w:t>
      </w:r>
      <w:r w:rsidRPr="00A83E7C">
        <w:t>.</w:t>
      </w:r>
      <w:r w:rsidR="00A16D0C">
        <w:t>”</w:t>
      </w:r>
      <w:r w:rsidRPr="00A83E7C">
        <w:t xml:space="preserve"> </w:t>
      </w:r>
      <w:proofErr w:type="gramStart"/>
      <w:r w:rsidRPr="00A83E7C">
        <w:t>(Matt</w:t>
      </w:r>
      <w:r w:rsidR="00A16D0C">
        <w:t xml:space="preserve">. </w:t>
      </w:r>
      <w:r w:rsidRPr="00A83E7C">
        <w:t>vii</w:t>
      </w:r>
      <w:r w:rsidR="00A16D0C">
        <w:t>.</w:t>
      </w:r>
      <w:proofErr w:type="gramEnd"/>
      <w:r w:rsidR="00A16D0C">
        <w:t xml:space="preserve"> </w:t>
      </w:r>
      <w:r w:rsidRPr="00A83E7C">
        <w:t>15-16.</w:t>
      </w:r>
      <w:proofErr w:type="gramStart"/>
      <w:r w:rsidRPr="00A83E7C">
        <w:t>)</w:t>
      </w:r>
      <w:r w:rsidR="00346E7E">
        <w:t xml:space="preserve"> </w:t>
      </w:r>
      <w:r w:rsidRPr="00A83E7C">
        <w:t xml:space="preserve"> Read</w:t>
      </w:r>
      <w:proofErr w:type="gramEnd"/>
    </w:p>
    <w:p w:rsidR="00346E7E" w:rsidRDefault="00ED6ABF" w:rsidP="00346E7E">
      <w:r w:rsidRPr="00A83E7C">
        <w:t>His warning (Matt</w:t>
      </w:r>
      <w:r w:rsidR="00346E7E">
        <w:t>.</w:t>
      </w:r>
      <w:r w:rsidRPr="00A83E7C">
        <w:t xml:space="preserve"> xxiv) against those who would falsely come in His</w:t>
      </w:r>
    </w:p>
    <w:p w:rsidR="00ED6ABF" w:rsidRDefault="00ED6ABF" w:rsidP="00346E7E">
      <w:proofErr w:type="gramStart"/>
      <w:r w:rsidRPr="00A83E7C">
        <w:t>Name.</w:t>
      </w:r>
      <w:proofErr w:type="gramEnd"/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When Christ propounded this question to his disciples</w:t>
      </w:r>
      <w:r w:rsidR="00A16D0C">
        <w:t>:  “</w:t>
      </w:r>
      <w:r w:rsidRPr="00A83E7C">
        <w:t xml:space="preserve">But </w:t>
      </w:r>
      <w:proofErr w:type="gramStart"/>
      <w:r w:rsidRPr="00A83E7C">
        <w:t>whom</w:t>
      </w:r>
      <w:proofErr w:type="gramEnd"/>
      <w:r w:rsidRPr="00A83E7C">
        <w:t xml:space="preserve"> do</w:t>
      </w:r>
    </w:p>
    <w:p w:rsidR="00346E7E" w:rsidRDefault="00ED6ABF" w:rsidP="00346E7E">
      <w:proofErr w:type="gramStart"/>
      <w:r w:rsidRPr="00A83E7C">
        <w:t>you</w:t>
      </w:r>
      <w:proofErr w:type="gramEnd"/>
      <w:r w:rsidRPr="00A83E7C">
        <w:t xml:space="preserve"> say that I am?</w:t>
      </w:r>
      <w:r w:rsidR="00A16D0C">
        <w:t>”</w:t>
      </w:r>
      <w:r w:rsidR="00346E7E">
        <w:t xml:space="preserve"> </w:t>
      </w:r>
      <w:r w:rsidRPr="00A83E7C">
        <w:t xml:space="preserve"> Simon Peter replied</w:t>
      </w:r>
      <w:r w:rsidR="00A16D0C">
        <w:t>:  “</w:t>
      </w:r>
      <w:r w:rsidRPr="00A83E7C">
        <w:t>Thou art Christ, the Son of the</w:t>
      </w:r>
    </w:p>
    <w:p w:rsidR="00346E7E" w:rsidRDefault="00ED6ABF" w:rsidP="00346E7E">
      <w:proofErr w:type="gramStart"/>
      <w:r w:rsidRPr="00A83E7C">
        <w:t>of</w:t>
      </w:r>
      <w:proofErr w:type="gramEnd"/>
      <w:r w:rsidRPr="00A83E7C">
        <w:t xml:space="preserve"> the living God!</w:t>
      </w:r>
      <w:r w:rsidR="00A16D0C">
        <w:t>”</w:t>
      </w:r>
      <w:r w:rsidRPr="00A83E7C">
        <w:t xml:space="preserve"> </w:t>
      </w:r>
      <w:r w:rsidR="00346E7E">
        <w:t xml:space="preserve"> </w:t>
      </w:r>
      <w:r w:rsidRPr="00A83E7C">
        <w:t>Jesus Christ answered</w:t>
      </w:r>
      <w:r w:rsidR="00A16D0C">
        <w:t>:  “</w:t>
      </w:r>
      <w:r w:rsidRPr="00A83E7C">
        <w:t>Blessed art thou, Simon Bar</w:t>
      </w:r>
      <w:r w:rsidR="00346E7E">
        <w:t>-</w:t>
      </w:r>
    </w:p>
    <w:p w:rsidR="00346E7E" w:rsidRDefault="00ED6ABF" w:rsidP="00346E7E">
      <w:proofErr w:type="spellStart"/>
      <w:r w:rsidRPr="00A83E7C">
        <w:t>Jona</w:t>
      </w:r>
      <w:proofErr w:type="spellEnd"/>
      <w:r w:rsidR="00A16D0C">
        <w:t xml:space="preserve">:  </w:t>
      </w:r>
      <w:r w:rsidRPr="00A83E7C">
        <w:t>because flesh and blood hath not revealed it to thee, but My Father</w:t>
      </w:r>
    </w:p>
    <w:p w:rsidR="00ED6ABF" w:rsidRDefault="00ED6ABF" w:rsidP="00346E7E">
      <w:proofErr w:type="gramStart"/>
      <w:r w:rsidRPr="00A83E7C">
        <w:t>who</w:t>
      </w:r>
      <w:proofErr w:type="gramEnd"/>
      <w:r w:rsidRPr="00A83E7C">
        <w:t xml:space="preserve"> is in heaven.</w:t>
      </w:r>
      <w:r w:rsidR="00A16D0C">
        <w:t>”</w:t>
      </w:r>
      <w:r w:rsidRPr="00A83E7C">
        <w:t xml:space="preserve"> </w:t>
      </w:r>
      <w:proofErr w:type="gramStart"/>
      <w:r w:rsidRPr="00A83E7C">
        <w:t>(Matt</w:t>
      </w:r>
      <w:r w:rsidR="00A16D0C">
        <w:t xml:space="preserve">. </w:t>
      </w:r>
      <w:r w:rsidRPr="00A83E7C">
        <w:t>xvi</w:t>
      </w:r>
      <w:r w:rsidR="00A16D0C">
        <w:t>.</w:t>
      </w:r>
      <w:proofErr w:type="gramEnd"/>
      <w:r w:rsidR="00A16D0C">
        <w:t xml:space="preserve"> </w:t>
      </w:r>
      <w:r w:rsidRPr="00A83E7C">
        <w:t>16.)</w:t>
      </w:r>
    </w:p>
    <w:p w:rsidR="00346E7E" w:rsidRPr="00A83E7C" w:rsidRDefault="00346E7E" w:rsidP="00346E7E"/>
    <w:p w:rsidR="00346E7E" w:rsidRDefault="00ED6ABF" w:rsidP="00346E7E">
      <w:pPr>
        <w:pStyle w:val="Text"/>
      </w:pPr>
      <w:r w:rsidRPr="00A83E7C">
        <w:t>The world now has before it, nearly twenty centuries after Christ, the</w:t>
      </w:r>
    </w:p>
    <w:p w:rsidR="00346E7E" w:rsidRDefault="00ED6ABF" w:rsidP="00346E7E">
      <w:proofErr w:type="gramStart"/>
      <w:r w:rsidRPr="00A83E7C">
        <w:t>magnificent</w:t>
      </w:r>
      <w:proofErr w:type="gramEnd"/>
      <w:r w:rsidRPr="00A83E7C">
        <w:t xml:space="preserve"> spectacle of one residing in the New Holy City, who claims ab</w:t>
      </w:r>
      <w:r w:rsidR="00346E7E">
        <w:t>-</w:t>
      </w:r>
    </w:p>
    <w:p w:rsidR="00346E7E" w:rsidRDefault="00ED6ABF" w:rsidP="00346E7E">
      <w:proofErr w:type="spellStart"/>
      <w:proofErr w:type="gramStart"/>
      <w:r w:rsidRPr="00A83E7C">
        <w:t>solutely</w:t>
      </w:r>
      <w:proofErr w:type="spellEnd"/>
      <w:proofErr w:type="gramEnd"/>
      <w:r w:rsidRPr="00A83E7C">
        <w:t xml:space="preserve"> nothing for himself other than being the humble servant of God</w:t>
      </w:r>
    </w:p>
    <w:p w:rsidR="00346E7E" w:rsidRDefault="00346E7E">
      <w:pPr>
        <w:widowControl/>
        <w:kinsoku/>
        <w:overflowPunct/>
        <w:textAlignment w:val="auto"/>
      </w:pPr>
      <w:r>
        <w:br w:type="page"/>
      </w:r>
    </w:p>
    <w:p w:rsidR="00187D1F" w:rsidRDefault="00ED6ABF" w:rsidP="00187D1F">
      <w:proofErr w:type="gramStart"/>
      <w:r w:rsidRPr="00A83E7C">
        <w:lastRenderedPageBreak/>
        <w:t>and</w:t>
      </w:r>
      <w:proofErr w:type="gramEnd"/>
      <w:r w:rsidRPr="00A83E7C">
        <w:t xml:space="preserve"> of humanity, but who is doing the works and living that sort of life</w:t>
      </w:r>
    </w:p>
    <w:p w:rsidR="00187D1F" w:rsidRDefault="00ED6ABF" w:rsidP="00187D1F">
      <w:proofErr w:type="gramStart"/>
      <w:r w:rsidRPr="00A83E7C">
        <w:t>that</w:t>
      </w:r>
      <w:proofErr w:type="gramEnd"/>
      <w:r w:rsidRPr="00A83E7C">
        <w:t xml:space="preserve"> has alone impelled millions of people of every nation, religious faith,</w:t>
      </w:r>
    </w:p>
    <w:p w:rsidR="00187D1F" w:rsidRDefault="00ED6ABF" w:rsidP="00187D1F">
      <w:proofErr w:type="gramStart"/>
      <w:r w:rsidRPr="00A83E7C">
        <w:t>and</w:t>
      </w:r>
      <w:proofErr w:type="gramEnd"/>
      <w:r w:rsidRPr="00A83E7C">
        <w:t xml:space="preserve"> belief of the world to arise and declare, as did Peter of old, </w:t>
      </w:r>
      <w:r w:rsidR="00A16D0C">
        <w:t>“</w:t>
      </w:r>
      <w:r w:rsidRPr="00A83E7C">
        <w:t>Thou art</w:t>
      </w:r>
    </w:p>
    <w:p w:rsidR="00ED6ABF" w:rsidRDefault="00ED6ABF" w:rsidP="00187D1F">
      <w:r w:rsidRPr="00A83E7C">
        <w:t>Christ (the Word or Spirit of Truth from God), the Son of the living God!</w:t>
      </w:r>
      <w:r w:rsidR="00A16D0C">
        <w:t>”</w:t>
      </w:r>
    </w:p>
    <w:p w:rsidR="00187D1F" w:rsidRPr="00A83E7C" w:rsidRDefault="00187D1F" w:rsidP="00187D1F"/>
    <w:p w:rsidR="00187D1F" w:rsidRDefault="00ED6ABF" w:rsidP="00187D1F">
      <w:pPr>
        <w:pStyle w:val="Text"/>
      </w:pPr>
      <w:r w:rsidRPr="00A83E7C">
        <w:t>While most people who go into the presence of Abdul Baha, the Master,</w:t>
      </w:r>
    </w:p>
    <w:p w:rsidR="00187D1F" w:rsidRDefault="00ED6ABF" w:rsidP="00187D1F">
      <w:proofErr w:type="gramStart"/>
      <w:r w:rsidRPr="00A83E7C">
        <w:t>feel</w:t>
      </w:r>
      <w:proofErr w:type="gramEnd"/>
      <w:r w:rsidRPr="00A83E7C">
        <w:t xml:space="preserve"> in their hearts the sentiments Peter expressed, still there are some who</w:t>
      </w:r>
    </w:p>
    <w:p w:rsidR="00187D1F" w:rsidRDefault="00ED6ABF" w:rsidP="00187D1F">
      <w:proofErr w:type="gramStart"/>
      <w:r w:rsidRPr="00A83E7C">
        <w:t>do</w:t>
      </w:r>
      <w:proofErr w:type="gramEnd"/>
      <w:r w:rsidRPr="00A83E7C">
        <w:t xml:space="preserve"> not, but this is certain that all, so far as the knowledge of the writer ex</w:t>
      </w:r>
      <w:r w:rsidR="00187D1F">
        <w:t>-</w:t>
      </w:r>
    </w:p>
    <w:p w:rsidR="00187D1F" w:rsidRDefault="00ED6ABF" w:rsidP="00187D1F">
      <w:proofErr w:type="gramStart"/>
      <w:r w:rsidRPr="00A83E7C">
        <w:t>tends</w:t>
      </w:r>
      <w:proofErr w:type="gramEnd"/>
      <w:r w:rsidRPr="00A83E7C">
        <w:t>, admit that He continually urges everybody to love and serve God and</w:t>
      </w:r>
    </w:p>
    <w:p w:rsidR="00187D1F" w:rsidRDefault="00ED6ABF" w:rsidP="00187D1F">
      <w:proofErr w:type="gramStart"/>
      <w:r w:rsidRPr="00A83E7C">
        <w:t>all</w:t>
      </w:r>
      <w:proofErr w:type="gramEnd"/>
      <w:r w:rsidRPr="00A83E7C">
        <w:t xml:space="preserve"> mankind, and that he, himself, lives a humble, merciful, sacrificing, loving</w:t>
      </w:r>
    </w:p>
    <w:p w:rsidR="00ED6ABF" w:rsidRDefault="00ED6ABF" w:rsidP="00187D1F">
      <w:proofErr w:type="gramStart"/>
      <w:r w:rsidRPr="00A83E7C">
        <w:t>serving</w:t>
      </w:r>
      <w:proofErr w:type="gramEnd"/>
      <w:r w:rsidRPr="00A83E7C">
        <w:t xml:space="preserve"> life of incomparable devotion.</w:t>
      </w:r>
    </w:p>
    <w:p w:rsidR="00187D1F" w:rsidRPr="00A83E7C" w:rsidRDefault="00187D1F" w:rsidP="00187D1F"/>
    <w:p w:rsidR="00187D1F" w:rsidRDefault="00ED6ABF" w:rsidP="00187D1F">
      <w:pPr>
        <w:pStyle w:val="Text"/>
      </w:pPr>
      <w:r w:rsidRPr="00A83E7C">
        <w:t>In conclusion let us quote a few of his words</w:t>
      </w:r>
      <w:r w:rsidR="00A16D0C">
        <w:t>:  “</w:t>
      </w:r>
      <w:r w:rsidRPr="00A83E7C">
        <w:t>I have sacrificed my</w:t>
      </w:r>
    </w:p>
    <w:p w:rsidR="00187D1F" w:rsidRDefault="00ED6ABF" w:rsidP="00187D1F">
      <w:proofErr w:type="gramStart"/>
      <w:r w:rsidRPr="00A83E7C">
        <w:t>soul</w:t>
      </w:r>
      <w:proofErr w:type="gramEnd"/>
      <w:r w:rsidRPr="00A83E7C">
        <w:t>, spirit, life, mention, honor, attributes, my comfort and my name in the</w:t>
      </w:r>
    </w:p>
    <w:p w:rsidR="00187D1F" w:rsidRDefault="00ED6ABF" w:rsidP="00187D1F">
      <w:r w:rsidRPr="00A83E7C">
        <w:t>Path of God, and I have chosen no dignity or possession save the obedience</w:t>
      </w:r>
    </w:p>
    <w:p w:rsidR="00187D1F" w:rsidRDefault="00ED6ABF" w:rsidP="00187D1F">
      <w:proofErr w:type="gramStart"/>
      <w:r w:rsidRPr="00A83E7C">
        <w:t>of</w:t>
      </w:r>
      <w:proofErr w:type="gramEnd"/>
      <w:r w:rsidRPr="00A83E7C">
        <w:t xml:space="preserve"> Baha, and no name or title save Abdul Baha—servant of Baha</w:t>
      </w:r>
      <w:r w:rsidR="00A16D0C">
        <w:t xml:space="preserve">.  </w:t>
      </w:r>
      <w:r w:rsidRPr="00A83E7C">
        <w:t>Therefore</w:t>
      </w:r>
    </w:p>
    <w:p w:rsidR="00187D1F" w:rsidRDefault="00ED6ABF" w:rsidP="00187D1F">
      <w:proofErr w:type="gramStart"/>
      <w:r w:rsidRPr="00A83E7C">
        <w:t>be</w:t>
      </w:r>
      <w:proofErr w:type="gramEnd"/>
      <w:r w:rsidRPr="00A83E7C">
        <w:t xml:space="preserve"> content with this and follow me in my words and wishes, because in so</w:t>
      </w:r>
    </w:p>
    <w:p w:rsidR="00187D1F" w:rsidRDefault="00ED6ABF" w:rsidP="00187D1F">
      <w:proofErr w:type="gramStart"/>
      <w:r w:rsidRPr="00A83E7C">
        <w:t>doing</w:t>
      </w:r>
      <w:proofErr w:type="gramEnd"/>
      <w:r w:rsidRPr="00A83E7C">
        <w:t xml:space="preserve"> the Blessed Trees of life, springing up in the Paradise of God, will</w:t>
      </w:r>
    </w:p>
    <w:p w:rsidR="00ED6ABF" w:rsidRDefault="00ED6ABF" w:rsidP="00187D1F">
      <w:proofErr w:type="gramStart"/>
      <w:r w:rsidRPr="00A83E7C">
        <w:t>grow</w:t>
      </w:r>
      <w:proofErr w:type="gramEnd"/>
      <w:r w:rsidRPr="00A83E7C">
        <w:t xml:space="preserve"> and become verdant.</w:t>
      </w:r>
    </w:p>
    <w:p w:rsidR="00187D1F" w:rsidRPr="00A83E7C" w:rsidRDefault="00187D1F" w:rsidP="00187D1F"/>
    <w:p w:rsidR="00187D1F" w:rsidRDefault="00A16D0C" w:rsidP="00187D1F">
      <w:pPr>
        <w:pStyle w:val="Text"/>
      </w:pPr>
      <w:r>
        <w:t>“</w:t>
      </w:r>
      <w:r w:rsidR="00ED6ABF" w:rsidRPr="00A83E7C">
        <w:t>If you desire to speak in praise, praise the beauty of El Abha; if you</w:t>
      </w:r>
    </w:p>
    <w:p w:rsidR="00187D1F" w:rsidRDefault="00ED6ABF" w:rsidP="00187D1F">
      <w:proofErr w:type="gramStart"/>
      <w:r w:rsidRPr="00A83E7C">
        <w:t>desire</w:t>
      </w:r>
      <w:proofErr w:type="gramEnd"/>
      <w:r w:rsidRPr="00A83E7C">
        <w:t xml:space="preserve"> to commend, commend the Name of your Supreme Lord; for if you</w:t>
      </w:r>
    </w:p>
    <w:p w:rsidR="00187D1F" w:rsidRDefault="00ED6ABF" w:rsidP="00187D1F">
      <w:proofErr w:type="gramStart"/>
      <w:r w:rsidRPr="00A83E7C">
        <w:t>exalt</w:t>
      </w:r>
      <w:proofErr w:type="gramEnd"/>
      <w:r w:rsidRPr="00A83E7C">
        <w:t xml:space="preserve"> the </w:t>
      </w:r>
      <w:r w:rsidR="00A16D0C">
        <w:t>‘</w:t>
      </w:r>
      <w:r w:rsidRPr="00A83E7C">
        <w:t>Tree</w:t>
      </w:r>
      <w:r w:rsidR="00A16D0C">
        <w:t>’</w:t>
      </w:r>
      <w:r w:rsidRPr="00A83E7C">
        <w:t xml:space="preserve"> you also exalt the </w:t>
      </w:r>
      <w:r w:rsidR="00A16D0C">
        <w:t>‘</w:t>
      </w:r>
      <w:r w:rsidRPr="00A83E7C">
        <w:t>Branch</w:t>
      </w:r>
      <w:r w:rsidR="00A16D0C">
        <w:t>’</w:t>
      </w:r>
      <w:r w:rsidRPr="00A83E7C">
        <w:t>!</w:t>
      </w:r>
      <w:r w:rsidR="00187D1F">
        <w:t xml:space="preserve"> </w:t>
      </w:r>
      <w:r w:rsidRPr="00A83E7C">
        <w:t xml:space="preserve"> If you mention the sea you</w:t>
      </w:r>
    </w:p>
    <w:p w:rsidR="00187D1F" w:rsidRDefault="00ED6ABF" w:rsidP="00187D1F">
      <w:proofErr w:type="gramStart"/>
      <w:r w:rsidRPr="00A83E7C">
        <w:t>also</w:t>
      </w:r>
      <w:proofErr w:type="gramEnd"/>
      <w:r w:rsidRPr="00A83E7C">
        <w:t xml:space="preserve"> mention its gulfs and bays (for they belong to it), therefore mention the</w:t>
      </w:r>
    </w:p>
    <w:p w:rsidR="00187D1F" w:rsidRDefault="00ED6ABF" w:rsidP="00187D1F">
      <w:proofErr w:type="gramStart"/>
      <w:r w:rsidRPr="00A83E7C">
        <w:t>Beauty of Abha!</w:t>
      </w:r>
      <w:r w:rsidR="00A16D0C">
        <w:t>”</w:t>
      </w:r>
      <w:proofErr w:type="gramEnd"/>
      <w:r w:rsidRPr="00A83E7C">
        <w:t xml:space="preserve"> (Part of a Tablet to an American believer from Abdul</w:t>
      </w:r>
    </w:p>
    <w:p w:rsidR="00ED6ABF" w:rsidRPr="00A83E7C" w:rsidRDefault="00ED6ABF" w:rsidP="00187D1F">
      <w:r w:rsidRPr="00A83E7C">
        <w:t>Baha Abbas.)</w:t>
      </w:r>
      <w:bookmarkStart w:id="14" w:name="_GoBack"/>
      <w:bookmarkEnd w:id="14"/>
    </w:p>
    <w:sectPr w:rsidR="00ED6ABF" w:rsidRPr="00A83E7C" w:rsidSect="001D601D">
      <w:footerReference w:type="default" r:id="rId8"/>
      <w:pgSz w:w="11907" w:h="16839" w:code="9"/>
      <w:pgMar w:top="1134" w:right="2268" w:bottom="1134" w:left="2268" w:header="720" w:footer="720" w:gutter="0"/>
      <w:pgNumType w:start="54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7C" w:rsidRDefault="0031447C" w:rsidP="00A16D0C">
      <w:r>
        <w:separator/>
      </w:r>
    </w:p>
  </w:endnote>
  <w:endnote w:type="continuationSeparator" w:id="0">
    <w:p w:rsidR="0031447C" w:rsidRDefault="0031447C" w:rsidP="00A1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399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E55" w:rsidRDefault="00C75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1F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7C" w:rsidRDefault="0031447C" w:rsidP="00A16D0C">
      <w:r>
        <w:separator/>
      </w:r>
    </w:p>
  </w:footnote>
  <w:footnote w:type="continuationSeparator" w:id="0">
    <w:p w:rsidR="0031447C" w:rsidRDefault="0031447C" w:rsidP="00A1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369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B4F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88D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284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48C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FE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03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E2F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92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324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BF"/>
    <w:rsid w:val="0000045A"/>
    <w:rsid w:val="00000820"/>
    <w:rsid w:val="00001119"/>
    <w:rsid w:val="0000119A"/>
    <w:rsid w:val="00001CF9"/>
    <w:rsid w:val="00002205"/>
    <w:rsid w:val="00002DC3"/>
    <w:rsid w:val="0000349E"/>
    <w:rsid w:val="0000361A"/>
    <w:rsid w:val="000037F6"/>
    <w:rsid w:val="00003DCA"/>
    <w:rsid w:val="0000429C"/>
    <w:rsid w:val="0000469B"/>
    <w:rsid w:val="00004CF9"/>
    <w:rsid w:val="000055F6"/>
    <w:rsid w:val="00006828"/>
    <w:rsid w:val="00006E0E"/>
    <w:rsid w:val="0000715C"/>
    <w:rsid w:val="000101F0"/>
    <w:rsid w:val="00010351"/>
    <w:rsid w:val="000103B9"/>
    <w:rsid w:val="00010451"/>
    <w:rsid w:val="0001061C"/>
    <w:rsid w:val="000106A1"/>
    <w:rsid w:val="000111A8"/>
    <w:rsid w:val="00011849"/>
    <w:rsid w:val="000122EA"/>
    <w:rsid w:val="00012507"/>
    <w:rsid w:val="000132B7"/>
    <w:rsid w:val="00013B47"/>
    <w:rsid w:val="00013DBB"/>
    <w:rsid w:val="00013F10"/>
    <w:rsid w:val="000148CD"/>
    <w:rsid w:val="0001542A"/>
    <w:rsid w:val="00015E23"/>
    <w:rsid w:val="00015F04"/>
    <w:rsid w:val="00016D46"/>
    <w:rsid w:val="00020736"/>
    <w:rsid w:val="0002079F"/>
    <w:rsid w:val="00020D29"/>
    <w:rsid w:val="00021459"/>
    <w:rsid w:val="00021682"/>
    <w:rsid w:val="0002341D"/>
    <w:rsid w:val="000240A0"/>
    <w:rsid w:val="00024891"/>
    <w:rsid w:val="0002510D"/>
    <w:rsid w:val="000252DB"/>
    <w:rsid w:val="000253CD"/>
    <w:rsid w:val="00025B13"/>
    <w:rsid w:val="00025D2B"/>
    <w:rsid w:val="00026221"/>
    <w:rsid w:val="000263AD"/>
    <w:rsid w:val="00026713"/>
    <w:rsid w:val="000267B7"/>
    <w:rsid w:val="00026AFE"/>
    <w:rsid w:val="00026B65"/>
    <w:rsid w:val="0002731B"/>
    <w:rsid w:val="0003045E"/>
    <w:rsid w:val="00030E64"/>
    <w:rsid w:val="00031016"/>
    <w:rsid w:val="000318CC"/>
    <w:rsid w:val="00031A17"/>
    <w:rsid w:val="00031C4A"/>
    <w:rsid w:val="00031EA6"/>
    <w:rsid w:val="000322E2"/>
    <w:rsid w:val="000322F0"/>
    <w:rsid w:val="00033A1F"/>
    <w:rsid w:val="0003484C"/>
    <w:rsid w:val="000348D5"/>
    <w:rsid w:val="000349F6"/>
    <w:rsid w:val="00034A46"/>
    <w:rsid w:val="00034F28"/>
    <w:rsid w:val="00035BED"/>
    <w:rsid w:val="000364E6"/>
    <w:rsid w:val="000367BF"/>
    <w:rsid w:val="00036882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2310"/>
    <w:rsid w:val="000427CD"/>
    <w:rsid w:val="000430A9"/>
    <w:rsid w:val="000430D6"/>
    <w:rsid w:val="00044311"/>
    <w:rsid w:val="00045275"/>
    <w:rsid w:val="0004654B"/>
    <w:rsid w:val="0004657C"/>
    <w:rsid w:val="000467CF"/>
    <w:rsid w:val="00046A17"/>
    <w:rsid w:val="00046AB5"/>
    <w:rsid w:val="00046D14"/>
    <w:rsid w:val="000471C4"/>
    <w:rsid w:val="000507C7"/>
    <w:rsid w:val="00050E14"/>
    <w:rsid w:val="000513D8"/>
    <w:rsid w:val="00051746"/>
    <w:rsid w:val="00051917"/>
    <w:rsid w:val="00051F68"/>
    <w:rsid w:val="00052840"/>
    <w:rsid w:val="00054426"/>
    <w:rsid w:val="00054468"/>
    <w:rsid w:val="000544B9"/>
    <w:rsid w:val="000558CB"/>
    <w:rsid w:val="00055960"/>
    <w:rsid w:val="00055C9D"/>
    <w:rsid w:val="000564B9"/>
    <w:rsid w:val="00056DA4"/>
    <w:rsid w:val="00057009"/>
    <w:rsid w:val="0005717F"/>
    <w:rsid w:val="00057425"/>
    <w:rsid w:val="00057595"/>
    <w:rsid w:val="000577D7"/>
    <w:rsid w:val="00057C0E"/>
    <w:rsid w:val="00057EFA"/>
    <w:rsid w:val="000602AF"/>
    <w:rsid w:val="00060420"/>
    <w:rsid w:val="00060718"/>
    <w:rsid w:val="00060AC9"/>
    <w:rsid w:val="00060F8B"/>
    <w:rsid w:val="0006162B"/>
    <w:rsid w:val="00061ACD"/>
    <w:rsid w:val="0006303D"/>
    <w:rsid w:val="00063375"/>
    <w:rsid w:val="00064156"/>
    <w:rsid w:val="000642B1"/>
    <w:rsid w:val="00064858"/>
    <w:rsid w:val="0006487E"/>
    <w:rsid w:val="00064BD0"/>
    <w:rsid w:val="00065222"/>
    <w:rsid w:val="00065472"/>
    <w:rsid w:val="00065585"/>
    <w:rsid w:val="00066206"/>
    <w:rsid w:val="0006687A"/>
    <w:rsid w:val="00066B61"/>
    <w:rsid w:val="00066DCE"/>
    <w:rsid w:val="000671A9"/>
    <w:rsid w:val="00067CC4"/>
    <w:rsid w:val="00067DEB"/>
    <w:rsid w:val="00067E3A"/>
    <w:rsid w:val="0007021D"/>
    <w:rsid w:val="00070AC5"/>
    <w:rsid w:val="00070AF8"/>
    <w:rsid w:val="00070BD7"/>
    <w:rsid w:val="00071504"/>
    <w:rsid w:val="000718B1"/>
    <w:rsid w:val="00071D81"/>
    <w:rsid w:val="00072187"/>
    <w:rsid w:val="000726EC"/>
    <w:rsid w:val="00072B3E"/>
    <w:rsid w:val="00072E51"/>
    <w:rsid w:val="0007313C"/>
    <w:rsid w:val="00073773"/>
    <w:rsid w:val="00074501"/>
    <w:rsid w:val="000745E0"/>
    <w:rsid w:val="00074973"/>
    <w:rsid w:val="00074CF7"/>
    <w:rsid w:val="00075054"/>
    <w:rsid w:val="00077451"/>
    <w:rsid w:val="00077476"/>
    <w:rsid w:val="00077663"/>
    <w:rsid w:val="00077744"/>
    <w:rsid w:val="00077A4D"/>
    <w:rsid w:val="00077E3F"/>
    <w:rsid w:val="000802FD"/>
    <w:rsid w:val="00080654"/>
    <w:rsid w:val="00080D48"/>
    <w:rsid w:val="00080EE4"/>
    <w:rsid w:val="0008107F"/>
    <w:rsid w:val="00081B29"/>
    <w:rsid w:val="00082674"/>
    <w:rsid w:val="000827F4"/>
    <w:rsid w:val="00082848"/>
    <w:rsid w:val="0008329D"/>
    <w:rsid w:val="0008493C"/>
    <w:rsid w:val="00085259"/>
    <w:rsid w:val="000852F3"/>
    <w:rsid w:val="00085847"/>
    <w:rsid w:val="000858D3"/>
    <w:rsid w:val="00085C2D"/>
    <w:rsid w:val="00086059"/>
    <w:rsid w:val="00086C6E"/>
    <w:rsid w:val="00086EBA"/>
    <w:rsid w:val="00087177"/>
    <w:rsid w:val="00090725"/>
    <w:rsid w:val="00090DE8"/>
    <w:rsid w:val="00091089"/>
    <w:rsid w:val="00091371"/>
    <w:rsid w:val="00093182"/>
    <w:rsid w:val="00093C65"/>
    <w:rsid w:val="00094949"/>
    <w:rsid w:val="00094955"/>
    <w:rsid w:val="0009502A"/>
    <w:rsid w:val="00095DEA"/>
    <w:rsid w:val="0009605F"/>
    <w:rsid w:val="000962D9"/>
    <w:rsid w:val="00096430"/>
    <w:rsid w:val="00096A62"/>
    <w:rsid w:val="000972CA"/>
    <w:rsid w:val="00097317"/>
    <w:rsid w:val="000978EC"/>
    <w:rsid w:val="00097BD3"/>
    <w:rsid w:val="000A092B"/>
    <w:rsid w:val="000A0F4E"/>
    <w:rsid w:val="000A16FE"/>
    <w:rsid w:val="000A199E"/>
    <w:rsid w:val="000A1CB3"/>
    <w:rsid w:val="000A1FD3"/>
    <w:rsid w:val="000A2658"/>
    <w:rsid w:val="000A27BB"/>
    <w:rsid w:val="000A2C73"/>
    <w:rsid w:val="000A2CFD"/>
    <w:rsid w:val="000A2F13"/>
    <w:rsid w:val="000A4032"/>
    <w:rsid w:val="000A40AD"/>
    <w:rsid w:val="000A431F"/>
    <w:rsid w:val="000A53E4"/>
    <w:rsid w:val="000A5FB2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1E73"/>
    <w:rsid w:val="000B2871"/>
    <w:rsid w:val="000B2A10"/>
    <w:rsid w:val="000B2A6E"/>
    <w:rsid w:val="000B2F10"/>
    <w:rsid w:val="000B3249"/>
    <w:rsid w:val="000B3B4D"/>
    <w:rsid w:val="000B4483"/>
    <w:rsid w:val="000B44F5"/>
    <w:rsid w:val="000B5BA9"/>
    <w:rsid w:val="000B5C22"/>
    <w:rsid w:val="000B7539"/>
    <w:rsid w:val="000C0883"/>
    <w:rsid w:val="000C0AEE"/>
    <w:rsid w:val="000C0C85"/>
    <w:rsid w:val="000C1456"/>
    <w:rsid w:val="000C1D85"/>
    <w:rsid w:val="000C2368"/>
    <w:rsid w:val="000C2384"/>
    <w:rsid w:val="000C2434"/>
    <w:rsid w:val="000C2814"/>
    <w:rsid w:val="000C2AEE"/>
    <w:rsid w:val="000C30CF"/>
    <w:rsid w:val="000C31F0"/>
    <w:rsid w:val="000C34B8"/>
    <w:rsid w:val="000C3683"/>
    <w:rsid w:val="000C3CF3"/>
    <w:rsid w:val="000C487B"/>
    <w:rsid w:val="000C4B5A"/>
    <w:rsid w:val="000C57EF"/>
    <w:rsid w:val="000C5987"/>
    <w:rsid w:val="000C5B64"/>
    <w:rsid w:val="000C6AC5"/>
    <w:rsid w:val="000C6CEF"/>
    <w:rsid w:val="000C77AB"/>
    <w:rsid w:val="000C7A05"/>
    <w:rsid w:val="000D05E7"/>
    <w:rsid w:val="000D06E4"/>
    <w:rsid w:val="000D0CE2"/>
    <w:rsid w:val="000D0E03"/>
    <w:rsid w:val="000D1040"/>
    <w:rsid w:val="000D1276"/>
    <w:rsid w:val="000D18C9"/>
    <w:rsid w:val="000D31B4"/>
    <w:rsid w:val="000D3564"/>
    <w:rsid w:val="000D3882"/>
    <w:rsid w:val="000D38CF"/>
    <w:rsid w:val="000D3E0B"/>
    <w:rsid w:val="000D44FB"/>
    <w:rsid w:val="000D47AF"/>
    <w:rsid w:val="000D495F"/>
    <w:rsid w:val="000D56C1"/>
    <w:rsid w:val="000D5927"/>
    <w:rsid w:val="000D60F2"/>
    <w:rsid w:val="000D68E6"/>
    <w:rsid w:val="000D6E90"/>
    <w:rsid w:val="000D6FFB"/>
    <w:rsid w:val="000D762D"/>
    <w:rsid w:val="000D7908"/>
    <w:rsid w:val="000E02D0"/>
    <w:rsid w:val="000E0426"/>
    <w:rsid w:val="000E063F"/>
    <w:rsid w:val="000E0C58"/>
    <w:rsid w:val="000E17F1"/>
    <w:rsid w:val="000E2E5B"/>
    <w:rsid w:val="000E37A4"/>
    <w:rsid w:val="000E47FC"/>
    <w:rsid w:val="000E48C7"/>
    <w:rsid w:val="000E546A"/>
    <w:rsid w:val="000E54BF"/>
    <w:rsid w:val="000E5760"/>
    <w:rsid w:val="000E5966"/>
    <w:rsid w:val="000E5B0C"/>
    <w:rsid w:val="000E5EC3"/>
    <w:rsid w:val="000E626C"/>
    <w:rsid w:val="000E687F"/>
    <w:rsid w:val="000E713E"/>
    <w:rsid w:val="000E78C4"/>
    <w:rsid w:val="000F1030"/>
    <w:rsid w:val="000F1D7C"/>
    <w:rsid w:val="000F2015"/>
    <w:rsid w:val="000F2812"/>
    <w:rsid w:val="000F2C95"/>
    <w:rsid w:val="000F3486"/>
    <w:rsid w:val="000F3FF1"/>
    <w:rsid w:val="000F5157"/>
    <w:rsid w:val="000F60C3"/>
    <w:rsid w:val="000F62A8"/>
    <w:rsid w:val="000F7012"/>
    <w:rsid w:val="000F752D"/>
    <w:rsid w:val="000F7AFA"/>
    <w:rsid w:val="000F7C79"/>
    <w:rsid w:val="001004B2"/>
    <w:rsid w:val="00100C4B"/>
    <w:rsid w:val="00100DA6"/>
    <w:rsid w:val="00101347"/>
    <w:rsid w:val="00101704"/>
    <w:rsid w:val="00101B31"/>
    <w:rsid w:val="00101DA8"/>
    <w:rsid w:val="00102319"/>
    <w:rsid w:val="00103021"/>
    <w:rsid w:val="001036CF"/>
    <w:rsid w:val="00103801"/>
    <w:rsid w:val="00103F69"/>
    <w:rsid w:val="00104FB8"/>
    <w:rsid w:val="001051C2"/>
    <w:rsid w:val="00105689"/>
    <w:rsid w:val="0010568F"/>
    <w:rsid w:val="001069EB"/>
    <w:rsid w:val="001078A7"/>
    <w:rsid w:val="001079A5"/>
    <w:rsid w:val="001106E6"/>
    <w:rsid w:val="00110B60"/>
    <w:rsid w:val="001118BE"/>
    <w:rsid w:val="00111C7C"/>
    <w:rsid w:val="001134D5"/>
    <w:rsid w:val="00113A09"/>
    <w:rsid w:val="00113EF9"/>
    <w:rsid w:val="00115647"/>
    <w:rsid w:val="00115B3A"/>
    <w:rsid w:val="00115FFE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088"/>
    <w:rsid w:val="0012336A"/>
    <w:rsid w:val="001238D8"/>
    <w:rsid w:val="0012501C"/>
    <w:rsid w:val="0012680A"/>
    <w:rsid w:val="00126882"/>
    <w:rsid w:val="001271A5"/>
    <w:rsid w:val="001275A6"/>
    <w:rsid w:val="001309CE"/>
    <w:rsid w:val="00130D5B"/>
    <w:rsid w:val="00130DCE"/>
    <w:rsid w:val="0013106A"/>
    <w:rsid w:val="00131715"/>
    <w:rsid w:val="00131964"/>
    <w:rsid w:val="001323DE"/>
    <w:rsid w:val="00132646"/>
    <w:rsid w:val="0013331D"/>
    <w:rsid w:val="001364AF"/>
    <w:rsid w:val="0013716C"/>
    <w:rsid w:val="0013728A"/>
    <w:rsid w:val="001372E7"/>
    <w:rsid w:val="00137905"/>
    <w:rsid w:val="00137940"/>
    <w:rsid w:val="00140346"/>
    <w:rsid w:val="001404F2"/>
    <w:rsid w:val="0014074F"/>
    <w:rsid w:val="00141494"/>
    <w:rsid w:val="001415B8"/>
    <w:rsid w:val="00141927"/>
    <w:rsid w:val="00141C99"/>
    <w:rsid w:val="0014292C"/>
    <w:rsid w:val="00142D43"/>
    <w:rsid w:val="00143C64"/>
    <w:rsid w:val="00143CCC"/>
    <w:rsid w:val="00143FAA"/>
    <w:rsid w:val="001443FB"/>
    <w:rsid w:val="00144DCD"/>
    <w:rsid w:val="00144E9F"/>
    <w:rsid w:val="00144FAF"/>
    <w:rsid w:val="0014535B"/>
    <w:rsid w:val="0014688E"/>
    <w:rsid w:val="0014743D"/>
    <w:rsid w:val="00147D19"/>
    <w:rsid w:val="00150BCE"/>
    <w:rsid w:val="00150F43"/>
    <w:rsid w:val="00151137"/>
    <w:rsid w:val="001511F3"/>
    <w:rsid w:val="0015183D"/>
    <w:rsid w:val="00151B00"/>
    <w:rsid w:val="00151DEF"/>
    <w:rsid w:val="00151F3F"/>
    <w:rsid w:val="001523E7"/>
    <w:rsid w:val="00152F81"/>
    <w:rsid w:val="001536F6"/>
    <w:rsid w:val="00153968"/>
    <w:rsid w:val="00154489"/>
    <w:rsid w:val="001548E6"/>
    <w:rsid w:val="001549D9"/>
    <w:rsid w:val="0015515C"/>
    <w:rsid w:val="001553E5"/>
    <w:rsid w:val="00155E17"/>
    <w:rsid w:val="00155F5F"/>
    <w:rsid w:val="00156475"/>
    <w:rsid w:val="00156EF0"/>
    <w:rsid w:val="001578E7"/>
    <w:rsid w:val="0016048D"/>
    <w:rsid w:val="001604E5"/>
    <w:rsid w:val="001614D6"/>
    <w:rsid w:val="00161966"/>
    <w:rsid w:val="00161D9B"/>
    <w:rsid w:val="00162084"/>
    <w:rsid w:val="00162249"/>
    <w:rsid w:val="001627E9"/>
    <w:rsid w:val="00163070"/>
    <w:rsid w:val="00163338"/>
    <w:rsid w:val="00163D7C"/>
    <w:rsid w:val="00164399"/>
    <w:rsid w:val="00164466"/>
    <w:rsid w:val="00164782"/>
    <w:rsid w:val="00164E74"/>
    <w:rsid w:val="00164F75"/>
    <w:rsid w:val="001659F1"/>
    <w:rsid w:val="00165D0D"/>
    <w:rsid w:val="0016668C"/>
    <w:rsid w:val="00166EB3"/>
    <w:rsid w:val="00167E48"/>
    <w:rsid w:val="00167EBE"/>
    <w:rsid w:val="00170386"/>
    <w:rsid w:val="00170507"/>
    <w:rsid w:val="001716D2"/>
    <w:rsid w:val="00171D00"/>
    <w:rsid w:val="00172582"/>
    <w:rsid w:val="001733E6"/>
    <w:rsid w:val="001734C9"/>
    <w:rsid w:val="00173894"/>
    <w:rsid w:val="001744EE"/>
    <w:rsid w:val="001748CE"/>
    <w:rsid w:val="00174BDD"/>
    <w:rsid w:val="00174C53"/>
    <w:rsid w:val="00175534"/>
    <w:rsid w:val="00175571"/>
    <w:rsid w:val="00175E23"/>
    <w:rsid w:val="0017704B"/>
    <w:rsid w:val="001775B1"/>
    <w:rsid w:val="00177704"/>
    <w:rsid w:val="00177732"/>
    <w:rsid w:val="00177B2F"/>
    <w:rsid w:val="0018110E"/>
    <w:rsid w:val="001816DE"/>
    <w:rsid w:val="00181753"/>
    <w:rsid w:val="001831FD"/>
    <w:rsid w:val="00183B9E"/>
    <w:rsid w:val="00184570"/>
    <w:rsid w:val="00184B0D"/>
    <w:rsid w:val="001856C8"/>
    <w:rsid w:val="00186282"/>
    <w:rsid w:val="0018665C"/>
    <w:rsid w:val="00186CA3"/>
    <w:rsid w:val="00186CB1"/>
    <w:rsid w:val="00187434"/>
    <w:rsid w:val="00187550"/>
    <w:rsid w:val="00187676"/>
    <w:rsid w:val="0018785D"/>
    <w:rsid w:val="00187D1F"/>
    <w:rsid w:val="00190734"/>
    <w:rsid w:val="00190866"/>
    <w:rsid w:val="00190C2C"/>
    <w:rsid w:val="00191B9E"/>
    <w:rsid w:val="00191C88"/>
    <w:rsid w:val="0019245D"/>
    <w:rsid w:val="00192826"/>
    <w:rsid w:val="001932DE"/>
    <w:rsid w:val="0019333E"/>
    <w:rsid w:val="00193541"/>
    <w:rsid w:val="00193788"/>
    <w:rsid w:val="00193AA4"/>
    <w:rsid w:val="00193D5B"/>
    <w:rsid w:val="00193D76"/>
    <w:rsid w:val="00194295"/>
    <w:rsid w:val="001943F8"/>
    <w:rsid w:val="001946B2"/>
    <w:rsid w:val="0019485F"/>
    <w:rsid w:val="00194AC3"/>
    <w:rsid w:val="0019526D"/>
    <w:rsid w:val="0019533A"/>
    <w:rsid w:val="00195759"/>
    <w:rsid w:val="0019724F"/>
    <w:rsid w:val="0019731B"/>
    <w:rsid w:val="001A0747"/>
    <w:rsid w:val="001A0B6C"/>
    <w:rsid w:val="001A0FB1"/>
    <w:rsid w:val="001A1110"/>
    <w:rsid w:val="001A1124"/>
    <w:rsid w:val="001A1DFF"/>
    <w:rsid w:val="001A2A34"/>
    <w:rsid w:val="001A3D15"/>
    <w:rsid w:val="001A49BA"/>
    <w:rsid w:val="001A6B4A"/>
    <w:rsid w:val="001A75DD"/>
    <w:rsid w:val="001A789F"/>
    <w:rsid w:val="001A7B6F"/>
    <w:rsid w:val="001B12D5"/>
    <w:rsid w:val="001B2788"/>
    <w:rsid w:val="001B38D0"/>
    <w:rsid w:val="001B3B83"/>
    <w:rsid w:val="001B3F60"/>
    <w:rsid w:val="001B4747"/>
    <w:rsid w:val="001B4EDE"/>
    <w:rsid w:val="001B5FA3"/>
    <w:rsid w:val="001B6059"/>
    <w:rsid w:val="001B69E8"/>
    <w:rsid w:val="001B7804"/>
    <w:rsid w:val="001C013B"/>
    <w:rsid w:val="001C0587"/>
    <w:rsid w:val="001C074A"/>
    <w:rsid w:val="001C0F13"/>
    <w:rsid w:val="001C11C4"/>
    <w:rsid w:val="001C1452"/>
    <w:rsid w:val="001C1DE5"/>
    <w:rsid w:val="001C2CAE"/>
    <w:rsid w:val="001C3AE6"/>
    <w:rsid w:val="001C3F44"/>
    <w:rsid w:val="001C3FFB"/>
    <w:rsid w:val="001C4404"/>
    <w:rsid w:val="001C4EE2"/>
    <w:rsid w:val="001C4F32"/>
    <w:rsid w:val="001C615B"/>
    <w:rsid w:val="001C6340"/>
    <w:rsid w:val="001C6664"/>
    <w:rsid w:val="001C7343"/>
    <w:rsid w:val="001C75E0"/>
    <w:rsid w:val="001C7997"/>
    <w:rsid w:val="001D0AB7"/>
    <w:rsid w:val="001D0B30"/>
    <w:rsid w:val="001D0B42"/>
    <w:rsid w:val="001D2542"/>
    <w:rsid w:val="001D2915"/>
    <w:rsid w:val="001D2A7D"/>
    <w:rsid w:val="001D2D2D"/>
    <w:rsid w:val="001D2EA9"/>
    <w:rsid w:val="001D3189"/>
    <w:rsid w:val="001D34C0"/>
    <w:rsid w:val="001D3554"/>
    <w:rsid w:val="001D37B7"/>
    <w:rsid w:val="001D3E7B"/>
    <w:rsid w:val="001D4B1F"/>
    <w:rsid w:val="001D58A0"/>
    <w:rsid w:val="001D601D"/>
    <w:rsid w:val="001D6133"/>
    <w:rsid w:val="001D627B"/>
    <w:rsid w:val="001D634A"/>
    <w:rsid w:val="001D660E"/>
    <w:rsid w:val="001D661C"/>
    <w:rsid w:val="001D6A89"/>
    <w:rsid w:val="001D701A"/>
    <w:rsid w:val="001D701D"/>
    <w:rsid w:val="001D72DF"/>
    <w:rsid w:val="001D78AA"/>
    <w:rsid w:val="001E0428"/>
    <w:rsid w:val="001E043E"/>
    <w:rsid w:val="001E1066"/>
    <w:rsid w:val="001E15DA"/>
    <w:rsid w:val="001E197C"/>
    <w:rsid w:val="001E2293"/>
    <w:rsid w:val="001E2DD7"/>
    <w:rsid w:val="001E3454"/>
    <w:rsid w:val="001E366E"/>
    <w:rsid w:val="001E3A0C"/>
    <w:rsid w:val="001E3C53"/>
    <w:rsid w:val="001E3CCA"/>
    <w:rsid w:val="001E4130"/>
    <w:rsid w:val="001E4979"/>
    <w:rsid w:val="001E5032"/>
    <w:rsid w:val="001E5BC2"/>
    <w:rsid w:val="001E5BF2"/>
    <w:rsid w:val="001E5DDC"/>
    <w:rsid w:val="001E6898"/>
    <w:rsid w:val="001E68E4"/>
    <w:rsid w:val="001E6C09"/>
    <w:rsid w:val="001E6C21"/>
    <w:rsid w:val="001E7078"/>
    <w:rsid w:val="001E7360"/>
    <w:rsid w:val="001E7832"/>
    <w:rsid w:val="001E7BAC"/>
    <w:rsid w:val="001F04A8"/>
    <w:rsid w:val="001F0764"/>
    <w:rsid w:val="001F0A83"/>
    <w:rsid w:val="001F0A94"/>
    <w:rsid w:val="001F0FB7"/>
    <w:rsid w:val="001F1B00"/>
    <w:rsid w:val="001F1C2C"/>
    <w:rsid w:val="001F213F"/>
    <w:rsid w:val="001F2815"/>
    <w:rsid w:val="001F2F51"/>
    <w:rsid w:val="001F3000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1F657C"/>
    <w:rsid w:val="001F787C"/>
    <w:rsid w:val="002000A4"/>
    <w:rsid w:val="00200418"/>
    <w:rsid w:val="00200C04"/>
    <w:rsid w:val="00200CC5"/>
    <w:rsid w:val="00200E12"/>
    <w:rsid w:val="00201305"/>
    <w:rsid w:val="00201468"/>
    <w:rsid w:val="00201897"/>
    <w:rsid w:val="00201D1D"/>
    <w:rsid w:val="00201DE0"/>
    <w:rsid w:val="00202121"/>
    <w:rsid w:val="00202392"/>
    <w:rsid w:val="00202A3B"/>
    <w:rsid w:val="00203B48"/>
    <w:rsid w:val="00203BCB"/>
    <w:rsid w:val="002043C7"/>
    <w:rsid w:val="002046A5"/>
    <w:rsid w:val="00205274"/>
    <w:rsid w:val="00205766"/>
    <w:rsid w:val="00205A2C"/>
    <w:rsid w:val="00205D89"/>
    <w:rsid w:val="00205FD9"/>
    <w:rsid w:val="00206585"/>
    <w:rsid w:val="002070F5"/>
    <w:rsid w:val="00207A21"/>
    <w:rsid w:val="00207E00"/>
    <w:rsid w:val="00207FE0"/>
    <w:rsid w:val="002101C8"/>
    <w:rsid w:val="0021036A"/>
    <w:rsid w:val="0021040A"/>
    <w:rsid w:val="00210D31"/>
    <w:rsid w:val="0021139C"/>
    <w:rsid w:val="002118A7"/>
    <w:rsid w:val="00211BD8"/>
    <w:rsid w:val="00211BF3"/>
    <w:rsid w:val="00211BFA"/>
    <w:rsid w:val="00211E6F"/>
    <w:rsid w:val="00212323"/>
    <w:rsid w:val="00212DB4"/>
    <w:rsid w:val="0021340D"/>
    <w:rsid w:val="00213F64"/>
    <w:rsid w:val="002157EB"/>
    <w:rsid w:val="002158DC"/>
    <w:rsid w:val="00215F5F"/>
    <w:rsid w:val="00216A4C"/>
    <w:rsid w:val="002171E4"/>
    <w:rsid w:val="00220220"/>
    <w:rsid w:val="0022057D"/>
    <w:rsid w:val="00220945"/>
    <w:rsid w:val="00220B5D"/>
    <w:rsid w:val="00220BC7"/>
    <w:rsid w:val="00222097"/>
    <w:rsid w:val="00222E2F"/>
    <w:rsid w:val="00223543"/>
    <w:rsid w:val="002237EF"/>
    <w:rsid w:val="00223FBD"/>
    <w:rsid w:val="00224058"/>
    <w:rsid w:val="00224244"/>
    <w:rsid w:val="002246D8"/>
    <w:rsid w:val="00224837"/>
    <w:rsid w:val="00224ACB"/>
    <w:rsid w:val="00224D87"/>
    <w:rsid w:val="002254B2"/>
    <w:rsid w:val="0022588A"/>
    <w:rsid w:val="00225E1A"/>
    <w:rsid w:val="00226809"/>
    <w:rsid w:val="00227D30"/>
    <w:rsid w:val="0023060C"/>
    <w:rsid w:val="002309B6"/>
    <w:rsid w:val="00230B7A"/>
    <w:rsid w:val="00230C18"/>
    <w:rsid w:val="00230C23"/>
    <w:rsid w:val="00232869"/>
    <w:rsid w:val="00232F55"/>
    <w:rsid w:val="002335E4"/>
    <w:rsid w:val="00233C04"/>
    <w:rsid w:val="00233FBC"/>
    <w:rsid w:val="00234853"/>
    <w:rsid w:val="002348C2"/>
    <w:rsid w:val="00234C5A"/>
    <w:rsid w:val="00234CFD"/>
    <w:rsid w:val="00234FD3"/>
    <w:rsid w:val="002350CE"/>
    <w:rsid w:val="0023524C"/>
    <w:rsid w:val="00236224"/>
    <w:rsid w:val="0023624E"/>
    <w:rsid w:val="00236917"/>
    <w:rsid w:val="00236D9E"/>
    <w:rsid w:val="00237809"/>
    <w:rsid w:val="0024000F"/>
    <w:rsid w:val="00241A4E"/>
    <w:rsid w:val="00241AB4"/>
    <w:rsid w:val="00241AE4"/>
    <w:rsid w:val="00241E8A"/>
    <w:rsid w:val="002420CA"/>
    <w:rsid w:val="002426BB"/>
    <w:rsid w:val="00242C66"/>
    <w:rsid w:val="00242F73"/>
    <w:rsid w:val="00243269"/>
    <w:rsid w:val="00243A0E"/>
    <w:rsid w:val="00243F25"/>
    <w:rsid w:val="002441D0"/>
    <w:rsid w:val="00245433"/>
    <w:rsid w:val="00245EDA"/>
    <w:rsid w:val="0024654F"/>
    <w:rsid w:val="002467ED"/>
    <w:rsid w:val="00246C34"/>
    <w:rsid w:val="00246FD9"/>
    <w:rsid w:val="00247DCF"/>
    <w:rsid w:val="00247F82"/>
    <w:rsid w:val="0025195F"/>
    <w:rsid w:val="00252078"/>
    <w:rsid w:val="00252435"/>
    <w:rsid w:val="0025369F"/>
    <w:rsid w:val="00253BBE"/>
    <w:rsid w:val="0025413E"/>
    <w:rsid w:val="002541EF"/>
    <w:rsid w:val="0025463F"/>
    <w:rsid w:val="0025483B"/>
    <w:rsid w:val="00254FD8"/>
    <w:rsid w:val="002562E2"/>
    <w:rsid w:val="0025653D"/>
    <w:rsid w:val="0025657D"/>
    <w:rsid w:val="002568AD"/>
    <w:rsid w:val="00256C4C"/>
    <w:rsid w:val="00256C80"/>
    <w:rsid w:val="002574FA"/>
    <w:rsid w:val="00260721"/>
    <w:rsid w:val="002607F3"/>
    <w:rsid w:val="0026164B"/>
    <w:rsid w:val="00261E1A"/>
    <w:rsid w:val="00261EBA"/>
    <w:rsid w:val="00262072"/>
    <w:rsid w:val="002624A3"/>
    <w:rsid w:val="0026263C"/>
    <w:rsid w:val="00262AB8"/>
    <w:rsid w:val="002632E3"/>
    <w:rsid w:val="0026363E"/>
    <w:rsid w:val="00264824"/>
    <w:rsid w:val="00264B27"/>
    <w:rsid w:val="00265059"/>
    <w:rsid w:val="00265727"/>
    <w:rsid w:val="0026582F"/>
    <w:rsid w:val="00265C64"/>
    <w:rsid w:val="00266212"/>
    <w:rsid w:val="0026632B"/>
    <w:rsid w:val="002663B7"/>
    <w:rsid w:val="00266512"/>
    <w:rsid w:val="002668B6"/>
    <w:rsid w:val="00267BFC"/>
    <w:rsid w:val="00267C6D"/>
    <w:rsid w:val="0027035D"/>
    <w:rsid w:val="002717A9"/>
    <w:rsid w:val="00271AB1"/>
    <w:rsid w:val="0027259F"/>
    <w:rsid w:val="0027268E"/>
    <w:rsid w:val="00272F72"/>
    <w:rsid w:val="002736CE"/>
    <w:rsid w:val="00273CEF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DD3"/>
    <w:rsid w:val="00275EAF"/>
    <w:rsid w:val="00275FFD"/>
    <w:rsid w:val="00276081"/>
    <w:rsid w:val="0027621E"/>
    <w:rsid w:val="0027671F"/>
    <w:rsid w:val="0027729B"/>
    <w:rsid w:val="0027754D"/>
    <w:rsid w:val="002779F3"/>
    <w:rsid w:val="00277BE5"/>
    <w:rsid w:val="00277CE1"/>
    <w:rsid w:val="0028037B"/>
    <w:rsid w:val="0028189D"/>
    <w:rsid w:val="00281D77"/>
    <w:rsid w:val="0028227E"/>
    <w:rsid w:val="002831B9"/>
    <w:rsid w:val="002834C0"/>
    <w:rsid w:val="00283746"/>
    <w:rsid w:val="00284277"/>
    <w:rsid w:val="002842B1"/>
    <w:rsid w:val="00284574"/>
    <w:rsid w:val="002847CD"/>
    <w:rsid w:val="002852F3"/>
    <w:rsid w:val="00285BD1"/>
    <w:rsid w:val="002860AC"/>
    <w:rsid w:val="002864A8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34B6"/>
    <w:rsid w:val="0029415C"/>
    <w:rsid w:val="00294818"/>
    <w:rsid w:val="00295270"/>
    <w:rsid w:val="00295697"/>
    <w:rsid w:val="0029571D"/>
    <w:rsid w:val="002958EB"/>
    <w:rsid w:val="002962FC"/>
    <w:rsid w:val="0029638E"/>
    <w:rsid w:val="002964B1"/>
    <w:rsid w:val="002967A4"/>
    <w:rsid w:val="00297202"/>
    <w:rsid w:val="00297676"/>
    <w:rsid w:val="002978DA"/>
    <w:rsid w:val="00297BF2"/>
    <w:rsid w:val="00297F06"/>
    <w:rsid w:val="002A1098"/>
    <w:rsid w:val="002A194A"/>
    <w:rsid w:val="002A274F"/>
    <w:rsid w:val="002A2D63"/>
    <w:rsid w:val="002A2F83"/>
    <w:rsid w:val="002A3E8C"/>
    <w:rsid w:val="002A41DC"/>
    <w:rsid w:val="002A462B"/>
    <w:rsid w:val="002A4A1B"/>
    <w:rsid w:val="002A4CDC"/>
    <w:rsid w:val="002A5AE6"/>
    <w:rsid w:val="002A5C27"/>
    <w:rsid w:val="002A5CB6"/>
    <w:rsid w:val="002A5D59"/>
    <w:rsid w:val="002A5D64"/>
    <w:rsid w:val="002A60A4"/>
    <w:rsid w:val="002A6794"/>
    <w:rsid w:val="002A75D8"/>
    <w:rsid w:val="002A7FFD"/>
    <w:rsid w:val="002B0149"/>
    <w:rsid w:val="002B0724"/>
    <w:rsid w:val="002B0BA6"/>
    <w:rsid w:val="002B0F67"/>
    <w:rsid w:val="002B11BC"/>
    <w:rsid w:val="002B11D8"/>
    <w:rsid w:val="002B19CA"/>
    <w:rsid w:val="002B1E42"/>
    <w:rsid w:val="002B1FBD"/>
    <w:rsid w:val="002B231D"/>
    <w:rsid w:val="002B23F3"/>
    <w:rsid w:val="002B2AAB"/>
    <w:rsid w:val="002B42EB"/>
    <w:rsid w:val="002B45AB"/>
    <w:rsid w:val="002B524D"/>
    <w:rsid w:val="002B61D9"/>
    <w:rsid w:val="002B6DD1"/>
    <w:rsid w:val="002B7289"/>
    <w:rsid w:val="002B74AD"/>
    <w:rsid w:val="002B7B7B"/>
    <w:rsid w:val="002C00E4"/>
    <w:rsid w:val="002C011D"/>
    <w:rsid w:val="002C0615"/>
    <w:rsid w:val="002C08AE"/>
    <w:rsid w:val="002C09FC"/>
    <w:rsid w:val="002C0AAB"/>
    <w:rsid w:val="002C0C3A"/>
    <w:rsid w:val="002C0ED2"/>
    <w:rsid w:val="002C1C3C"/>
    <w:rsid w:val="002C2ED1"/>
    <w:rsid w:val="002C3850"/>
    <w:rsid w:val="002C3C52"/>
    <w:rsid w:val="002C50F7"/>
    <w:rsid w:val="002C5548"/>
    <w:rsid w:val="002C5A3F"/>
    <w:rsid w:val="002C62CD"/>
    <w:rsid w:val="002C78C3"/>
    <w:rsid w:val="002C7E95"/>
    <w:rsid w:val="002D0189"/>
    <w:rsid w:val="002D06FC"/>
    <w:rsid w:val="002D21FA"/>
    <w:rsid w:val="002D2714"/>
    <w:rsid w:val="002D2C5A"/>
    <w:rsid w:val="002D2E8C"/>
    <w:rsid w:val="002D3EEE"/>
    <w:rsid w:val="002D4594"/>
    <w:rsid w:val="002D4C0D"/>
    <w:rsid w:val="002D5469"/>
    <w:rsid w:val="002D54C9"/>
    <w:rsid w:val="002D5516"/>
    <w:rsid w:val="002D5B0B"/>
    <w:rsid w:val="002D5E19"/>
    <w:rsid w:val="002D7D91"/>
    <w:rsid w:val="002D7E42"/>
    <w:rsid w:val="002E06A7"/>
    <w:rsid w:val="002E08CF"/>
    <w:rsid w:val="002E090F"/>
    <w:rsid w:val="002E0B46"/>
    <w:rsid w:val="002E1776"/>
    <w:rsid w:val="002E1D40"/>
    <w:rsid w:val="002E1DDC"/>
    <w:rsid w:val="002E24CB"/>
    <w:rsid w:val="002E2B4B"/>
    <w:rsid w:val="002E2C78"/>
    <w:rsid w:val="002E2DD2"/>
    <w:rsid w:val="002E3256"/>
    <w:rsid w:val="002E3692"/>
    <w:rsid w:val="002E3791"/>
    <w:rsid w:val="002E38BC"/>
    <w:rsid w:val="002E3B7B"/>
    <w:rsid w:val="002E43F5"/>
    <w:rsid w:val="002E4590"/>
    <w:rsid w:val="002E4803"/>
    <w:rsid w:val="002E50A4"/>
    <w:rsid w:val="002E52CD"/>
    <w:rsid w:val="002E6A5F"/>
    <w:rsid w:val="002E723E"/>
    <w:rsid w:val="002E72ED"/>
    <w:rsid w:val="002E73E3"/>
    <w:rsid w:val="002E7943"/>
    <w:rsid w:val="002E7BAA"/>
    <w:rsid w:val="002F00F8"/>
    <w:rsid w:val="002F037E"/>
    <w:rsid w:val="002F079A"/>
    <w:rsid w:val="002F0A6A"/>
    <w:rsid w:val="002F1209"/>
    <w:rsid w:val="002F15D4"/>
    <w:rsid w:val="002F191F"/>
    <w:rsid w:val="002F1EB9"/>
    <w:rsid w:val="002F2254"/>
    <w:rsid w:val="002F2748"/>
    <w:rsid w:val="002F286B"/>
    <w:rsid w:val="002F2910"/>
    <w:rsid w:val="002F2927"/>
    <w:rsid w:val="002F2A19"/>
    <w:rsid w:val="002F2ED6"/>
    <w:rsid w:val="002F3844"/>
    <w:rsid w:val="002F3E6D"/>
    <w:rsid w:val="002F4044"/>
    <w:rsid w:val="002F4589"/>
    <w:rsid w:val="002F47CA"/>
    <w:rsid w:val="002F47DF"/>
    <w:rsid w:val="002F4B3C"/>
    <w:rsid w:val="002F5967"/>
    <w:rsid w:val="002F5BE7"/>
    <w:rsid w:val="002F5D3E"/>
    <w:rsid w:val="002F5E73"/>
    <w:rsid w:val="002F646B"/>
    <w:rsid w:val="002F68D2"/>
    <w:rsid w:val="002F7152"/>
    <w:rsid w:val="002F7552"/>
    <w:rsid w:val="002F7A5C"/>
    <w:rsid w:val="002F7A71"/>
    <w:rsid w:val="002F7B03"/>
    <w:rsid w:val="003001EA"/>
    <w:rsid w:val="0030070C"/>
    <w:rsid w:val="00300931"/>
    <w:rsid w:val="00300A2A"/>
    <w:rsid w:val="00301351"/>
    <w:rsid w:val="00301850"/>
    <w:rsid w:val="00301A37"/>
    <w:rsid w:val="00302A9D"/>
    <w:rsid w:val="00303204"/>
    <w:rsid w:val="003040B7"/>
    <w:rsid w:val="0030423F"/>
    <w:rsid w:val="003053EF"/>
    <w:rsid w:val="00305654"/>
    <w:rsid w:val="00306E8F"/>
    <w:rsid w:val="003070CB"/>
    <w:rsid w:val="00307701"/>
    <w:rsid w:val="00310028"/>
    <w:rsid w:val="00310059"/>
    <w:rsid w:val="003105AF"/>
    <w:rsid w:val="00310AB7"/>
    <w:rsid w:val="00312065"/>
    <w:rsid w:val="00312533"/>
    <w:rsid w:val="0031307B"/>
    <w:rsid w:val="00313438"/>
    <w:rsid w:val="00313445"/>
    <w:rsid w:val="003139E1"/>
    <w:rsid w:val="003143A3"/>
    <w:rsid w:val="0031447C"/>
    <w:rsid w:val="00314616"/>
    <w:rsid w:val="00315239"/>
    <w:rsid w:val="00315C94"/>
    <w:rsid w:val="00316563"/>
    <w:rsid w:val="00316EDF"/>
    <w:rsid w:val="00316F0C"/>
    <w:rsid w:val="0031702D"/>
    <w:rsid w:val="00317184"/>
    <w:rsid w:val="00317942"/>
    <w:rsid w:val="00317E47"/>
    <w:rsid w:val="00317FFD"/>
    <w:rsid w:val="003202B3"/>
    <w:rsid w:val="003202CF"/>
    <w:rsid w:val="00320417"/>
    <w:rsid w:val="0032075D"/>
    <w:rsid w:val="003209EC"/>
    <w:rsid w:val="00321123"/>
    <w:rsid w:val="00322350"/>
    <w:rsid w:val="00323CAC"/>
    <w:rsid w:val="00323EB0"/>
    <w:rsid w:val="00323FC4"/>
    <w:rsid w:val="00324466"/>
    <w:rsid w:val="003249EB"/>
    <w:rsid w:val="0032549A"/>
    <w:rsid w:val="0032637C"/>
    <w:rsid w:val="00326400"/>
    <w:rsid w:val="00326F4D"/>
    <w:rsid w:val="0033024F"/>
    <w:rsid w:val="0033084E"/>
    <w:rsid w:val="00330C05"/>
    <w:rsid w:val="00330DC6"/>
    <w:rsid w:val="00331954"/>
    <w:rsid w:val="00331CF9"/>
    <w:rsid w:val="00332C7B"/>
    <w:rsid w:val="003331CB"/>
    <w:rsid w:val="003340EB"/>
    <w:rsid w:val="0033479F"/>
    <w:rsid w:val="003354D5"/>
    <w:rsid w:val="0033553B"/>
    <w:rsid w:val="003357BA"/>
    <w:rsid w:val="00335837"/>
    <w:rsid w:val="003361CE"/>
    <w:rsid w:val="00336CFD"/>
    <w:rsid w:val="0033736B"/>
    <w:rsid w:val="00337CC1"/>
    <w:rsid w:val="0034086B"/>
    <w:rsid w:val="003421D9"/>
    <w:rsid w:val="003426E8"/>
    <w:rsid w:val="003432B1"/>
    <w:rsid w:val="003436DB"/>
    <w:rsid w:val="00343BCD"/>
    <w:rsid w:val="00344303"/>
    <w:rsid w:val="003449B6"/>
    <w:rsid w:val="00344ACD"/>
    <w:rsid w:val="00344F62"/>
    <w:rsid w:val="00344FA3"/>
    <w:rsid w:val="00345116"/>
    <w:rsid w:val="00345AA1"/>
    <w:rsid w:val="00345F68"/>
    <w:rsid w:val="00346899"/>
    <w:rsid w:val="00346E7E"/>
    <w:rsid w:val="00347020"/>
    <w:rsid w:val="00347117"/>
    <w:rsid w:val="0034711C"/>
    <w:rsid w:val="0034758D"/>
    <w:rsid w:val="00347E87"/>
    <w:rsid w:val="0035062E"/>
    <w:rsid w:val="00350991"/>
    <w:rsid w:val="00350ADC"/>
    <w:rsid w:val="00350BE5"/>
    <w:rsid w:val="00350BF7"/>
    <w:rsid w:val="00350DC3"/>
    <w:rsid w:val="003513CC"/>
    <w:rsid w:val="00351615"/>
    <w:rsid w:val="00351725"/>
    <w:rsid w:val="003522B2"/>
    <w:rsid w:val="003529FD"/>
    <w:rsid w:val="00353F03"/>
    <w:rsid w:val="00354BDE"/>
    <w:rsid w:val="00354D20"/>
    <w:rsid w:val="00354F22"/>
    <w:rsid w:val="00354FAD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6E6"/>
    <w:rsid w:val="00362895"/>
    <w:rsid w:val="00362A99"/>
    <w:rsid w:val="0036370E"/>
    <w:rsid w:val="00363907"/>
    <w:rsid w:val="00363F45"/>
    <w:rsid w:val="00364BE0"/>
    <w:rsid w:val="00364F84"/>
    <w:rsid w:val="00365D21"/>
    <w:rsid w:val="00366CC0"/>
    <w:rsid w:val="0036708D"/>
    <w:rsid w:val="0036718C"/>
    <w:rsid w:val="003674BD"/>
    <w:rsid w:val="00367A3F"/>
    <w:rsid w:val="0037052D"/>
    <w:rsid w:val="0037167C"/>
    <w:rsid w:val="0037174F"/>
    <w:rsid w:val="003719B5"/>
    <w:rsid w:val="00371DB1"/>
    <w:rsid w:val="00371DF9"/>
    <w:rsid w:val="003727CD"/>
    <w:rsid w:val="00373056"/>
    <w:rsid w:val="003730D5"/>
    <w:rsid w:val="00373ABA"/>
    <w:rsid w:val="003742D9"/>
    <w:rsid w:val="003747EE"/>
    <w:rsid w:val="00374E82"/>
    <w:rsid w:val="003753BB"/>
    <w:rsid w:val="00375611"/>
    <w:rsid w:val="003759E1"/>
    <w:rsid w:val="00375E7B"/>
    <w:rsid w:val="00376DE7"/>
    <w:rsid w:val="00377152"/>
    <w:rsid w:val="00377B21"/>
    <w:rsid w:val="00377BA6"/>
    <w:rsid w:val="00377CE7"/>
    <w:rsid w:val="00377D03"/>
    <w:rsid w:val="00377F9D"/>
    <w:rsid w:val="00381517"/>
    <w:rsid w:val="0038175B"/>
    <w:rsid w:val="00381AB3"/>
    <w:rsid w:val="00381C17"/>
    <w:rsid w:val="00381C59"/>
    <w:rsid w:val="00381F89"/>
    <w:rsid w:val="00382665"/>
    <w:rsid w:val="0038334F"/>
    <w:rsid w:val="00383994"/>
    <w:rsid w:val="003841DC"/>
    <w:rsid w:val="00384277"/>
    <w:rsid w:val="00384DEA"/>
    <w:rsid w:val="00385281"/>
    <w:rsid w:val="003857A3"/>
    <w:rsid w:val="00386019"/>
    <w:rsid w:val="0038624B"/>
    <w:rsid w:val="00386D18"/>
    <w:rsid w:val="00386F76"/>
    <w:rsid w:val="0038708B"/>
    <w:rsid w:val="00387148"/>
    <w:rsid w:val="003871F5"/>
    <w:rsid w:val="003872BC"/>
    <w:rsid w:val="003873CF"/>
    <w:rsid w:val="00387917"/>
    <w:rsid w:val="00387A6A"/>
    <w:rsid w:val="003909AD"/>
    <w:rsid w:val="00390BA3"/>
    <w:rsid w:val="00390C51"/>
    <w:rsid w:val="00391108"/>
    <w:rsid w:val="003916EE"/>
    <w:rsid w:val="00391CC1"/>
    <w:rsid w:val="00392A13"/>
    <w:rsid w:val="00393197"/>
    <w:rsid w:val="0039329F"/>
    <w:rsid w:val="003943D2"/>
    <w:rsid w:val="003947CE"/>
    <w:rsid w:val="003949C0"/>
    <w:rsid w:val="00394D01"/>
    <w:rsid w:val="0039502E"/>
    <w:rsid w:val="003953DC"/>
    <w:rsid w:val="003968A7"/>
    <w:rsid w:val="00396E11"/>
    <w:rsid w:val="00397460"/>
    <w:rsid w:val="003974A0"/>
    <w:rsid w:val="003975BA"/>
    <w:rsid w:val="0039790A"/>
    <w:rsid w:val="003A2513"/>
    <w:rsid w:val="003A3CAF"/>
    <w:rsid w:val="003A41CF"/>
    <w:rsid w:val="003A5D71"/>
    <w:rsid w:val="003A5E46"/>
    <w:rsid w:val="003A5EB6"/>
    <w:rsid w:val="003A6B05"/>
    <w:rsid w:val="003A6C64"/>
    <w:rsid w:val="003A6C95"/>
    <w:rsid w:val="003A6F2C"/>
    <w:rsid w:val="003A6F30"/>
    <w:rsid w:val="003A7149"/>
    <w:rsid w:val="003A7456"/>
    <w:rsid w:val="003A77F8"/>
    <w:rsid w:val="003A784B"/>
    <w:rsid w:val="003A7C6D"/>
    <w:rsid w:val="003B02F9"/>
    <w:rsid w:val="003B03B9"/>
    <w:rsid w:val="003B0D13"/>
    <w:rsid w:val="003B0DD3"/>
    <w:rsid w:val="003B148C"/>
    <w:rsid w:val="003B1E73"/>
    <w:rsid w:val="003B20B3"/>
    <w:rsid w:val="003B234F"/>
    <w:rsid w:val="003B256E"/>
    <w:rsid w:val="003B2E80"/>
    <w:rsid w:val="003B3B3B"/>
    <w:rsid w:val="003B3F4B"/>
    <w:rsid w:val="003B40DC"/>
    <w:rsid w:val="003B4A4A"/>
    <w:rsid w:val="003B4E88"/>
    <w:rsid w:val="003B5215"/>
    <w:rsid w:val="003B5481"/>
    <w:rsid w:val="003B6668"/>
    <w:rsid w:val="003B67AE"/>
    <w:rsid w:val="003B6EB2"/>
    <w:rsid w:val="003B6EF4"/>
    <w:rsid w:val="003B7FF4"/>
    <w:rsid w:val="003C06A5"/>
    <w:rsid w:val="003C07EE"/>
    <w:rsid w:val="003C0B99"/>
    <w:rsid w:val="003C0B9E"/>
    <w:rsid w:val="003C1489"/>
    <w:rsid w:val="003C170F"/>
    <w:rsid w:val="003C1DC6"/>
    <w:rsid w:val="003C29CA"/>
    <w:rsid w:val="003C2D9A"/>
    <w:rsid w:val="003C34A2"/>
    <w:rsid w:val="003C3881"/>
    <w:rsid w:val="003C43BA"/>
    <w:rsid w:val="003C441E"/>
    <w:rsid w:val="003C52C2"/>
    <w:rsid w:val="003C54EE"/>
    <w:rsid w:val="003C5F05"/>
    <w:rsid w:val="003C6315"/>
    <w:rsid w:val="003C69B2"/>
    <w:rsid w:val="003C7960"/>
    <w:rsid w:val="003D091C"/>
    <w:rsid w:val="003D0A95"/>
    <w:rsid w:val="003D1536"/>
    <w:rsid w:val="003D1933"/>
    <w:rsid w:val="003D2341"/>
    <w:rsid w:val="003D2369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B18"/>
    <w:rsid w:val="003D4B6B"/>
    <w:rsid w:val="003D4ED4"/>
    <w:rsid w:val="003D52EE"/>
    <w:rsid w:val="003D54A1"/>
    <w:rsid w:val="003D559F"/>
    <w:rsid w:val="003D590F"/>
    <w:rsid w:val="003D5EE9"/>
    <w:rsid w:val="003D637A"/>
    <w:rsid w:val="003D66B4"/>
    <w:rsid w:val="003D69EA"/>
    <w:rsid w:val="003D6EC9"/>
    <w:rsid w:val="003D703E"/>
    <w:rsid w:val="003D7423"/>
    <w:rsid w:val="003E004B"/>
    <w:rsid w:val="003E049D"/>
    <w:rsid w:val="003E19AC"/>
    <w:rsid w:val="003E1AAC"/>
    <w:rsid w:val="003E1AC1"/>
    <w:rsid w:val="003E27AC"/>
    <w:rsid w:val="003E28A9"/>
    <w:rsid w:val="003E2A41"/>
    <w:rsid w:val="003E2B78"/>
    <w:rsid w:val="003E429E"/>
    <w:rsid w:val="003E4404"/>
    <w:rsid w:val="003E4965"/>
    <w:rsid w:val="003E4A52"/>
    <w:rsid w:val="003E52C9"/>
    <w:rsid w:val="003E5959"/>
    <w:rsid w:val="003E7789"/>
    <w:rsid w:val="003E78D0"/>
    <w:rsid w:val="003E7A46"/>
    <w:rsid w:val="003F040D"/>
    <w:rsid w:val="003F0EB8"/>
    <w:rsid w:val="003F0FDF"/>
    <w:rsid w:val="003F1018"/>
    <w:rsid w:val="003F196E"/>
    <w:rsid w:val="003F1B21"/>
    <w:rsid w:val="003F1FB4"/>
    <w:rsid w:val="003F2097"/>
    <w:rsid w:val="003F2578"/>
    <w:rsid w:val="003F2F84"/>
    <w:rsid w:val="003F3223"/>
    <w:rsid w:val="003F34D6"/>
    <w:rsid w:val="003F394A"/>
    <w:rsid w:val="003F3A63"/>
    <w:rsid w:val="003F3AA6"/>
    <w:rsid w:val="003F41E1"/>
    <w:rsid w:val="003F455E"/>
    <w:rsid w:val="003F5BA2"/>
    <w:rsid w:val="003F5C64"/>
    <w:rsid w:val="003F5C7D"/>
    <w:rsid w:val="003F6316"/>
    <w:rsid w:val="003F6381"/>
    <w:rsid w:val="003F6560"/>
    <w:rsid w:val="003F6B0E"/>
    <w:rsid w:val="003F6BC7"/>
    <w:rsid w:val="003F6D89"/>
    <w:rsid w:val="003F72E0"/>
    <w:rsid w:val="003F76ED"/>
    <w:rsid w:val="00400186"/>
    <w:rsid w:val="004002D5"/>
    <w:rsid w:val="004008BE"/>
    <w:rsid w:val="0040134B"/>
    <w:rsid w:val="00401627"/>
    <w:rsid w:val="00401B6F"/>
    <w:rsid w:val="00401D53"/>
    <w:rsid w:val="004033FC"/>
    <w:rsid w:val="00403D8E"/>
    <w:rsid w:val="00404299"/>
    <w:rsid w:val="004049C0"/>
    <w:rsid w:val="00404C58"/>
    <w:rsid w:val="00404D62"/>
    <w:rsid w:val="0040514B"/>
    <w:rsid w:val="00405770"/>
    <w:rsid w:val="00405D4E"/>
    <w:rsid w:val="00405DF2"/>
    <w:rsid w:val="0040722E"/>
    <w:rsid w:val="004105CA"/>
    <w:rsid w:val="004114B3"/>
    <w:rsid w:val="0041181D"/>
    <w:rsid w:val="00411C44"/>
    <w:rsid w:val="00412CE0"/>
    <w:rsid w:val="004136A7"/>
    <w:rsid w:val="00413D9E"/>
    <w:rsid w:val="00414E59"/>
    <w:rsid w:val="004152FF"/>
    <w:rsid w:val="0041576C"/>
    <w:rsid w:val="00415DA2"/>
    <w:rsid w:val="00415DB2"/>
    <w:rsid w:val="00417205"/>
    <w:rsid w:val="0041799C"/>
    <w:rsid w:val="004179B0"/>
    <w:rsid w:val="00417A90"/>
    <w:rsid w:val="00420B12"/>
    <w:rsid w:val="00420BC1"/>
    <w:rsid w:val="00420CF4"/>
    <w:rsid w:val="00421380"/>
    <w:rsid w:val="00421CCE"/>
    <w:rsid w:val="00421FAB"/>
    <w:rsid w:val="0042239A"/>
    <w:rsid w:val="0042270A"/>
    <w:rsid w:val="0042316C"/>
    <w:rsid w:val="00423BD0"/>
    <w:rsid w:val="00424A39"/>
    <w:rsid w:val="00424F74"/>
    <w:rsid w:val="00425185"/>
    <w:rsid w:val="0042549C"/>
    <w:rsid w:val="004262B6"/>
    <w:rsid w:val="0042674C"/>
    <w:rsid w:val="00427093"/>
    <w:rsid w:val="00427777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81B"/>
    <w:rsid w:val="00441B50"/>
    <w:rsid w:val="004428FF"/>
    <w:rsid w:val="00442F10"/>
    <w:rsid w:val="00443041"/>
    <w:rsid w:val="00443189"/>
    <w:rsid w:val="004431A4"/>
    <w:rsid w:val="00443671"/>
    <w:rsid w:val="004437A2"/>
    <w:rsid w:val="004439AD"/>
    <w:rsid w:val="00443A1E"/>
    <w:rsid w:val="0044425F"/>
    <w:rsid w:val="00444E09"/>
    <w:rsid w:val="00444FFA"/>
    <w:rsid w:val="00445083"/>
    <w:rsid w:val="004454B1"/>
    <w:rsid w:val="00445BA5"/>
    <w:rsid w:val="00445BF5"/>
    <w:rsid w:val="00446AE6"/>
    <w:rsid w:val="00446B59"/>
    <w:rsid w:val="00446F4D"/>
    <w:rsid w:val="00446F55"/>
    <w:rsid w:val="004475BF"/>
    <w:rsid w:val="00447A03"/>
    <w:rsid w:val="00447A22"/>
    <w:rsid w:val="00447BD2"/>
    <w:rsid w:val="00447BD8"/>
    <w:rsid w:val="0045084E"/>
    <w:rsid w:val="00450FCE"/>
    <w:rsid w:val="004511FB"/>
    <w:rsid w:val="00451426"/>
    <w:rsid w:val="004527A9"/>
    <w:rsid w:val="00453848"/>
    <w:rsid w:val="00453A10"/>
    <w:rsid w:val="004543E2"/>
    <w:rsid w:val="0045467E"/>
    <w:rsid w:val="00454980"/>
    <w:rsid w:val="00454E0C"/>
    <w:rsid w:val="00455131"/>
    <w:rsid w:val="00455AC6"/>
    <w:rsid w:val="00455E7B"/>
    <w:rsid w:val="004560E8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4955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4FE5"/>
    <w:rsid w:val="0047500A"/>
    <w:rsid w:val="004755AF"/>
    <w:rsid w:val="00475CD7"/>
    <w:rsid w:val="004766C0"/>
    <w:rsid w:val="00476869"/>
    <w:rsid w:val="00476B63"/>
    <w:rsid w:val="00477031"/>
    <w:rsid w:val="0047770F"/>
    <w:rsid w:val="004803EF"/>
    <w:rsid w:val="0048144D"/>
    <w:rsid w:val="0048153D"/>
    <w:rsid w:val="00481DE7"/>
    <w:rsid w:val="0048256C"/>
    <w:rsid w:val="00483B1D"/>
    <w:rsid w:val="00483CD9"/>
    <w:rsid w:val="00484811"/>
    <w:rsid w:val="00485B90"/>
    <w:rsid w:val="00485BA1"/>
    <w:rsid w:val="00485D5B"/>
    <w:rsid w:val="0048659C"/>
    <w:rsid w:val="0048659E"/>
    <w:rsid w:val="004872F3"/>
    <w:rsid w:val="004874B8"/>
    <w:rsid w:val="0048751C"/>
    <w:rsid w:val="00487842"/>
    <w:rsid w:val="0049130D"/>
    <w:rsid w:val="00491348"/>
    <w:rsid w:val="0049207C"/>
    <w:rsid w:val="00492088"/>
    <w:rsid w:val="00492F50"/>
    <w:rsid w:val="0049383E"/>
    <w:rsid w:val="00494187"/>
    <w:rsid w:val="0049450B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9FC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65E1"/>
    <w:rsid w:val="004A664D"/>
    <w:rsid w:val="004A7790"/>
    <w:rsid w:val="004A783D"/>
    <w:rsid w:val="004A7A59"/>
    <w:rsid w:val="004A7A6E"/>
    <w:rsid w:val="004B062B"/>
    <w:rsid w:val="004B0C09"/>
    <w:rsid w:val="004B150F"/>
    <w:rsid w:val="004B1523"/>
    <w:rsid w:val="004B1B01"/>
    <w:rsid w:val="004B1B8C"/>
    <w:rsid w:val="004B26B5"/>
    <w:rsid w:val="004B2905"/>
    <w:rsid w:val="004B3598"/>
    <w:rsid w:val="004B382D"/>
    <w:rsid w:val="004B39F9"/>
    <w:rsid w:val="004B3B0D"/>
    <w:rsid w:val="004B3B4C"/>
    <w:rsid w:val="004B3C26"/>
    <w:rsid w:val="004B3F53"/>
    <w:rsid w:val="004B4111"/>
    <w:rsid w:val="004B441D"/>
    <w:rsid w:val="004B47D7"/>
    <w:rsid w:val="004B4A39"/>
    <w:rsid w:val="004B56C6"/>
    <w:rsid w:val="004B5B15"/>
    <w:rsid w:val="004B6477"/>
    <w:rsid w:val="004B675E"/>
    <w:rsid w:val="004B677E"/>
    <w:rsid w:val="004B7A8E"/>
    <w:rsid w:val="004C17A9"/>
    <w:rsid w:val="004C1F91"/>
    <w:rsid w:val="004C2286"/>
    <w:rsid w:val="004C22B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4F5D"/>
    <w:rsid w:val="004C515A"/>
    <w:rsid w:val="004C55F6"/>
    <w:rsid w:val="004C583F"/>
    <w:rsid w:val="004C7180"/>
    <w:rsid w:val="004C7809"/>
    <w:rsid w:val="004D0D3E"/>
    <w:rsid w:val="004D1895"/>
    <w:rsid w:val="004D20F5"/>
    <w:rsid w:val="004D2C36"/>
    <w:rsid w:val="004D2CA7"/>
    <w:rsid w:val="004D3375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338"/>
    <w:rsid w:val="004D66A8"/>
    <w:rsid w:val="004D690A"/>
    <w:rsid w:val="004D6B89"/>
    <w:rsid w:val="004D6D6A"/>
    <w:rsid w:val="004D73FE"/>
    <w:rsid w:val="004D7DE0"/>
    <w:rsid w:val="004D7F13"/>
    <w:rsid w:val="004E05EC"/>
    <w:rsid w:val="004E07BC"/>
    <w:rsid w:val="004E0CB3"/>
    <w:rsid w:val="004E116B"/>
    <w:rsid w:val="004E2172"/>
    <w:rsid w:val="004E2483"/>
    <w:rsid w:val="004E30E7"/>
    <w:rsid w:val="004E325F"/>
    <w:rsid w:val="004E38FE"/>
    <w:rsid w:val="004E39DD"/>
    <w:rsid w:val="004E3A47"/>
    <w:rsid w:val="004E3FA6"/>
    <w:rsid w:val="004E476D"/>
    <w:rsid w:val="004E53FC"/>
    <w:rsid w:val="004E57BA"/>
    <w:rsid w:val="004E5B12"/>
    <w:rsid w:val="004E5D9C"/>
    <w:rsid w:val="004E5DC8"/>
    <w:rsid w:val="004E5EF6"/>
    <w:rsid w:val="004E6137"/>
    <w:rsid w:val="004E7426"/>
    <w:rsid w:val="004F0ED6"/>
    <w:rsid w:val="004F132C"/>
    <w:rsid w:val="004F14F2"/>
    <w:rsid w:val="004F1AD0"/>
    <w:rsid w:val="004F1ECD"/>
    <w:rsid w:val="004F1FAD"/>
    <w:rsid w:val="004F2785"/>
    <w:rsid w:val="004F2870"/>
    <w:rsid w:val="004F2918"/>
    <w:rsid w:val="004F2A16"/>
    <w:rsid w:val="004F398F"/>
    <w:rsid w:val="004F3E88"/>
    <w:rsid w:val="004F44A0"/>
    <w:rsid w:val="004F47F2"/>
    <w:rsid w:val="004F5829"/>
    <w:rsid w:val="004F5B14"/>
    <w:rsid w:val="004F5DDA"/>
    <w:rsid w:val="004F68B6"/>
    <w:rsid w:val="004F6FAA"/>
    <w:rsid w:val="004F7564"/>
    <w:rsid w:val="004F7E17"/>
    <w:rsid w:val="005002F0"/>
    <w:rsid w:val="00500560"/>
    <w:rsid w:val="005007A7"/>
    <w:rsid w:val="00500A8B"/>
    <w:rsid w:val="00500F99"/>
    <w:rsid w:val="0050170F"/>
    <w:rsid w:val="00501961"/>
    <w:rsid w:val="00501B7E"/>
    <w:rsid w:val="005025ED"/>
    <w:rsid w:val="00502C0B"/>
    <w:rsid w:val="005034B4"/>
    <w:rsid w:val="0050500C"/>
    <w:rsid w:val="0050547C"/>
    <w:rsid w:val="00505851"/>
    <w:rsid w:val="00506263"/>
    <w:rsid w:val="0050699A"/>
    <w:rsid w:val="0050708A"/>
    <w:rsid w:val="005075E3"/>
    <w:rsid w:val="00510652"/>
    <w:rsid w:val="00510A84"/>
    <w:rsid w:val="00511AD8"/>
    <w:rsid w:val="00511FA6"/>
    <w:rsid w:val="005124E6"/>
    <w:rsid w:val="0051264C"/>
    <w:rsid w:val="00512748"/>
    <w:rsid w:val="005129B8"/>
    <w:rsid w:val="00513F3E"/>
    <w:rsid w:val="00514182"/>
    <w:rsid w:val="00514412"/>
    <w:rsid w:val="00514486"/>
    <w:rsid w:val="005146CB"/>
    <w:rsid w:val="00514711"/>
    <w:rsid w:val="00514F19"/>
    <w:rsid w:val="005151F6"/>
    <w:rsid w:val="00515215"/>
    <w:rsid w:val="005154C7"/>
    <w:rsid w:val="005171DC"/>
    <w:rsid w:val="00517DC9"/>
    <w:rsid w:val="00520255"/>
    <w:rsid w:val="0052032C"/>
    <w:rsid w:val="005209D9"/>
    <w:rsid w:val="00520C21"/>
    <w:rsid w:val="00521098"/>
    <w:rsid w:val="00521575"/>
    <w:rsid w:val="00521ABF"/>
    <w:rsid w:val="00521CBD"/>
    <w:rsid w:val="005225C3"/>
    <w:rsid w:val="00522914"/>
    <w:rsid w:val="00522A2A"/>
    <w:rsid w:val="00522F88"/>
    <w:rsid w:val="00523D7A"/>
    <w:rsid w:val="005242E3"/>
    <w:rsid w:val="005243D9"/>
    <w:rsid w:val="00524D45"/>
    <w:rsid w:val="00524E0E"/>
    <w:rsid w:val="00524F11"/>
    <w:rsid w:val="005256D6"/>
    <w:rsid w:val="005260A1"/>
    <w:rsid w:val="005260DD"/>
    <w:rsid w:val="00526DB2"/>
    <w:rsid w:val="00526F83"/>
    <w:rsid w:val="00527159"/>
    <w:rsid w:val="005271BD"/>
    <w:rsid w:val="0052734F"/>
    <w:rsid w:val="005274BF"/>
    <w:rsid w:val="0052753A"/>
    <w:rsid w:val="005275FE"/>
    <w:rsid w:val="00527621"/>
    <w:rsid w:val="005277AF"/>
    <w:rsid w:val="00527A9F"/>
    <w:rsid w:val="00527B5A"/>
    <w:rsid w:val="0053029E"/>
    <w:rsid w:val="00530B24"/>
    <w:rsid w:val="005311A5"/>
    <w:rsid w:val="0053155B"/>
    <w:rsid w:val="005322AB"/>
    <w:rsid w:val="005336DD"/>
    <w:rsid w:val="00533936"/>
    <w:rsid w:val="00533AAE"/>
    <w:rsid w:val="005356DB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6FC"/>
    <w:rsid w:val="005427EF"/>
    <w:rsid w:val="00542DB4"/>
    <w:rsid w:val="00542E30"/>
    <w:rsid w:val="00543078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976"/>
    <w:rsid w:val="00546AC1"/>
    <w:rsid w:val="00546FB6"/>
    <w:rsid w:val="00547230"/>
    <w:rsid w:val="00547EB5"/>
    <w:rsid w:val="00551248"/>
    <w:rsid w:val="00551407"/>
    <w:rsid w:val="005517D4"/>
    <w:rsid w:val="0055368F"/>
    <w:rsid w:val="0055373F"/>
    <w:rsid w:val="00553A70"/>
    <w:rsid w:val="00554073"/>
    <w:rsid w:val="0055429F"/>
    <w:rsid w:val="00554580"/>
    <w:rsid w:val="005559CE"/>
    <w:rsid w:val="00555C32"/>
    <w:rsid w:val="00555F07"/>
    <w:rsid w:val="005564C4"/>
    <w:rsid w:val="00556BC3"/>
    <w:rsid w:val="0055742D"/>
    <w:rsid w:val="005577EB"/>
    <w:rsid w:val="00557D92"/>
    <w:rsid w:val="0056012F"/>
    <w:rsid w:val="00561511"/>
    <w:rsid w:val="0056158E"/>
    <w:rsid w:val="0056209E"/>
    <w:rsid w:val="00563B6F"/>
    <w:rsid w:val="00563B77"/>
    <w:rsid w:val="0056458D"/>
    <w:rsid w:val="00564A4F"/>
    <w:rsid w:val="00565185"/>
    <w:rsid w:val="005651F4"/>
    <w:rsid w:val="005654CD"/>
    <w:rsid w:val="00565705"/>
    <w:rsid w:val="00566036"/>
    <w:rsid w:val="005663E9"/>
    <w:rsid w:val="0056681F"/>
    <w:rsid w:val="005669EA"/>
    <w:rsid w:val="00567E3C"/>
    <w:rsid w:val="00570126"/>
    <w:rsid w:val="00570A85"/>
    <w:rsid w:val="00570F7F"/>
    <w:rsid w:val="00570FFA"/>
    <w:rsid w:val="0057106A"/>
    <w:rsid w:val="0057117A"/>
    <w:rsid w:val="00571251"/>
    <w:rsid w:val="005718C8"/>
    <w:rsid w:val="00571C4B"/>
    <w:rsid w:val="00572433"/>
    <w:rsid w:val="00572EC6"/>
    <w:rsid w:val="00572F8E"/>
    <w:rsid w:val="005733FF"/>
    <w:rsid w:val="00573518"/>
    <w:rsid w:val="00573C83"/>
    <w:rsid w:val="005742F9"/>
    <w:rsid w:val="0057536F"/>
    <w:rsid w:val="005760FF"/>
    <w:rsid w:val="0057628C"/>
    <w:rsid w:val="00576C98"/>
    <w:rsid w:val="005770B4"/>
    <w:rsid w:val="005778A5"/>
    <w:rsid w:val="005778D7"/>
    <w:rsid w:val="00577A95"/>
    <w:rsid w:val="00577C07"/>
    <w:rsid w:val="00580360"/>
    <w:rsid w:val="00580618"/>
    <w:rsid w:val="00580BB8"/>
    <w:rsid w:val="00581433"/>
    <w:rsid w:val="00581CB5"/>
    <w:rsid w:val="005821AA"/>
    <w:rsid w:val="00582952"/>
    <w:rsid w:val="00583218"/>
    <w:rsid w:val="005832B6"/>
    <w:rsid w:val="0058440B"/>
    <w:rsid w:val="0058477A"/>
    <w:rsid w:val="005847A7"/>
    <w:rsid w:val="00585156"/>
    <w:rsid w:val="0058520C"/>
    <w:rsid w:val="0058631B"/>
    <w:rsid w:val="00587823"/>
    <w:rsid w:val="00587E6D"/>
    <w:rsid w:val="00590352"/>
    <w:rsid w:val="00591194"/>
    <w:rsid w:val="00591738"/>
    <w:rsid w:val="00591788"/>
    <w:rsid w:val="005919F8"/>
    <w:rsid w:val="00591F80"/>
    <w:rsid w:val="00592C49"/>
    <w:rsid w:val="00593BDF"/>
    <w:rsid w:val="00593BF2"/>
    <w:rsid w:val="0059501E"/>
    <w:rsid w:val="00595255"/>
    <w:rsid w:val="00595B32"/>
    <w:rsid w:val="00596541"/>
    <w:rsid w:val="0059664F"/>
    <w:rsid w:val="005968C8"/>
    <w:rsid w:val="005968E2"/>
    <w:rsid w:val="00596CEB"/>
    <w:rsid w:val="005976E7"/>
    <w:rsid w:val="00597A66"/>
    <w:rsid w:val="005A03B1"/>
    <w:rsid w:val="005A105C"/>
    <w:rsid w:val="005A1C2C"/>
    <w:rsid w:val="005A234D"/>
    <w:rsid w:val="005A49C6"/>
    <w:rsid w:val="005A4C3B"/>
    <w:rsid w:val="005A4E8C"/>
    <w:rsid w:val="005A5435"/>
    <w:rsid w:val="005A5FFD"/>
    <w:rsid w:val="005A7930"/>
    <w:rsid w:val="005A7D34"/>
    <w:rsid w:val="005A7EA3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6CC9"/>
    <w:rsid w:val="005B70A6"/>
    <w:rsid w:val="005B7474"/>
    <w:rsid w:val="005B757B"/>
    <w:rsid w:val="005B7FE5"/>
    <w:rsid w:val="005C01F4"/>
    <w:rsid w:val="005C1365"/>
    <w:rsid w:val="005C181A"/>
    <w:rsid w:val="005C1914"/>
    <w:rsid w:val="005C1AA7"/>
    <w:rsid w:val="005C1E60"/>
    <w:rsid w:val="005C28EB"/>
    <w:rsid w:val="005C2911"/>
    <w:rsid w:val="005C31CA"/>
    <w:rsid w:val="005C3282"/>
    <w:rsid w:val="005C383D"/>
    <w:rsid w:val="005C3ADF"/>
    <w:rsid w:val="005C3B17"/>
    <w:rsid w:val="005C40FA"/>
    <w:rsid w:val="005C5027"/>
    <w:rsid w:val="005C5534"/>
    <w:rsid w:val="005C5A2C"/>
    <w:rsid w:val="005C5E97"/>
    <w:rsid w:val="005C642E"/>
    <w:rsid w:val="005C6D16"/>
    <w:rsid w:val="005C6F4B"/>
    <w:rsid w:val="005C73DB"/>
    <w:rsid w:val="005C777D"/>
    <w:rsid w:val="005D058D"/>
    <w:rsid w:val="005D0BE2"/>
    <w:rsid w:val="005D245B"/>
    <w:rsid w:val="005D2A4A"/>
    <w:rsid w:val="005D2F20"/>
    <w:rsid w:val="005D2F87"/>
    <w:rsid w:val="005D3392"/>
    <w:rsid w:val="005D33F2"/>
    <w:rsid w:val="005D37DB"/>
    <w:rsid w:val="005D3DC6"/>
    <w:rsid w:val="005D3FED"/>
    <w:rsid w:val="005D4888"/>
    <w:rsid w:val="005D4F5E"/>
    <w:rsid w:val="005D52EE"/>
    <w:rsid w:val="005D556D"/>
    <w:rsid w:val="005D5FE8"/>
    <w:rsid w:val="005D61FD"/>
    <w:rsid w:val="005D67EF"/>
    <w:rsid w:val="005D6FB9"/>
    <w:rsid w:val="005D70B1"/>
    <w:rsid w:val="005D71BE"/>
    <w:rsid w:val="005D71CA"/>
    <w:rsid w:val="005D7450"/>
    <w:rsid w:val="005D76B3"/>
    <w:rsid w:val="005D7ED3"/>
    <w:rsid w:val="005E0229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26E3"/>
    <w:rsid w:val="005E35FE"/>
    <w:rsid w:val="005E3D5B"/>
    <w:rsid w:val="005E4D47"/>
    <w:rsid w:val="005E4F8B"/>
    <w:rsid w:val="005E5671"/>
    <w:rsid w:val="005E5959"/>
    <w:rsid w:val="005E5F7B"/>
    <w:rsid w:val="005E62D0"/>
    <w:rsid w:val="005E6B8B"/>
    <w:rsid w:val="005E7235"/>
    <w:rsid w:val="005E76F3"/>
    <w:rsid w:val="005E7A9B"/>
    <w:rsid w:val="005E7C9A"/>
    <w:rsid w:val="005F01F2"/>
    <w:rsid w:val="005F1182"/>
    <w:rsid w:val="005F1506"/>
    <w:rsid w:val="005F1B1A"/>
    <w:rsid w:val="005F1CD5"/>
    <w:rsid w:val="005F202E"/>
    <w:rsid w:val="005F290C"/>
    <w:rsid w:val="005F2DC5"/>
    <w:rsid w:val="005F2ED5"/>
    <w:rsid w:val="005F30A3"/>
    <w:rsid w:val="005F30AA"/>
    <w:rsid w:val="005F39B7"/>
    <w:rsid w:val="005F4641"/>
    <w:rsid w:val="005F47F9"/>
    <w:rsid w:val="005F4824"/>
    <w:rsid w:val="005F4C15"/>
    <w:rsid w:val="005F4CAE"/>
    <w:rsid w:val="005F50DD"/>
    <w:rsid w:val="005F540A"/>
    <w:rsid w:val="005F6BA0"/>
    <w:rsid w:val="005F6C76"/>
    <w:rsid w:val="005F6C9A"/>
    <w:rsid w:val="005F6CC9"/>
    <w:rsid w:val="005F6E3C"/>
    <w:rsid w:val="005F73F6"/>
    <w:rsid w:val="005F79EE"/>
    <w:rsid w:val="005F7B90"/>
    <w:rsid w:val="005F7BB5"/>
    <w:rsid w:val="006000C4"/>
    <w:rsid w:val="00600578"/>
    <w:rsid w:val="00600C2B"/>
    <w:rsid w:val="00601762"/>
    <w:rsid w:val="00601E79"/>
    <w:rsid w:val="00602807"/>
    <w:rsid w:val="00602FB8"/>
    <w:rsid w:val="00603233"/>
    <w:rsid w:val="006033F9"/>
    <w:rsid w:val="00604849"/>
    <w:rsid w:val="00604A8A"/>
    <w:rsid w:val="00604F9F"/>
    <w:rsid w:val="0060664E"/>
    <w:rsid w:val="00606E2D"/>
    <w:rsid w:val="00606ED3"/>
    <w:rsid w:val="00607749"/>
    <w:rsid w:val="00607B23"/>
    <w:rsid w:val="00607C9C"/>
    <w:rsid w:val="006104C9"/>
    <w:rsid w:val="0061093A"/>
    <w:rsid w:val="00610A86"/>
    <w:rsid w:val="00610B05"/>
    <w:rsid w:val="00612650"/>
    <w:rsid w:val="00613288"/>
    <w:rsid w:val="006139FF"/>
    <w:rsid w:val="006143A3"/>
    <w:rsid w:val="0061440B"/>
    <w:rsid w:val="00614FE3"/>
    <w:rsid w:val="0061518A"/>
    <w:rsid w:val="006151B7"/>
    <w:rsid w:val="00616B4B"/>
    <w:rsid w:val="00621BA6"/>
    <w:rsid w:val="00621F09"/>
    <w:rsid w:val="006222ED"/>
    <w:rsid w:val="00622303"/>
    <w:rsid w:val="00622CD2"/>
    <w:rsid w:val="00622EB9"/>
    <w:rsid w:val="006231D3"/>
    <w:rsid w:val="0062376C"/>
    <w:rsid w:val="0062395D"/>
    <w:rsid w:val="006239E1"/>
    <w:rsid w:val="006240B5"/>
    <w:rsid w:val="006242FE"/>
    <w:rsid w:val="00624586"/>
    <w:rsid w:val="006245D1"/>
    <w:rsid w:val="00625834"/>
    <w:rsid w:val="00626146"/>
    <w:rsid w:val="0062676E"/>
    <w:rsid w:val="006269AA"/>
    <w:rsid w:val="006269C1"/>
    <w:rsid w:val="006269E0"/>
    <w:rsid w:val="00626B36"/>
    <w:rsid w:val="00626BAE"/>
    <w:rsid w:val="00626CCD"/>
    <w:rsid w:val="00626F5B"/>
    <w:rsid w:val="006273EC"/>
    <w:rsid w:val="00627539"/>
    <w:rsid w:val="006301E0"/>
    <w:rsid w:val="0063025A"/>
    <w:rsid w:val="006309D0"/>
    <w:rsid w:val="00630DEF"/>
    <w:rsid w:val="0063201E"/>
    <w:rsid w:val="00632F5A"/>
    <w:rsid w:val="00633328"/>
    <w:rsid w:val="00634230"/>
    <w:rsid w:val="00635E25"/>
    <w:rsid w:val="00636593"/>
    <w:rsid w:val="00637542"/>
    <w:rsid w:val="00637805"/>
    <w:rsid w:val="0063797E"/>
    <w:rsid w:val="00640225"/>
    <w:rsid w:val="0064030D"/>
    <w:rsid w:val="006403F3"/>
    <w:rsid w:val="0064059A"/>
    <w:rsid w:val="00641033"/>
    <w:rsid w:val="00641138"/>
    <w:rsid w:val="006420DB"/>
    <w:rsid w:val="006423CF"/>
    <w:rsid w:val="0064279B"/>
    <w:rsid w:val="00642DB6"/>
    <w:rsid w:val="0064315F"/>
    <w:rsid w:val="00643496"/>
    <w:rsid w:val="0064465D"/>
    <w:rsid w:val="00644A7B"/>
    <w:rsid w:val="00644E6D"/>
    <w:rsid w:val="00645DD4"/>
    <w:rsid w:val="006472BB"/>
    <w:rsid w:val="006477AA"/>
    <w:rsid w:val="006478C9"/>
    <w:rsid w:val="006507DE"/>
    <w:rsid w:val="006508A1"/>
    <w:rsid w:val="006513C1"/>
    <w:rsid w:val="0065237D"/>
    <w:rsid w:val="006526CA"/>
    <w:rsid w:val="0065373E"/>
    <w:rsid w:val="00653EE4"/>
    <w:rsid w:val="00654341"/>
    <w:rsid w:val="00654FDE"/>
    <w:rsid w:val="0065610C"/>
    <w:rsid w:val="0065627D"/>
    <w:rsid w:val="00657E83"/>
    <w:rsid w:val="00657EF0"/>
    <w:rsid w:val="00660374"/>
    <w:rsid w:val="00661022"/>
    <w:rsid w:val="006612FC"/>
    <w:rsid w:val="00663830"/>
    <w:rsid w:val="00663A3B"/>
    <w:rsid w:val="00664E43"/>
    <w:rsid w:val="006656AB"/>
    <w:rsid w:val="00665BAA"/>
    <w:rsid w:val="00665F51"/>
    <w:rsid w:val="0066637F"/>
    <w:rsid w:val="00666AC2"/>
    <w:rsid w:val="00666AEE"/>
    <w:rsid w:val="0066746C"/>
    <w:rsid w:val="00667CDB"/>
    <w:rsid w:val="00670419"/>
    <w:rsid w:val="00670BF6"/>
    <w:rsid w:val="00671068"/>
    <w:rsid w:val="006713E0"/>
    <w:rsid w:val="00671433"/>
    <w:rsid w:val="0067156E"/>
    <w:rsid w:val="006720D4"/>
    <w:rsid w:val="006722C3"/>
    <w:rsid w:val="0067251B"/>
    <w:rsid w:val="00673BA5"/>
    <w:rsid w:val="00673C07"/>
    <w:rsid w:val="00673D56"/>
    <w:rsid w:val="006744D4"/>
    <w:rsid w:val="0067511B"/>
    <w:rsid w:val="00675229"/>
    <w:rsid w:val="0067550E"/>
    <w:rsid w:val="006759B0"/>
    <w:rsid w:val="00676484"/>
    <w:rsid w:val="00677024"/>
    <w:rsid w:val="006777AF"/>
    <w:rsid w:val="00677F16"/>
    <w:rsid w:val="00680F44"/>
    <w:rsid w:val="00681670"/>
    <w:rsid w:val="0068167D"/>
    <w:rsid w:val="00681B41"/>
    <w:rsid w:val="006820B2"/>
    <w:rsid w:val="00682282"/>
    <w:rsid w:val="0068261D"/>
    <w:rsid w:val="006828C3"/>
    <w:rsid w:val="00682B1A"/>
    <w:rsid w:val="00683AF0"/>
    <w:rsid w:val="0068493A"/>
    <w:rsid w:val="00684A0D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0C02"/>
    <w:rsid w:val="006917FF"/>
    <w:rsid w:val="00691BD0"/>
    <w:rsid w:val="0069275B"/>
    <w:rsid w:val="006930BA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6FEE"/>
    <w:rsid w:val="006971DA"/>
    <w:rsid w:val="006971EE"/>
    <w:rsid w:val="00697303"/>
    <w:rsid w:val="00697BE4"/>
    <w:rsid w:val="00697F0A"/>
    <w:rsid w:val="006A1256"/>
    <w:rsid w:val="006A1BC0"/>
    <w:rsid w:val="006A200F"/>
    <w:rsid w:val="006A2891"/>
    <w:rsid w:val="006A28F5"/>
    <w:rsid w:val="006A2E15"/>
    <w:rsid w:val="006A33B4"/>
    <w:rsid w:val="006A364C"/>
    <w:rsid w:val="006A44E5"/>
    <w:rsid w:val="006A473D"/>
    <w:rsid w:val="006A47D3"/>
    <w:rsid w:val="006A4B19"/>
    <w:rsid w:val="006A50B1"/>
    <w:rsid w:val="006A714C"/>
    <w:rsid w:val="006A7152"/>
    <w:rsid w:val="006A796C"/>
    <w:rsid w:val="006A7AD0"/>
    <w:rsid w:val="006B0648"/>
    <w:rsid w:val="006B0ACD"/>
    <w:rsid w:val="006B124A"/>
    <w:rsid w:val="006B1333"/>
    <w:rsid w:val="006B1437"/>
    <w:rsid w:val="006B1AA0"/>
    <w:rsid w:val="006B1AF6"/>
    <w:rsid w:val="006B298A"/>
    <w:rsid w:val="006B2A55"/>
    <w:rsid w:val="006B2D6A"/>
    <w:rsid w:val="006B3632"/>
    <w:rsid w:val="006B3B4F"/>
    <w:rsid w:val="006B4433"/>
    <w:rsid w:val="006B466A"/>
    <w:rsid w:val="006B4901"/>
    <w:rsid w:val="006B4D5D"/>
    <w:rsid w:val="006B6708"/>
    <w:rsid w:val="006B695C"/>
    <w:rsid w:val="006B6AB9"/>
    <w:rsid w:val="006B6B63"/>
    <w:rsid w:val="006B7FDB"/>
    <w:rsid w:val="006C07C3"/>
    <w:rsid w:val="006C09AA"/>
    <w:rsid w:val="006C0E7F"/>
    <w:rsid w:val="006C1504"/>
    <w:rsid w:val="006C1CA3"/>
    <w:rsid w:val="006C1FB5"/>
    <w:rsid w:val="006C2725"/>
    <w:rsid w:val="006C2785"/>
    <w:rsid w:val="006C31B1"/>
    <w:rsid w:val="006C3310"/>
    <w:rsid w:val="006C394A"/>
    <w:rsid w:val="006C4444"/>
    <w:rsid w:val="006C4A55"/>
    <w:rsid w:val="006C5130"/>
    <w:rsid w:val="006C54C3"/>
    <w:rsid w:val="006C54EB"/>
    <w:rsid w:val="006C58A5"/>
    <w:rsid w:val="006C5C02"/>
    <w:rsid w:val="006C69EC"/>
    <w:rsid w:val="006C7427"/>
    <w:rsid w:val="006D0320"/>
    <w:rsid w:val="006D0E04"/>
    <w:rsid w:val="006D21BB"/>
    <w:rsid w:val="006D2DE5"/>
    <w:rsid w:val="006D316E"/>
    <w:rsid w:val="006D32D6"/>
    <w:rsid w:val="006D3A6C"/>
    <w:rsid w:val="006D4016"/>
    <w:rsid w:val="006D5182"/>
    <w:rsid w:val="006D5259"/>
    <w:rsid w:val="006D58BA"/>
    <w:rsid w:val="006D657C"/>
    <w:rsid w:val="006D6906"/>
    <w:rsid w:val="006D6E91"/>
    <w:rsid w:val="006D7925"/>
    <w:rsid w:val="006D7DE7"/>
    <w:rsid w:val="006E02EA"/>
    <w:rsid w:val="006E065A"/>
    <w:rsid w:val="006E0669"/>
    <w:rsid w:val="006E09DC"/>
    <w:rsid w:val="006E0A25"/>
    <w:rsid w:val="006E125C"/>
    <w:rsid w:val="006E132A"/>
    <w:rsid w:val="006E1792"/>
    <w:rsid w:val="006E19D3"/>
    <w:rsid w:val="006E1F12"/>
    <w:rsid w:val="006E1FE9"/>
    <w:rsid w:val="006E2369"/>
    <w:rsid w:val="006E274D"/>
    <w:rsid w:val="006E2EF0"/>
    <w:rsid w:val="006E31ED"/>
    <w:rsid w:val="006E41B5"/>
    <w:rsid w:val="006E4D79"/>
    <w:rsid w:val="006E538E"/>
    <w:rsid w:val="006E5841"/>
    <w:rsid w:val="006E617B"/>
    <w:rsid w:val="006E638D"/>
    <w:rsid w:val="006E6BBC"/>
    <w:rsid w:val="006E6E40"/>
    <w:rsid w:val="006E7AAE"/>
    <w:rsid w:val="006F07C0"/>
    <w:rsid w:val="006F0A6D"/>
    <w:rsid w:val="006F0AD7"/>
    <w:rsid w:val="006F0D0F"/>
    <w:rsid w:val="006F121E"/>
    <w:rsid w:val="006F1494"/>
    <w:rsid w:val="006F1F50"/>
    <w:rsid w:val="006F1FC0"/>
    <w:rsid w:val="006F2356"/>
    <w:rsid w:val="006F2B09"/>
    <w:rsid w:val="006F2BB2"/>
    <w:rsid w:val="006F333A"/>
    <w:rsid w:val="006F3D48"/>
    <w:rsid w:val="006F4347"/>
    <w:rsid w:val="006F4A71"/>
    <w:rsid w:val="006F4D6D"/>
    <w:rsid w:val="006F55F7"/>
    <w:rsid w:val="006F5B6F"/>
    <w:rsid w:val="006F6095"/>
    <w:rsid w:val="006F63F8"/>
    <w:rsid w:val="006F6722"/>
    <w:rsid w:val="006F6CC3"/>
    <w:rsid w:val="006F6E43"/>
    <w:rsid w:val="006F7082"/>
    <w:rsid w:val="006F70A2"/>
    <w:rsid w:val="006F7C0D"/>
    <w:rsid w:val="007009BA"/>
    <w:rsid w:val="0070156D"/>
    <w:rsid w:val="00701AA3"/>
    <w:rsid w:val="00701D49"/>
    <w:rsid w:val="0070206C"/>
    <w:rsid w:val="007025DF"/>
    <w:rsid w:val="00702C3F"/>
    <w:rsid w:val="007030D2"/>
    <w:rsid w:val="00703400"/>
    <w:rsid w:val="00704046"/>
    <w:rsid w:val="00704111"/>
    <w:rsid w:val="0070414B"/>
    <w:rsid w:val="0070454C"/>
    <w:rsid w:val="0070563D"/>
    <w:rsid w:val="00705ACE"/>
    <w:rsid w:val="0070624C"/>
    <w:rsid w:val="0070743F"/>
    <w:rsid w:val="00707898"/>
    <w:rsid w:val="007104B0"/>
    <w:rsid w:val="00710834"/>
    <w:rsid w:val="007109C6"/>
    <w:rsid w:val="00710B21"/>
    <w:rsid w:val="00710DE6"/>
    <w:rsid w:val="00711060"/>
    <w:rsid w:val="00711597"/>
    <w:rsid w:val="007115E1"/>
    <w:rsid w:val="00711601"/>
    <w:rsid w:val="0071182B"/>
    <w:rsid w:val="00711871"/>
    <w:rsid w:val="00711E80"/>
    <w:rsid w:val="00712631"/>
    <w:rsid w:val="007130C5"/>
    <w:rsid w:val="00713669"/>
    <w:rsid w:val="00713D0F"/>
    <w:rsid w:val="0071449E"/>
    <w:rsid w:val="00714A9A"/>
    <w:rsid w:val="00714DA7"/>
    <w:rsid w:val="0071537A"/>
    <w:rsid w:val="00715C7A"/>
    <w:rsid w:val="00716439"/>
    <w:rsid w:val="00716DD7"/>
    <w:rsid w:val="007174CD"/>
    <w:rsid w:val="00717603"/>
    <w:rsid w:val="00717847"/>
    <w:rsid w:val="00720090"/>
    <w:rsid w:val="007204E4"/>
    <w:rsid w:val="007205F2"/>
    <w:rsid w:val="007207EB"/>
    <w:rsid w:val="00720826"/>
    <w:rsid w:val="00720962"/>
    <w:rsid w:val="00720C2B"/>
    <w:rsid w:val="00722A80"/>
    <w:rsid w:val="00722AC0"/>
    <w:rsid w:val="007239A8"/>
    <w:rsid w:val="00723B1D"/>
    <w:rsid w:val="00723BE3"/>
    <w:rsid w:val="00725459"/>
    <w:rsid w:val="00725D92"/>
    <w:rsid w:val="00726E5D"/>
    <w:rsid w:val="00727718"/>
    <w:rsid w:val="00727F74"/>
    <w:rsid w:val="007306A6"/>
    <w:rsid w:val="0073161B"/>
    <w:rsid w:val="007318B3"/>
    <w:rsid w:val="00731982"/>
    <w:rsid w:val="00731A13"/>
    <w:rsid w:val="00731BEE"/>
    <w:rsid w:val="00732107"/>
    <w:rsid w:val="0073214C"/>
    <w:rsid w:val="007324E1"/>
    <w:rsid w:val="0073312C"/>
    <w:rsid w:val="0073357A"/>
    <w:rsid w:val="007336A8"/>
    <w:rsid w:val="007349A0"/>
    <w:rsid w:val="00734E34"/>
    <w:rsid w:val="00735E62"/>
    <w:rsid w:val="0073610C"/>
    <w:rsid w:val="00736670"/>
    <w:rsid w:val="00736BA6"/>
    <w:rsid w:val="0073711D"/>
    <w:rsid w:val="00737C13"/>
    <w:rsid w:val="00737DCB"/>
    <w:rsid w:val="00740ACC"/>
    <w:rsid w:val="00740C0E"/>
    <w:rsid w:val="00740D84"/>
    <w:rsid w:val="0074139A"/>
    <w:rsid w:val="007414E6"/>
    <w:rsid w:val="007417F0"/>
    <w:rsid w:val="007419FD"/>
    <w:rsid w:val="0074339E"/>
    <w:rsid w:val="0074385B"/>
    <w:rsid w:val="00744CDA"/>
    <w:rsid w:val="00745244"/>
    <w:rsid w:val="00745370"/>
    <w:rsid w:val="00745B74"/>
    <w:rsid w:val="00745D66"/>
    <w:rsid w:val="007466C0"/>
    <w:rsid w:val="007468FF"/>
    <w:rsid w:val="00746E8B"/>
    <w:rsid w:val="00746FEA"/>
    <w:rsid w:val="007475E3"/>
    <w:rsid w:val="007476F5"/>
    <w:rsid w:val="007477E1"/>
    <w:rsid w:val="00747BEA"/>
    <w:rsid w:val="007506BE"/>
    <w:rsid w:val="00750A00"/>
    <w:rsid w:val="00750E0D"/>
    <w:rsid w:val="00751134"/>
    <w:rsid w:val="007511CE"/>
    <w:rsid w:val="007523AF"/>
    <w:rsid w:val="007527A9"/>
    <w:rsid w:val="00752806"/>
    <w:rsid w:val="00752E4F"/>
    <w:rsid w:val="00752FC7"/>
    <w:rsid w:val="00753620"/>
    <w:rsid w:val="00753AA1"/>
    <w:rsid w:val="007543E3"/>
    <w:rsid w:val="00754A44"/>
    <w:rsid w:val="00754E91"/>
    <w:rsid w:val="007558E2"/>
    <w:rsid w:val="00755BF8"/>
    <w:rsid w:val="0075639C"/>
    <w:rsid w:val="0075641B"/>
    <w:rsid w:val="00756FAF"/>
    <w:rsid w:val="007573DA"/>
    <w:rsid w:val="00757752"/>
    <w:rsid w:val="0076035F"/>
    <w:rsid w:val="00760936"/>
    <w:rsid w:val="00760E0F"/>
    <w:rsid w:val="00761332"/>
    <w:rsid w:val="00761C71"/>
    <w:rsid w:val="00762331"/>
    <w:rsid w:val="00762A94"/>
    <w:rsid w:val="0076326C"/>
    <w:rsid w:val="007634D3"/>
    <w:rsid w:val="0076383B"/>
    <w:rsid w:val="00764379"/>
    <w:rsid w:val="00764996"/>
    <w:rsid w:val="0076592C"/>
    <w:rsid w:val="00765A83"/>
    <w:rsid w:val="007660C3"/>
    <w:rsid w:val="0076625F"/>
    <w:rsid w:val="007666D4"/>
    <w:rsid w:val="00766A5E"/>
    <w:rsid w:val="00770BF4"/>
    <w:rsid w:val="00771DFA"/>
    <w:rsid w:val="00771FE9"/>
    <w:rsid w:val="007725A5"/>
    <w:rsid w:val="00772653"/>
    <w:rsid w:val="00772A78"/>
    <w:rsid w:val="00773E61"/>
    <w:rsid w:val="00774182"/>
    <w:rsid w:val="0077460C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77C6A"/>
    <w:rsid w:val="00780A0A"/>
    <w:rsid w:val="00780B08"/>
    <w:rsid w:val="0078179D"/>
    <w:rsid w:val="00781CFB"/>
    <w:rsid w:val="0078204D"/>
    <w:rsid w:val="00782E9D"/>
    <w:rsid w:val="00783298"/>
    <w:rsid w:val="007838E6"/>
    <w:rsid w:val="00783A56"/>
    <w:rsid w:val="00783FE5"/>
    <w:rsid w:val="00784061"/>
    <w:rsid w:val="007842DE"/>
    <w:rsid w:val="007848A8"/>
    <w:rsid w:val="00784CB0"/>
    <w:rsid w:val="00784D81"/>
    <w:rsid w:val="00785DD0"/>
    <w:rsid w:val="0078624C"/>
    <w:rsid w:val="00786B00"/>
    <w:rsid w:val="00786CE1"/>
    <w:rsid w:val="00787613"/>
    <w:rsid w:val="00787B81"/>
    <w:rsid w:val="00787C83"/>
    <w:rsid w:val="00790021"/>
    <w:rsid w:val="00790D0A"/>
    <w:rsid w:val="0079362A"/>
    <w:rsid w:val="00794894"/>
    <w:rsid w:val="007950D3"/>
    <w:rsid w:val="00796B9D"/>
    <w:rsid w:val="0079728F"/>
    <w:rsid w:val="007972AB"/>
    <w:rsid w:val="00797CD6"/>
    <w:rsid w:val="007A07FC"/>
    <w:rsid w:val="007A090A"/>
    <w:rsid w:val="007A0CEF"/>
    <w:rsid w:val="007A0E0A"/>
    <w:rsid w:val="007A0F8F"/>
    <w:rsid w:val="007A150C"/>
    <w:rsid w:val="007A1EF9"/>
    <w:rsid w:val="007A3890"/>
    <w:rsid w:val="007A3FFB"/>
    <w:rsid w:val="007A47E9"/>
    <w:rsid w:val="007A48D5"/>
    <w:rsid w:val="007A5156"/>
    <w:rsid w:val="007A5CA1"/>
    <w:rsid w:val="007A67CC"/>
    <w:rsid w:val="007A73C8"/>
    <w:rsid w:val="007B098D"/>
    <w:rsid w:val="007B0E95"/>
    <w:rsid w:val="007B0EE1"/>
    <w:rsid w:val="007B149D"/>
    <w:rsid w:val="007B227A"/>
    <w:rsid w:val="007B29EE"/>
    <w:rsid w:val="007B3024"/>
    <w:rsid w:val="007B3199"/>
    <w:rsid w:val="007B3B33"/>
    <w:rsid w:val="007B4032"/>
    <w:rsid w:val="007B4568"/>
    <w:rsid w:val="007B476B"/>
    <w:rsid w:val="007B5791"/>
    <w:rsid w:val="007B608B"/>
    <w:rsid w:val="007B62DF"/>
    <w:rsid w:val="007B64EC"/>
    <w:rsid w:val="007B6DA6"/>
    <w:rsid w:val="007B6F9B"/>
    <w:rsid w:val="007B704F"/>
    <w:rsid w:val="007B7D63"/>
    <w:rsid w:val="007B7E00"/>
    <w:rsid w:val="007C0DA8"/>
    <w:rsid w:val="007C0F6E"/>
    <w:rsid w:val="007C1F3D"/>
    <w:rsid w:val="007C1FC6"/>
    <w:rsid w:val="007C20C8"/>
    <w:rsid w:val="007C2194"/>
    <w:rsid w:val="007C2604"/>
    <w:rsid w:val="007C2D95"/>
    <w:rsid w:val="007C35A9"/>
    <w:rsid w:val="007C36A5"/>
    <w:rsid w:val="007C40FA"/>
    <w:rsid w:val="007C41DB"/>
    <w:rsid w:val="007C46D3"/>
    <w:rsid w:val="007C4B75"/>
    <w:rsid w:val="007C4BBB"/>
    <w:rsid w:val="007C4C55"/>
    <w:rsid w:val="007C4CA1"/>
    <w:rsid w:val="007C4CEF"/>
    <w:rsid w:val="007C5648"/>
    <w:rsid w:val="007C690E"/>
    <w:rsid w:val="007C729B"/>
    <w:rsid w:val="007D0514"/>
    <w:rsid w:val="007D099F"/>
    <w:rsid w:val="007D11A5"/>
    <w:rsid w:val="007D11EE"/>
    <w:rsid w:val="007D1875"/>
    <w:rsid w:val="007D1C61"/>
    <w:rsid w:val="007D20CB"/>
    <w:rsid w:val="007D28C1"/>
    <w:rsid w:val="007D2B23"/>
    <w:rsid w:val="007D2CCD"/>
    <w:rsid w:val="007D2EA9"/>
    <w:rsid w:val="007D41E0"/>
    <w:rsid w:val="007D47AA"/>
    <w:rsid w:val="007D58CB"/>
    <w:rsid w:val="007D592C"/>
    <w:rsid w:val="007D5979"/>
    <w:rsid w:val="007D5D9D"/>
    <w:rsid w:val="007D5F97"/>
    <w:rsid w:val="007D608A"/>
    <w:rsid w:val="007D6861"/>
    <w:rsid w:val="007D6BD0"/>
    <w:rsid w:val="007D73DA"/>
    <w:rsid w:val="007D7607"/>
    <w:rsid w:val="007E0074"/>
    <w:rsid w:val="007E03DF"/>
    <w:rsid w:val="007E0E0C"/>
    <w:rsid w:val="007E1423"/>
    <w:rsid w:val="007E2863"/>
    <w:rsid w:val="007E2EDC"/>
    <w:rsid w:val="007E3134"/>
    <w:rsid w:val="007E3247"/>
    <w:rsid w:val="007E3BA0"/>
    <w:rsid w:val="007E454D"/>
    <w:rsid w:val="007E4987"/>
    <w:rsid w:val="007E4F9D"/>
    <w:rsid w:val="007E5AC0"/>
    <w:rsid w:val="007E5C7D"/>
    <w:rsid w:val="007E5E83"/>
    <w:rsid w:val="007E5F73"/>
    <w:rsid w:val="007E6122"/>
    <w:rsid w:val="007E6DC5"/>
    <w:rsid w:val="007E74DA"/>
    <w:rsid w:val="007E75B4"/>
    <w:rsid w:val="007E76D9"/>
    <w:rsid w:val="007E7814"/>
    <w:rsid w:val="007E7CA5"/>
    <w:rsid w:val="007F093A"/>
    <w:rsid w:val="007F15A1"/>
    <w:rsid w:val="007F17E8"/>
    <w:rsid w:val="007F25FD"/>
    <w:rsid w:val="007F2B47"/>
    <w:rsid w:val="007F2F6E"/>
    <w:rsid w:val="007F3424"/>
    <w:rsid w:val="007F4636"/>
    <w:rsid w:val="007F4824"/>
    <w:rsid w:val="007F4C35"/>
    <w:rsid w:val="007F52C9"/>
    <w:rsid w:val="007F65C3"/>
    <w:rsid w:val="007F6BAF"/>
    <w:rsid w:val="007F6E03"/>
    <w:rsid w:val="007F7B5B"/>
    <w:rsid w:val="00800B97"/>
    <w:rsid w:val="00800CAC"/>
    <w:rsid w:val="0080106D"/>
    <w:rsid w:val="00801B7C"/>
    <w:rsid w:val="00801CCA"/>
    <w:rsid w:val="00803448"/>
    <w:rsid w:val="00803FEE"/>
    <w:rsid w:val="00804AFF"/>
    <w:rsid w:val="00804B6A"/>
    <w:rsid w:val="00804C9F"/>
    <w:rsid w:val="00804F23"/>
    <w:rsid w:val="0080553B"/>
    <w:rsid w:val="00805BF9"/>
    <w:rsid w:val="0080689F"/>
    <w:rsid w:val="00807462"/>
    <w:rsid w:val="008075AC"/>
    <w:rsid w:val="0081048E"/>
    <w:rsid w:val="00810E94"/>
    <w:rsid w:val="00810F19"/>
    <w:rsid w:val="00811588"/>
    <w:rsid w:val="00811B6D"/>
    <w:rsid w:val="00811E0A"/>
    <w:rsid w:val="00812F29"/>
    <w:rsid w:val="00813043"/>
    <w:rsid w:val="008133DC"/>
    <w:rsid w:val="008156E7"/>
    <w:rsid w:val="00815E20"/>
    <w:rsid w:val="00816C87"/>
    <w:rsid w:val="00816D44"/>
    <w:rsid w:val="00816E9C"/>
    <w:rsid w:val="008176A9"/>
    <w:rsid w:val="00817C27"/>
    <w:rsid w:val="00817C54"/>
    <w:rsid w:val="008205F2"/>
    <w:rsid w:val="00820BE2"/>
    <w:rsid w:val="00820F00"/>
    <w:rsid w:val="0082145C"/>
    <w:rsid w:val="0082146D"/>
    <w:rsid w:val="00821FFB"/>
    <w:rsid w:val="00822200"/>
    <w:rsid w:val="008223F4"/>
    <w:rsid w:val="00822689"/>
    <w:rsid w:val="00822771"/>
    <w:rsid w:val="00822B44"/>
    <w:rsid w:val="00822C75"/>
    <w:rsid w:val="00822FEE"/>
    <w:rsid w:val="0082387C"/>
    <w:rsid w:val="008238A8"/>
    <w:rsid w:val="00823C6B"/>
    <w:rsid w:val="00823CA6"/>
    <w:rsid w:val="00823E10"/>
    <w:rsid w:val="00823FD2"/>
    <w:rsid w:val="00824081"/>
    <w:rsid w:val="008240F6"/>
    <w:rsid w:val="0082481B"/>
    <w:rsid w:val="00825393"/>
    <w:rsid w:val="00825BBB"/>
    <w:rsid w:val="00825D15"/>
    <w:rsid w:val="00826292"/>
    <w:rsid w:val="00826681"/>
    <w:rsid w:val="00826C60"/>
    <w:rsid w:val="00826CD7"/>
    <w:rsid w:val="00827478"/>
    <w:rsid w:val="00827743"/>
    <w:rsid w:val="008302B6"/>
    <w:rsid w:val="0083082C"/>
    <w:rsid w:val="00830C67"/>
    <w:rsid w:val="00831844"/>
    <w:rsid w:val="00831D62"/>
    <w:rsid w:val="00831DB5"/>
    <w:rsid w:val="00832115"/>
    <w:rsid w:val="0083213D"/>
    <w:rsid w:val="008325FB"/>
    <w:rsid w:val="00832A40"/>
    <w:rsid w:val="00832A8D"/>
    <w:rsid w:val="00832C7A"/>
    <w:rsid w:val="00832F78"/>
    <w:rsid w:val="0083336A"/>
    <w:rsid w:val="0083341E"/>
    <w:rsid w:val="0083378E"/>
    <w:rsid w:val="00833813"/>
    <w:rsid w:val="008339F3"/>
    <w:rsid w:val="00833BD6"/>
    <w:rsid w:val="008340E8"/>
    <w:rsid w:val="008343DF"/>
    <w:rsid w:val="00834C7B"/>
    <w:rsid w:val="00834DCE"/>
    <w:rsid w:val="00834F31"/>
    <w:rsid w:val="00835250"/>
    <w:rsid w:val="00835877"/>
    <w:rsid w:val="00836F9A"/>
    <w:rsid w:val="00837C39"/>
    <w:rsid w:val="00837D6F"/>
    <w:rsid w:val="00837DBE"/>
    <w:rsid w:val="0084084A"/>
    <w:rsid w:val="00841147"/>
    <w:rsid w:val="0084145A"/>
    <w:rsid w:val="00841593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36"/>
    <w:rsid w:val="0084584B"/>
    <w:rsid w:val="0084603B"/>
    <w:rsid w:val="00846451"/>
    <w:rsid w:val="00847DF2"/>
    <w:rsid w:val="00847E64"/>
    <w:rsid w:val="00850C2E"/>
    <w:rsid w:val="00850CDC"/>
    <w:rsid w:val="008510BB"/>
    <w:rsid w:val="008512ED"/>
    <w:rsid w:val="008513E6"/>
    <w:rsid w:val="008518D9"/>
    <w:rsid w:val="00851E88"/>
    <w:rsid w:val="00852339"/>
    <w:rsid w:val="008523F1"/>
    <w:rsid w:val="008526C1"/>
    <w:rsid w:val="008526CA"/>
    <w:rsid w:val="00852996"/>
    <w:rsid w:val="00853217"/>
    <w:rsid w:val="008533BD"/>
    <w:rsid w:val="00853ADB"/>
    <w:rsid w:val="008549A6"/>
    <w:rsid w:val="00855CF1"/>
    <w:rsid w:val="008562AA"/>
    <w:rsid w:val="00856692"/>
    <w:rsid w:val="008575B5"/>
    <w:rsid w:val="00857A26"/>
    <w:rsid w:val="00857B13"/>
    <w:rsid w:val="00857BA8"/>
    <w:rsid w:val="008603E1"/>
    <w:rsid w:val="008606F6"/>
    <w:rsid w:val="00860F68"/>
    <w:rsid w:val="008614B3"/>
    <w:rsid w:val="00861A20"/>
    <w:rsid w:val="00861FF5"/>
    <w:rsid w:val="00862555"/>
    <w:rsid w:val="00862935"/>
    <w:rsid w:val="00862B02"/>
    <w:rsid w:val="00862BFF"/>
    <w:rsid w:val="00863154"/>
    <w:rsid w:val="00863A11"/>
    <w:rsid w:val="00864543"/>
    <w:rsid w:val="008645CB"/>
    <w:rsid w:val="00865450"/>
    <w:rsid w:val="0086571E"/>
    <w:rsid w:val="00865E5A"/>
    <w:rsid w:val="0086656E"/>
    <w:rsid w:val="00866789"/>
    <w:rsid w:val="00867302"/>
    <w:rsid w:val="008676F8"/>
    <w:rsid w:val="0087054D"/>
    <w:rsid w:val="00870571"/>
    <w:rsid w:val="00870CCA"/>
    <w:rsid w:val="00870E61"/>
    <w:rsid w:val="00871B42"/>
    <w:rsid w:val="00872B52"/>
    <w:rsid w:val="008733C7"/>
    <w:rsid w:val="008734BD"/>
    <w:rsid w:val="00873B4F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2C"/>
    <w:rsid w:val="00877C0A"/>
    <w:rsid w:val="00877C46"/>
    <w:rsid w:val="00877EBC"/>
    <w:rsid w:val="008802B0"/>
    <w:rsid w:val="00880B62"/>
    <w:rsid w:val="00880D20"/>
    <w:rsid w:val="008817E3"/>
    <w:rsid w:val="00881CB2"/>
    <w:rsid w:val="00881F57"/>
    <w:rsid w:val="00882218"/>
    <w:rsid w:val="00882F2B"/>
    <w:rsid w:val="00883509"/>
    <w:rsid w:val="008837A9"/>
    <w:rsid w:val="00884382"/>
    <w:rsid w:val="00884E24"/>
    <w:rsid w:val="0088559E"/>
    <w:rsid w:val="00885B77"/>
    <w:rsid w:val="00885C4F"/>
    <w:rsid w:val="0088665B"/>
    <w:rsid w:val="0088680B"/>
    <w:rsid w:val="00886B31"/>
    <w:rsid w:val="00886D22"/>
    <w:rsid w:val="00886E0A"/>
    <w:rsid w:val="00886F5A"/>
    <w:rsid w:val="00887365"/>
    <w:rsid w:val="00887D34"/>
    <w:rsid w:val="008913DA"/>
    <w:rsid w:val="00891485"/>
    <w:rsid w:val="00891F6F"/>
    <w:rsid w:val="008923E8"/>
    <w:rsid w:val="008926F9"/>
    <w:rsid w:val="00892DE1"/>
    <w:rsid w:val="008930FB"/>
    <w:rsid w:val="008936FF"/>
    <w:rsid w:val="00893F58"/>
    <w:rsid w:val="00894191"/>
    <w:rsid w:val="00894315"/>
    <w:rsid w:val="008943ED"/>
    <w:rsid w:val="00894C5E"/>
    <w:rsid w:val="00894EE5"/>
    <w:rsid w:val="00895D42"/>
    <w:rsid w:val="0089603B"/>
    <w:rsid w:val="008962CC"/>
    <w:rsid w:val="008962EC"/>
    <w:rsid w:val="008967E6"/>
    <w:rsid w:val="00896C6A"/>
    <w:rsid w:val="00897086"/>
    <w:rsid w:val="00897654"/>
    <w:rsid w:val="00897EF4"/>
    <w:rsid w:val="00897FA6"/>
    <w:rsid w:val="008A0010"/>
    <w:rsid w:val="008A002B"/>
    <w:rsid w:val="008A1B8A"/>
    <w:rsid w:val="008A2039"/>
    <w:rsid w:val="008A2087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A718D"/>
    <w:rsid w:val="008B00A0"/>
    <w:rsid w:val="008B0236"/>
    <w:rsid w:val="008B04DE"/>
    <w:rsid w:val="008B05F5"/>
    <w:rsid w:val="008B0ABD"/>
    <w:rsid w:val="008B20FA"/>
    <w:rsid w:val="008B21EB"/>
    <w:rsid w:val="008B2217"/>
    <w:rsid w:val="008B454B"/>
    <w:rsid w:val="008B4ED4"/>
    <w:rsid w:val="008B535E"/>
    <w:rsid w:val="008B7A75"/>
    <w:rsid w:val="008B7EA9"/>
    <w:rsid w:val="008C00DC"/>
    <w:rsid w:val="008C0AC1"/>
    <w:rsid w:val="008C0EE1"/>
    <w:rsid w:val="008C1896"/>
    <w:rsid w:val="008C191B"/>
    <w:rsid w:val="008C19E9"/>
    <w:rsid w:val="008C1ADA"/>
    <w:rsid w:val="008C1CE4"/>
    <w:rsid w:val="008C2082"/>
    <w:rsid w:val="008C239D"/>
    <w:rsid w:val="008C289F"/>
    <w:rsid w:val="008C34DA"/>
    <w:rsid w:val="008C378D"/>
    <w:rsid w:val="008C37EE"/>
    <w:rsid w:val="008C3C0C"/>
    <w:rsid w:val="008C4544"/>
    <w:rsid w:val="008C45CA"/>
    <w:rsid w:val="008C4816"/>
    <w:rsid w:val="008C54F8"/>
    <w:rsid w:val="008C589F"/>
    <w:rsid w:val="008C5B29"/>
    <w:rsid w:val="008C5B76"/>
    <w:rsid w:val="008C5B78"/>
    <w:rsid w:val="008C5BB1"/>
    <w:rsid w:val="008C66D2"/>
    <w:rsid w:val="008C69E9"/>
    <w:rsid w:val="008C6A7A"/>
    <w:rsid w:val="008C75F2"/>
    <w:rsid w:val="008D0FAA"/>
    <w:rsid w:val="008D1926"/>
    <w:rsid w:val="008D1A23"/>
    <w:rsid w:val="008D2242"/>
    <w:rsid w:val="008D2279"/>
    <w:rsid w:val="008D2497"/>
    <w:rsid w:val="008D27ED"/>
    <w:rsid w:val="008D2EE6"/>
    <w:rsid w:val="008D3488"/>
    <w:rsid w:val="008D3950"/>
    <w:rsid w:val="008D3FDC"/>
    <w:rsid w:val="008D452D"/>
    <w:rsid w:val="008D4C39"/>
    <w:rsid w:val="008D6064"/>
    <w:rsid w:val="008D6208"/>
    <w:rsid w:val="008D668A"/>
    <w:rsid w:val="008D685A"/>
    <w:rsid w:val="008D6FFE"/>
    <w:rsid w:val="008D7661"/>
    <w:rsid w:val="008D7B54"/>
    <w:rsid w:val="008D7F23"/>
    <w:rsid w:val="008E0579"/>
    <w:rsid w:val="008E0FE0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697"/>
    <w:rsid w:val="008E4B66"/>
    <w:rsid w:val="008E4BCC"/>
    <w:rsid w:val="008E4CB7"/>
    <w:rsid w:val="008E5D3B"/>
    <w:rsid w:val="008E5F8A"/>
    <w:rsid w:val="008E6C8A"/>
    <w:rsid w:val="008E6E29"/>
    <w:rsid w:val="008E75DC"/>
    <w:rsid w:val="008E7605"/>
    <w:rsid w:val="008E7EAE"/>
    <w:rsid w:val="008F0267"/>
    <w:rsid w:val="008F0F5E"/>
    <w:rsid w:val="008F0FC6"/>
    <w:rsid w:val="008F1470"/>
    <w:rsid w:val="008F2C39"/>
    <w:rsid w:val="008F2E13"/>
    <w:rsid w:val="008F2EDA"/>
    <w:rsid w:val="008F4091"/>
    <w:rsid w:val="008F4133"/>
    <w:rsid w:val="008F4326"/>
    <w:rsid w:val="008F4A16"/>
    <w:rsid w:val="008F4AE6"/>
    <w:rsid w:val="008F5011"/>
    <w:rsid w:val="008F53C7"/>
    <w:rsid w:val="008F5413"/>
    <w:rsid w:val="008F556E"/>
    <w:rsid w:val="008F5D0E"/>
    <w:rsid w:val="008F6112"/>
    <w:rsid w:val="008F62F4"/>
    <w:rsid w:val="008F6C66"/>
    <w:rsid w:val="008F7C56"/>
    <w:rsid w:val="008F7D42"/>
    <w:rsid w:val="0090020F"/>
    <w:rsid w:val="009010B5"/>
    <w:rsid w:val="009010F2"/>
    <w:rsid w:val="00901303"/>
    <w:rsid w:val="00901499"/>
    <w:rsid w:val="00901E78"/>
    <w:rsid w:val="00902383"/>
    <w:rsid w:val="0090267D"/>
    <w:rsid w:val="00902D53"/>
    <w:rsid w:val="00902F29"/>
    <w:rsid w:val="00903524"/>
    <w:rsid w:val="00903A63"/>
    <w:rsid w:val="00903CBC"/>
    <w:rsid w:val="00903DEA"/>
    <w:rsid w:val="0090447C"/>
    <w:rsid w:val="009044B2"/>
    <w:rsid w:val="009045E2"/>
    <w:rsid w:val="00904B4B"/>
    <w:rsid w:val="009050D9"/>
    <w:rsid w:val="009054CF"/>
    <w:rsid w:val="009056D1"/>
    <w:rsid w:val="00906256"/>
    <w:rsid w:val="0090699A"/>
    <w:rsid w:val="009072A8"/>
    <w:rsid w:val="0091017F"/>
    <w:rsid w:val="009103BD"/>
    <w:rsid w:val="00910B6B"/>
    <w:rsid w:val="0091114E"/>
    <w:rsid w:val="00911546"/>
    <w:rsid w:val="00911839"/>
    <w:rsid w:val="00911CB0"/>
    <w:rsid w:val="00911E07"/>
    <w:rsid w:val="009122B6"/>
    <w:rsid w:val="00912E0F"/>
    <w:rsid w:val="009133E1"/>
    <w:rsid w:val="00913615"/>
    <w:rsid w:val="00913C9C"/>
    <w:rsid w:val="0091414A"/>
    <w:rsid w:val="009144A7"/>
    <w:rsid w:val="009144E2"/>
    <w:rsid w:val="00914B0A"/>
    <w:rsid w:val="00914C9A"/>
    <w:rsid w:val="0091506A"/>
    <w:rsid w:val="0091563A"/>
    <w:rsid w:val="00915A2C"/>
    <w:rsid w:val="00915DFE"/>
    <w:rsid w:val="00916EA0"/>
    <w:rsid w:val="009170FB"/>
    <w:rsid w:val="00917533"/>
    <w:rsid w:val="0092090A"/>
    <w:rsid w:val="00920A2D"/>
    <w:rsid w:val="00920FF9"/>
    <w:rsid w:val="0092171F"/>
    <w:rsid w:val="00922711"/>
    <w:rsid w:val="00922E60"/>
    <w:rsid w:val="00923689"/>
    <w:rsid w:val="0092421E"/>
    <w:rsid w:val="00924266"/>
    <w:rsid w:val="009270E9"/>
    <w:rsid w:val="0092711E"/>
    <w:rsid w:val="00927375"/>
    <w:rsid w:val="00927FBC"/>
    <w:rsid w:val="00930FB4"/>
    <w:rsid w:val="009315C5"/>
    <w:rsid w:val="00931712"/>
    <w:rsid w:val="00932A15"/>
    <w:rsid w:val="00932C03"/>
    <w:rsid w:val="0093317E"/>
    <w:rsid w:val="0093379C"/>
    <w:rsid w:val="00933EF8"/>
    <w:rsid w:val="00934BE4"/>
    <w:rsid w:val="00934EE7"/>
    <w:rsid w:val="00935057"/>
    <w:rsid w:val="009355FE"/>
    <w:rsid w:val="009359E1"/>
    <w:rsid w:val="0093662A"/>
    <w:rsid w:val="00936BD3"/>
    <w:rsid w:val="00936EF0"/>
    <w:rsid w:val="00937C89"/>
    <w:rsid w:val="009401C0"/>
    <w:rsid w:val="009405E0"/>
    <w:rsid w:val="0094072F"/>
    <w:rsid w:val="009407EC"/>
    <w:rsid w:val="009410AA"/>
    <w:rsid w:val="0094201D"/>
    <w:rsid w:val="00942586"/>
    <w:rsid w:val="00942F57"/>
    <w:rsid w:val="009431A7"/>
    <w:rsid w:val="00944137"/>
    <w:rsid w:val="0094469B"/>
    <w:rsid w:val="009446F5"/>
    <w:rsid w:val="00944CB7"/>
    <w:rsid w:val="009450D2"/>
    <w:rsid w:val="00945421"/>
    <w:rsid w:val="0094566D"/>
    <w:rsid w:val="00945687"/>
    <w:rsid w:val="00945A60"/>
    <w:rsid w:val="00945C47"/>
    <w:rsid w:val="00946225"/>
    <w:rsid w:val="00946349"/>
    <w:rsid w:val="00946640"/>
    <w:rsid w:val="00947408"/>
    <w:rsid w:val="009475F9"/>
    <w:rsid w:val="00947F59"/>
    <w:rsid w:val="0095007C"/>
    <w:rsid w:val="00950123"/>
    <w:rsid w:val="00950E3C"/>
    <w:rsid w:val="00951553"/>
    <w:rsid w:val="009515BF"/>
    <w:rsid w:val="00951692"/>
    <w:rsid w:val="00952A69"/>
    <w:rsid w:val="009534BC"/>
    <w:rsid w:val="00953C67"/>
    <w:rsid w:val="00954746"/>
    <w:rsid w:val="0095500E"/>
    <w:rsid w:val="00955991"/>
    <w:rsid w:val="00955C87"/>
    <w:rsid w:val="0095661E"/>
    <w:rsid w:val="00956958"/>
    <w:rsid w:val="009574F4"/>
    <w:rsid w:val="00957934"/>
    <w:rsid w:val="00957C0F"/>
    <w:rsid w:val="009601ED"/>
    <w:rsid w:val="00960281"/>
    <w:rsid w:val="00961559"/>
    <w:rsid w:val="00961CD7"/>
    <w:rsid w:val="00961EDE"/>
    <w:rsid w:val="0096262C"/>
    <w:rsid w:val="00962ED4"/>
    <w:rsid w:val="00963335"/>
    <w:rsid w:val="00963E98"/>
    <w:rsid w:val="00964360"/>
    <w:rsid w:val="009656DF"/>
    <w:rsid w:val="00966792"/>
    <w:rsid w:val="0096680C"/>
    <w:rsid w:val="00966E35"/>
    <w:rsid w:val="00967018"/>
    <w:rsid w:val="0096714F"/>
    <w:rsid w:val="00967789"/>
    <w:rsid w:val="00967884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747"/>
    <w:rsid w:val="00975B66"/>
    <w:rsid w:val="00975BB2"/>
    <w:rsid w:val="00976651"/>
    <w:rsid w:val="00976653"/>
    <w:rsid w:val="009768C2"/>
    <w:rsid w:val="00976C69"/>
    <w:rsid w:val="0097720E"/>
    <w:rsid w:val="0098010B"/>
    <w:rsid w:val="00980289"/>
    <w:rsid w:val="00980831"/>
    <w:rsid w:val="00980AD3"/>
    <w:rsid w:val="00981079"/>
    <w:rsid w:val="0098180A"/>
    <w:rsid w:val="0098187F"/>
    <w:rsid w:val="00981E98"/>
    <w:rsid w:val="00981EFA"/>
    <w:rsid w:val="00982711"/>
    <w:rsid w:val="009827B8"/>
    <w:rsid w:val="009834DF"/>
    <w:rsid w:val="009834E6"/>
    <w:rsid w:val="00983707"/>
    <w:rsid w:val="009839E5"/>
    <w:rsid w:val="00983F37"/>
    <w:rsid w:val="0098441B"/>
    <w:rsid w:val="0098451C"/>
    <w:rsid w:val="00985073"/>
    <w:rsid w:val="00985B49"/>
    <w:rsid w:val="00985B57"/>
    <w:rsid w:val="0098630E"/>
    <w:rsid w:val="0098645A"/>
    <w:rsid w:val="00986DC3"/>
    <w:rsid w:val="00987276"/>
    <w:rsid w:val="009876ED"/>
    <w:rsid w:val="00987A1F"/>
    <w:rsid w:val="00987F84"/>
    <w:rsid w:val="009901CA"/>
    <w:rsid w:val="00990940"/>
    <w:rsid w:val="00990D5A"/>
    <w:rsid w:val="00990E8D"/>
    <w:rsid w:val="00992E4C"/>
    <w:rsid w:val="00993473"/>
    <w:rsid w:val="00993E8C"/>
    <w:rsid w:val="00994521"/>
    <w:rsid w:val="00994C2F"/>
    <w:rsid w:val="00995148"/>
    <w:rsid w:val="00996BDA"/>
    <w:rsid w:val="00996CA3"/>
    <w:rsid w:val="00996FD4"/>
    <w:rsid w:val="0099737E"/>
    <w:rsid w:val="00997959"/>
    <w:rsid w:val="009A0908"/>
    <w:rsid w:val="009A0FDD"/>
    <w:rsid w:val="009A1400"/>
    <w:rsid w:val="009A1446"/>
    <w:rsid w:val="009A15EB"/>
    <w:rsid w:val="009A18CF"/>
    <w:rsid w:val="009A1A00"/>
    <w:rsid w:val="009A1BBD"/>
    <w:rsid w:val="009A242E"/>
    <w:rsid w:val="009A246D"/>
    <w:rsid w:val="009A27C4"/>
    <w:rsid w:val="009A2A1F"/>
    <w:rsid w:val="009A2ECB"/>
    <w:rsid w:val="009A2EEF"/>
    <w:rsid w:val="009A3333"/>
    <w:rsid w:val="009A3522"/>
    <w:rsid w:val="009A35BA"/>
    <w:rsid w:val="009A35FB"/>
    <w:rsid w:val="009A4A19"/>
    <w:rsid w:val="009A4A99"/>
    <w:rsid w:val="009A4AEF"/>
    <w:rsid w:val="009A4DCE"/>
    <w:rsid w:val="009A55C3"/>
    <w:rsid w:val="009A562C"/>
    <w:rsid w:val="009A5CC1"/>
    <w:rsid w:val="009A6156"/>
    <w:rsid w:val="009A6854"/>
    <w:rsid w:val="009A6CF0"/>
    <w:rsid w:val="009A6FB9"/>
    <w:rsid w:val="009A7316"/>
    <w:rsid w:val="009A743E"/>
    <w:rsid w:val="009A7560"/>
    <w:rsid w:val="009A794C"/>
    <w:rsid w:val="009A7D88"/>
    <w:rsid w:val="009A7F90"/>
    <w:rsid w:val="009A7FE6"/>
    <w:rsid w:val="009B083A"/>
    <w:rsid w:val="009B09AE"/>
    <w:rsid w:val="009B14BD"/>
    <w:rsid w:val="009B20B1"/>
    <w:rsid w:val="009B21A1"/>
    <w:rsid w:val="009B2528"/>
    <w:rsid w:val="009B27B6"/>
    <w:rsid w:val="009B2991"/>
    <w:rsid w:val="009B2EDD"/>
    <w:rsid w:val="009B4A1F"/>
    <w:rsid w:val="009B50B0"/>
    <w:rsid w:val="009B5143"/>
    <w:rsid w:val="009B5409"/>
    <w:rsid w:val="009B549F"/>
    <w:rsid w:val="009B552E"/>
    <w:rsid w:val="009B56A6"/>
    <w:rsid w:val="009B593A"/>
    <w:rsid w:val="009B5CD3"/>
    <w:rsid w:val="009B5D28"/>
    <w:rsid w:val="009B7081"/>
    <w:rsid w:val="009B72CD"/>
    <w:rsid w:val="009B7464"/>
    <w:rsid w:val="009B7576"/>
    <w:rsid w:val="009B782F"/>
    <w:rsid w:val="009B7956"/>
    <w:rsid w:val="009B7B65"/>
    <w:rsid w:val="009B7D8D"/>
    <w:rsid w:val="009C02E3"/>
    <w:rsid w:val="009C03D9"/>
    <w:rsid w:val="009C03E2"/>
    <w:rsid w:val="009C04CE"/>
    <w:rsid w:val="009C09FD"/>
    <w:rsid w:val="009C12D2"/>
    <w:rsid w:val="009C15FE"/>
    <w:rsid w:val="009C1C3B"/>
    <w:rsid w:val="009C245F"/>
    <w:rsid w:val="009C2D52"/>
    <w:rsid w:val="009C2F95"/>
    <w:rsid w:val="009C3749"/>
    <w:rsid w:val="009C3979"/>
    <w:rsid w:val="009C3A52"/>
    <w:rsid w:val="009C3BAA"/>
    <w:rsid w:val="009C3BF3"/>
    <w:rsid w:val="009C3C8A"/>
    <w:rsid w:val="009C423A"/>
    <w:rsid w:val="009C4D6A"/>
    <w:rsid w:val="009C55A3"/>
    <w:rsid w:val="009C5D44"/>
    <w:rsid w:val="009C64C8"/>
    <w:rsid w:val="009C71DC"/>
    <w:rsid w:val="009C7707"/>
    <w:rsid w:val="009C7B48"/>
    <w:rsid w:val="009D04A1"/>
    <w:rsid w:val="009D0603"/>
    <w:rsid w:val="009D0B46"/>
    <w:rsid w:val="009D11C8"/>
    <w:rsid w:val="009D25EC"/>
    <w:rsid w:val="009D274C"/>
    <w:rsid w:val="009D29FD"/>
    <w:rsid w:val="009D2B48"/>
    <w:rsid w:val="009D407A"/>
    <w:rsid w:val="009D4832"/>
    <w:rsid w:val="009D4BB4"/>
    <w:rsid w:val="009D4D7F"/>
    <w:rsid w:val="009D550A"/>
    <w:rsid w:val="009D56CF"/>
    <w:rsid w:val="009D577E"/>
    <w:rsid w:val="009D6172"/>
    <w:rsid w:val="009D63C9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4"/>
    <w:rsid w:val="009E3BFF"/>
    <w:rsid w:val="009E3C8F"/>
    <w:rsid w:val="009E45AA"/>
    <w:rsid w:val="009E4B58"/>
    <w:rsid w:val="009E5357"/>
    <w:rsid w:val="009E5660"/>
    <w:rsid w:val="009E5C17"/>
    <w:rsid w:val="009E5C66"/>
    <w:rsid w:val="009E6A83"/>
    <w:rsid w:val="009E72F4"/>
    <w:rsid w:val="009E783F"/>
    <w:rsid w:val="009F0253"/>
    <w:rsid w:val="009F072A"/>
    <w:rsid w:val="009F077B"/>
    <w:rsid w:val="009F1061"/>
    <w:rsid w:val="009F181C"/>
    <w:rsid w:val="009F1A2A"/>
    <w:rsid w:val="009F261F"/>
    <w:rsid w:val="009F31C7"/>
    <w:rsid w:val="009F34F1"/>
    <w:rsid w:val="009F379F"/>
    <w:rsid w:val="009F3BD8"/>
    <w:rsid w:val="009F3F7A"/>
    <w:rsid w:val="009F4A3B"/>
    <w:rsid w:val="009F660F"/>
    <w:rsid w:val="009F6781"/>
    <w:rsid w:val="009F6CFF"/>
    <w:rsid w:val="009F6F7C"/>
    <w:rsid w:val="00A00731"/>
    <w:rsid w:val="00A01F36"/>
    <w:rsid w:val="00A023A9"/>
    <w:rsid w:val="00A02905"/>
    <w:rsid w:val="00A036D5"/>
    <w:rsid w:val="00A03865"/>
    <w:rsid w:val="00A041D0"/>
    <w:rsid w:val="00A0447C"/>
    <w:rsid w:val="00A044C4"/>
    <w:rsid w:val="00A048C6"/>
    <w:rsid w:val="00A04955"/>
    <w:rsid w:val="00A05D3D"/>
    <w:rsid w:val="00A0604B"/>
    <w:rsid w:val="00A0615E"/>
    <w:rsid w:val="00A06492"/>
    <w:rsid w:val="00A065B9"/>
    <w:rsid w:val="00A068DF"/>
    <w:rsid w:val="00A06BF6"/>
    <w:rsid w:val="00A07436"/>
    <w:rsid w:val="00A10351"/>
    <w:rsid w:val="00A10E6A"/>
    <w:rsid w:val="00A11020"/>
    <w:rsid w:val="00A11555"/>
    <w:rsid w:val="00A11FE0"/>
    <w:rsid w:val="00A129AB"/>
    <w:rsid w:val="00A12B2E"/>
    <w:rsid w:val="00A1324F"/>
    <w:rsid w:val="00A14064"/>
    <w:rsid w:val="00A14DEC"/>
    <w:rsid w:val="00A15198"/>
    <w:rsid w:val="00A1538F"/>
    <w:rsid w:val="00A15395"/>
    <w:rsid w:val="00A15F4A"/>
    <w:rsid w:val="00A16052"/>
    <w:rsid w:val="00A16951"/>
    <w:rsid w:val="00A16D0C"/>
    <w:rsid w:val="00A1766F"/>
    <w:rsid w:val="00A17777"/>
    <w:rsid w:val="00A1790B"/>
    <w:rsid w:val="00A179BC"/>
    <w:rsid w:val="00A17E05"/>
    <w:rsid w:val="00A20DD7"/>
    <w:rsid w:val="00A212F2"/>
    <w:rsid w:val="00A21411"/>
    <w:rsid w:val="00A2195F"/>
    <w:rsid w:val="00A21D04"/>
    <w:rsid w:val="00A22D49"/>
    <w:rsid w:val="00A23334"/>
    <w:rsid w:val="00A246DE"/>
    <w:rsid w:val="00A252CA"/>
    <w:rsid w:val="00A2562F"/>
    <w:rsid w:val="00A25843"/>
    <w:rsid w:val="00A25B5D"/>
    <w:rsid w:val="00A263DE"/>
    <w:rsid w:val="00A263E9"/>
    <w:rsid w:val="00A2677E"/>
    <w:rsid w:val="00A27568"/>
    <w:rsid w:val="00A276ED"/>
    <w:rsid w:val="00A2779D"/>
    <w:rsid w:val="00A27B7A"/>
    <w:rsid w:val="00A30B3C"/>
    <w:rsid w:val="00A3169D"/>
    <w:rsid w:val="00A3257D"/>
    <w:rsid w:val="00A33073"/>
    <w:rsid w:val="00A34905"/>
    <w:rsid w:val="00A34D25"/>
    <w:rsid w:val="00A35D19"/>
    <w:rsid w:val="00A36893"/>
    <w:rsid w:val="00A36B9C"/>
    <w:rsid w:val="00A3775D"/>
    <w:rsid w:val="00A37C83"/>
    <w:rsid w:val="00A40249"/>
    <w:rsid w:val="00A4095F"/>
    <w:rsid w:val="00A412A6"/>
    <w:rsid w:val="00A4142D"/>
    <w:rsid w:val="00A41D89"/>
    <w:rsid w:val="00A41E76"/>
    <w:rsid w:val="00A43895"/>
    <w:rsid w:val="00A43999"/>
    <w:rsid w:val="00A4503B"/>
    <w:rsid w:val="00A451F9"/>
    <w:rsid w:val="00A45768"/>
    <w:rsid w:val="00A45D65"/>
    <w:rsid w:val="00A46103"/>
    <w:rsid w:val="00A46F1C"/>
    <w:rsid w:val="00A47B35"/>
    <w:rsid w:val="00A505DD"/>
    <w:rsid w:val="00A50741"/>
    <w:rsid w:val="00A5112C"/>
    <w:rsid w:val="00A51362"/>
    <w:rsid w:val="00A51975"/>
    <w:rsid w:val="00A5265B"/>
    <w:rsid w:val="00A52A28"/>
    <w:rsid w:val="00A52B3E"/>
    <w:rsid w:val="00A53E3D"/>
    <w:rsid w:val="00A54270"/>
    <w:rsid w:val="00A549B8"/>
    <w:rsid w:val="00A55267"/>
    <w:rsid w:val="00A55D44"/>
    <w:rsid w:val="00A55E99"/>
    <w:rsid w:val="00A568B6"/>
    <w:rsid w:val="00A5736E"/>
    <w:rsid w:val="00A577C4"/>
    <w:rsid w:val="00A57B25"/>
    <w:rsid w:val="00A57B7A"/>
    <w:rsid w:val="00A6139E"/>
    <w:rsid w:val="00A61721"/>
    <w:rsid w:val="00A61B0A"/>
    <w:rsid w:val="00A6228F"/>
    <w:rsid w:val="00A62BEC"/>
    <w:rsid w:val="00A62E43"/>
    <w:rsid w:val="00A637F0"/>
    <w:rsid w:val="00A63D71"/>
    <w:rsid w:val="00A652B2"/>
    <w:rsid w:val="00A6540C"/>
    <w:rsid w:val="00A659B3"/>
    <w:rsid w:val="00A661B0"/>
    <w:rsid w:val="00A669C9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CAB"/>
    <w:rsid w:val="00A71E15"/>
    <w:rsid w:val="00A71EF3"/>
    <w:rsid w:val="00A7211C"/>
    <w:rsid w:val="00A72203"/>
    <w:rsid w:val="00A72276"/>
    <w:rsid w:val="00A72F81"/>
    <w:rsid w:val="00A7311F"/>
    <w:rsid w:val="00A73783"/>
    <w:rsid w:val="00A73D4A"/>
    <w:rsid w:val="00A73D4C"/>
    <w:rsid w:val="00A7475D"/>
    <w:rsid w:val="00A7499E"/>
    <w:rsid w:val="00A74E1F"/>
    <w:rsid w:val="00A75B7D"/>
    <w:rsid w:val="00A75D6F"/>
    <w:rsid w:val="00A769DC"/>
    <w:rsid w:val="00A76D25"/>
    <w:rsid w:val="00A77CD8"/>
    <w:rsid w:val="00A77ED1"/>
    <w:rsid w:val="00A808B4"/>
    <w:rsid w:val="00A80B0D"/>
    <w:rsid w:val="00A80ECA"/>
    <w:rsid w:val="00A82400"/>
    <w:rsid w:val="00A82AAD"/>
    <w:rsid w:val="00A82D56"/>
    <w:rsid w:val="00A837FF"/>
    <w:rsid w:val="00A839F9"/>
    <w:rsid w:val="00A8476D"/>
    <w:rsid w:val="00A85281"/>
    <w:rsid w:val="00A857FB"/>
    <w:rsid w:val="00A85E8E"/>
    <w:rsid w:val="00A86731"/>
    <w:rsid w:val="00A870D1"/>
    <w:rsid w:val="00A87242"/>
    <w:rsid w:val="00A87BDB"/>
    <w:rsid w:val="00A907B9"/>
    <w:rsid w:val="00A92526"/>
    <w:rsid w:val="00A926D8"/>
    <w:rsid w:val="00A929E6"/>
    <w:rsid w:val="00A92DCC"/>
    <w:rsid w:val="00A93297"/>
    <w:rsid w:val="00A93E24"/>
    <w:rsid w:val="00A9400C"/>
    <w:rsid w:val="00A9408B"/>
    <w:rsid w:val="00A95128"/>
    <w:rsid w:val="00A95188"/>
    <w:rsid w:val="00A958BB"/>
    <w:rsid w:val="00A95E03"/>
    <w:rsid w:val="00A9685A"/>
    <w:rsid w:val="00A974B8"/>
    <w:rsid w:val="00A976C4"/>
    <w:rsid w:val="00A978A7"/>
    <w:rsid w:val="00A97AC2"/>
    <w:rsid w:val="00A97E80"/>
    <w:rsid w:val="00A97F6A"/>
    <w:rsid w:val="00AA0CC5"/>
    <w:rsid w:val="00AA3472"/>
    <w:rsid w:val="00AA34C4"/>
    <w:rsid w:val="00AA3630"/>
    <w:rsid w:val="00AA4023"/>
    <w:rsid w:val="00AA4BDA"/>
    <w:rsid w:val="00AA4DA8"/>
    <w:rsid w:val="00AA59C5"/>
    <w:rsid w:val="00AA5EAD"/>
    <w:rsid w:val="00AA672A"/>
    <w:rsid w:val="00AA6855"/>
    <w:rsid w:val="00AA6F52"/>
    <w:rsid w:val="00AA7894"/>
    <w:rsid w:val="00AB0CFB"/>
    <w:rsid w:val="00AB2537"/>
    <w:rsid w:val="00AB2666"/>
    <w:rsid w:val="00AB2673"/>
    <w:rsid w:val="00AB2829"/>
    <w:rsid w:val="00AB2A0B"/>
    <w:rsid w:val="00AB2B1C"/>
    <w:rsid w:val="00AB340A"/>
    <w:rsid w:val="00AB35F1"/>
    <w:rsid w:val="00AB3832"/>
    <w:rsid w:val="00AB3DDD"/>
    <w:rsid w:val="00AB41A9"/>
    <w:rsid w:val="00AB4239"/>
    <w:rsid w:val="00AB437F"/>
    <w:rsid w:val="00AB4831"/>
    <w:rsid w:val="00AB50A3"/>
    <w:rsid w:val="00AB5232"/>
    <w:rsid w:val="00AB6679"/>
    <w:rsid w:val="00AB6EC8"/>
    <w:rsid w:val="00AB7AC2"/>
    <w:rsid w:val="00AB7B9C"/>
    <w:rsid w:val="00AC0169"/>
    <w:rsid w:val="00AC08E4"/>
    <w:rsid w:val="00AC1382"/>
    <w:rsid w:val="00AC14FC"/>
    <w:rsid w:val="00AC18E5"/>
    <w:rsid w:val="00AC1F6B"/>
    <w:rsid w:val="00AC1F84"/>
    <w:rsid w:val="00AC2374"/>
    <w:rsid w:val="00AC2620"/>
    <w:rsid w:val="00AC29BC"/>
    <w:rsid w:val="00AC2BC4"/>
    <w:rsid w:val="00AC4385"/>
    <w:rsid w:val="00AC44C7"/>
    <w:rsid w:val="00AC4564"/>
    <w:rsid w:val="00AC47E3"/>
    <w:rsid w:val="00AC49ED"/>
    <w:rsid w:val="00AC5360"/>
    <w:rsid w:val="00AC53E0"/>
    <w:rsid w:val="00AC59D1"/>
    <w:rsid w:val="00AC650C"/>
    <w:rsid w:val="00AC6728"/>
    <w:rsid w:val="00AC6949"/>
    <w:rsid w:val="00AC6D7F"/>
    <w:rsid w:val="00AC7168"/>
    <w:rsid w:val="00AC716C"/>
    <w:rsid w:val="00AC723A"/>
    <w:rsid w:val="00AC7526"/>
    <w:rsid w:val="00AC7890"/>
    <w:rsid w:val="00AD01ED"/>
    <w:rsid w:val="00AD033F"/>
    <w:rsid w:val="00AD057F"/>
    <w:rsid w:val="00AD1BB6"/>
    <w:rsid w:val="00AD2C53"/>
    <w:rsid w:val="00AD3C9F"/>
    <w:rsid w:val="00AD4E2B"/>
    <w:rsid w:val="00AD5111"/>
    <w:rsid w:val="00AD6320"/>
    <w:rsid w:val="00AD6CDA"/>
    <w:rsid w:val="00AD6EEC"/>
    <w:rsid w:val="00AD7201"/>
    <w:rsid w:val="00AD72AE"/>
    <w:rsid w:val="00AD7855"/>
    <w:rsid w:val="00AD78CD"/>
    <w:rsid w:val="00AD7A09"/>
    <w:rsid w:val="00AE0259"/>
    <w:rsid w:val="00AE0360"/>
    <w:rsid w:val="00AE0999"/>
    <w:rsid w:val="00AE0A3F"/>
    <w:rsid w:val="00AE0D19"/>
    <w:rsid w:val="00AE0E67"/>
    <w:rsid w:val="00AE0E72"/>
    <w:rsid w:val="00AE163E"/>
    <w:rsid w:val="00AE226B"/>
    <w:rsid w:val="00AE25F3"/>
    <w:rsid w:val="00AE2AA5"/>
    <w:rsid w:val="00AE2D29"/>
    <w:rsid w:val="00AE414C"/>
    <w:rsid w:val="00AE44C7"/>
    <w:rsid w:val="00AE47B8"/>
    <w:rsid w:val="00AE4E7C"/>
    <w:rsid w:val="00AE5ECB"/>
    <w:rsid w:val="00AE61E8"/>
    <w:rsid w:val="00AE6375"/>
    <w:rsid w:val="00AE63CE"/>
    <w:rsid w:val="00AE651D"/>
    <w:rsid w:val="00AE65C2"/>
    <w:rsid w:val="00AE67BF"/>
    <w:rsid w:val="00AE6A4B"/>
    <w:rsid w:val="00AE6E4F"/>
    <w:rsid w:val="00AE7149"/>
    <w:rsid w:val="00AF0111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3B64"/>
    <w:rsid w:val="00AF424A"/>
    <w:rsid w:val="00AF45F0"/>
    <w:rsid w:val="00AF4942"/>
    <w:rsid w:val="00AF537C"/>
    <w:rsid w:val="00AF690A"/>
    <w:rsid w:val="00AF6FBE"/>
    <w:rsid w:val="00AF7351"/>
    <w:rsid w:val="00AF738C"/>
    <w:rsid w:val="00AF7972"/>
    <w:rsid w:val="00AF7D42"/>
    <w:rsid w:val="00AF7DBA"/>
    <w:rsid w:val="00B0003B"/>
    <w:rsid w:val="00B00843"/>
    <w:rsid w:val="00B00C7D"/>
    <w:rsid w:val="00B00CD4"/>
    <w:rsid w:val="00B01A62"/>
    <w:rsid w:val="00B01A82"/>
    <w:rsid w:val="00B024CB"/>
    <w:rsid w:val="00B03053"/>
    <w:rsid w:val="00B03AAC"/>
    <w:rsid w:val="00B0463A"/>
    <w:rsid w:val="00B04785"/>
    <w:rsid w:val="00B04BAE"/>
    <w:rsid w:val="00B056FB"/>
    <w:rsid w:val="00B065EE"/>
    <w:rsid w:val="00B0669F"/>
    <w:rsid w:val="00B06F5E"/>
    <w:rsid w:val="00B076FE"/>
    <w:rsid w:val="00B101DC"/>
    <w:rsid w:val="00B1084A"/>
    <w:rsid w:val="00B119CB"/>
    <w:rsid w:val="00B11AD5"/>
    <w:rsid w:val="00B11E59"/>
    <w:rsid w:val="00B1257C"/>
    <w:rsid w:val="00B1264D"/>
    <w:rsid w:val="00B12695"/>
    <w:rsid w:val="00B126B2"/>
    <w:rsid w:val="00B12A76"/>
    <w:rsid w:val="00B12E19"/>
    <w:rsid w:val="00B130CF"/>
    <w:rsid w:val="00B13480"/>
    <w:rsid w:val="00B134CE"/>
    <w:rsid w:val="00B136DB"/>
    <w:rsid w:val="00B13CF8"/>
    <w:rsid w:val="00B13F36"/>
    <w:rsid w:val="00B1408A"/>
    <w:rsid w:val="00B1454A"/>
    <w:rsid w:val="00B153B8"/>
    <w:rsid w:val="00B15843"/>
    <w:rsid w:val="00B173E9"/>
    <w:rsid w:val="00B17711"/>
    <w:rsid w:val="00B17978"/>
    <w:rsid w:val="00B17EAE"/>
    <w:rsid w:val="00B20700"/>
    <w:rsid w:val="00B20F45"/>
    <w:rsid w:val="00B21321"/>
    <w:rsid w:val="00B2135A"/>
    <w:rsid w:val="00B216E7"/>
    <w:rsid w:val="00B216F5"/>
    <w:rsid w:val="00B21976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27D9E"/>
    <w:rsid w:val="00B3030D"/>
    <w:rsid w:val="00B305C4"/>
    <w:rsid w:val="00B3066B"/>
    <w:rsid w:val="00B30726"/>
    <w:rsid w:val="00B31109"/>
    <w:rsid w:val="00B31E89"/>
    <w:rsid w:val="00B32198"/>
    <w:rsid w:val="00B32607"/>
    <w:rsid w:val="00B32E87"/>
    <w:rsid w:val="00B332FA"/>
    <w:rsid w:val="00B333F9"/>
    <w:rsid w:val="00B3349D"/>
    <w:rsid w:val="00B334B7"/>
    <w:rsid w:val="00B33A06"/>
    <w:rsid w:val="00B33D63"/>
    <w:rsid w:val="00B34C5E"/>
    <w:rsid w:val="00B34D7A"/>
    <w:rsid w:val="00B3510D"/>
    <w:rsid w:val="00B355DE"/>
    <w:rsid w:val="00B3601D"/>
    <w:rsid w:val="00B3672B"/>
    <w:rsid w:val="00B36F89"/>
    <w:rsid w:val="00B36FB1"/>
    <w:rsid w:val="00B37052"/>
    <w:rsid w:val="00B371F6"/>
    <w:rsid w:val="00B3768F"/>
    <w:rsid w:val="00B3770F"/>
    <w:rsid w:val="00B37DB2"/>
    <w:rsid w:val="00B4034A"/>
    <w:rsid w:val="00B4052F"/>
    <w:rsid w:val="00B406CB"/>
    <w:rsid w:val="00B408AF"/>
    <w:rsid w:val="00B40BA2"/>
    <w:rsid w:val="00B4113D"/>
    <w:rsid w:val="00B411CC"/>
    <w:rsid w:val="00B4187B"/>
    <w:rsid w:val="00B41A56"/>
    <w:rsid w:val="00B42158"/>
    <w:rsid w:val="00B4300E"/>
    <w:rsid w:val="00B43178"/>
    <w:rsid w:val="00B43319"/>
    <w:rsid w:val="00B43A14"/>
    <w:rsid w:val="00B440D5"/>
    <w:rsid w:val="00B44178"/>
    <w:rsid w:val="00B44AAD"/>
    <w:rsid w:val="00B44E65"/>
    <w:rsid w:val="00B45019"/>
    <w:rsid w:val="00B45480"/>
    <w:rsid w:val="00B45B1C"/>
    <w:rsid w:val="00B45BDE"/>
    <w:rsid w:val="00B46132"/>
    <w:rsid w:val="00B4662A"/>
    <w:rsid w:val="00B46B93"/>
    <w:rsid w:val="00B47203"/>
    <w:rsid w:val="00B4783B"/>
    <w:rsid w:val="00B47DF9"/>
    <w:rsid w:val="00B47FAB"/>
    <w:rsid w:val="00B500E6"/>
    <w:rsid w:val="00B501A1"/>
    <w:rsid w:val="00B508DF"/>
    <w:rsid w:val="00B508F9"/>
    <w:rsid w:val="00B51463"/>
    <w:rsid w:val="00B51904"/>
    <w:rsid w:val="00B52355"/>
    <w:rsid w:val="00B5285E"/>
    <w:rsid w:val="00B53016"/>
    <w:rsid w:val="00B53488"/>
    <w:rsid w:val="00B53503"/>
    <w:rsid w:val="00B5399B"/>
    <w:rsid w:val="00B53BED"/>
    <w:rsid w:val="00B53C85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0FE0"/>
    <w:rsid w:val="00B62B20"/>
    <w:rsid w:val="00B630D5"/>
    <w:rsid w:val="00B63480"/>
    <w:rsid w:val="00B634FA"/>
    <w:rsid w:val="00B63A81"/>
    <w:rsid w:val="00B63BB8"/>
    <w:rsid w:val="00B65AE0"/>
    <w:rsid w:val="00B65E4A"/>
    <w:rsid w:val="00B65F61"/>
    <w:rsid w:val="00B6765B"/>
    <w:rsid w:val="00B67EA2"/>
    <w:rsid w:val="00B70381"/>
    <w:rsid w:val="00B703A5"/>
    <w:rsid w:val="00B7070F"/>
    <w:rsid w:val="00B70760"/>
    <w:rsid w:val="00B70AF3"/>
    <w:rsid w:val="00B70F4E"/>
    <w:rsid w:val="00B7111F"/>
    <w:rsid w:val="00B7170E"/>
    <w:rsid w:val="00B72215"/>
    <w:rsid w:val="00B723D3"/>
    <w:rsid w:val="00B73025"/>
    <w:rsid w:val="00B742EB"/>
    <w:rsid w:val="00B75941"/>
    <w:rsid w:val="00B75DE7"/>
    <w:rsid w:val="00B76076"/>
    <w:rsid w:val="00B76078"/>
    <w:rsid w:val="00B761B9"/>
    <w:rsid w:val="00B7680D"/>
    <w:rsid w:val="00B778E0"/>
    <w:rsid w:val="00B80653"/>
    <w:rsid w:val="00B8069E"/>
    <w:rsid w:val="00B8080D"/>
    <w:rsid w:val="00B80B35"/>
    <w:rsid w:val="00B80D52"/>
    <w:rsid w:val="00B82919"/>
    <w:rsid w:val="00B8297C"/>
    <w:rsid w:val="00B83147"/>
    <w:rsid w:val="00B83602"/>
    <w:rsid w:val="00B83E38"/>
    <w:rsid w:val="00B847F3"/>
    <w:rsid w:val="00B8491F"/>
    <w:rsid w:val="00B85ADB"/>
    <w:rsid w:val="00B85D37"/>
    <w:rsid w:val="00B862ED"/>
    <w:rsid w:val="00B86587"/>
    <w:rsid w:val="00B877DB"/>
    <w:rsid w:val="00B87A74"/>
    <w:rsid w:val="00B87B52"/>
    <w:rsid w:val="00B90F5C"/>
    <w:rsid w:val="00B91053"/>
    <w:rsid w:val="00B911C1"/>
    <w:rsid w:val="00B912D7"/>
    <w:rsid w:val="00B917DE"/>
    <w:rsid w:val="00B91AFD"/>
    <w:rsid w:val="00B91B3C"/>
    <w:rsid w:val="00B92F9F"/>
    <w:rsid w:val="00B933AD"/>
    <w:rsid w:val="00B93B8A"/>
    <w:rsid w:val="00B9487D"/>
    <w:rsid w:val="00B95490"/>
    <w:rsid w:val="00B95D34"/>
    <w:rsid w:val="00B95E3A"/>
    <w:rsid w:val="00B95F1A"/>
    <w:rsid w:val="00B96B56"/>
    <w:rsid w:val="00B97504"/>
    <w:rsid w:val="00B97619"/>
    <w:rsid w:val="00B9768F"/>
    <w:rsid w:val="00B97D99"/>
    <w:rsid w:val="00B97F86"/>
    <w:rsid w:val="00BA0481"/>
    <w:rsid w:val="00BA07A4"/>
    <w:rsid w:val="00BA3D16"/>
    <w:rsid w:val="00BA47C7"/>
    <w:rsid w:val="00BA48CA"/>
    <w:rsid w:val="00BA4C94"/>
    <w:rsid w:val="00BA5CC5"/>
    <w:rsid w:val="00BA6D41"/>
    <w:rsid w:val="00BA79A3"/>
    <w:rsid w:val="00BA7A59"/>
    <w:rsid w:val="00BA7AA9"/>
    <w:rsid w:val="00BA7B9D"/>
    <w:rsid w:val="00BA7BCE"/>
    <w:rsid w:val="00BB008E"/>
    <w:rsid w:val="00BB0949"/>
    <w:rsid w:val="00BB096D"/>
    <w:rsid w:val="00BB112A"/>
    <w:rsid w:val="00BB1A70"/>
    <w:rsid w:val="00BB1BF0"/>
    <w:rsid w:val="00BB1C60"/>
    <w:rsid w:val="00BB25EA"/>
    <w:rsid w:val="00BB2716"/>
    <w:rsid w:val="00BB2A73"/>
    <w:rsid w:val="00BB2A8F"/>
    <w:rsid w:val="00BB35E6"/>
    <w:rsid w:val="00BB35F1"/>
    <w:rsid w:val="00BB3901"/>
    <w:rsid w:val="00BB4A4F"/>
    <w:rsid w:val="00BB74C7"/>
    <w:rsid w:val="00BB77F3"/>
    <w:rsid w:val="00BB7A12"/>
    <w:rsid w:val="00BB7C0A"/>
    <w:rsid w:val="00BB7C7C"/>
    <w:rsid w:val="00BB7F7E"/>
    <w:rsid w:val="00BC1238"/>
    <w:rsid w:val="00BC14E7"/>
    <w:rsid w:val="00BC1CB2"/>
    <w:rsid w:val="00BC235C"/>
    <w:rsid w:val="00BC24E8"/>
    <w:rsid w:val="00BC2D70"/>
    <w:rsid w:val="00BC3686"/>
    <w:rsid w:val="00BC3732"/>
    <w:rsid w:val="00BC4133"/>
    <w:rsid w:val="00BC470E"/>
    <w:rsid w:val="00BC47D7"/>
    <w:rsid w:val="00BC47EB"/>
    <w:rsid w:val="00BC4A4C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910"/>
    <w:rsid w:val="00BC7993"/>
    <w:rsid w:val="00BC7C0D"/>
    <w:rsid w:val="00BC7D32"/>
    <w:rsid w:val="00BD09C9"/>
    <w:rsid w:val="00BD1BF0"/>
    <w:rsid w:val="00BD2026"/>
    <w:rsid w:val="00BD3033"/>
    <w:rsid w:val="00BD3308"/>
    <w:rsid w:val="00BD38B1"/>
    <w:rsid w:val="00BD3C8D"/>
    <w:rsid w:val="00BD3CDD"/>
    <w:rsid w:val="00BD3F74"/>
    <w:rsid w:val="00BD43D0"/>
    <w:rsid w:val="00BD440E"/>
    <w:rsid w:val="00BD45CD"/>
    <w:rsid w:val="00BD50CC"/>
    <w:rsid w:val="00BD50EA"/>
    <w:rsid w:val="00BD5282"/>
    <w:rsid w:val="00BD553F"/>
    <w:rsid w:val="00BD59D2"/>
    <w:rsid w:val="00BD5CF0"/>
    <w:rsid w:val="00BD6624"/>
    <w:rsid w:val="00BD6FC7"/>
    <w:rsid w:val="00BD7485"/>
    <w:rsid w:val="00BD7645"/>
    <w:rsid w:val="00BD7894"/>
    <w:rsid w:val="00BE0273"/>
    <w:rsid w:val="00BE31D0"/>
    <w:rsid w:val="00BE3C14"/>
    <w:rsid w:val="00BE3DA5"/>
    <w:rsid w:val="00BE4A61"/>
    <w:rsid w:val="00BE4C17"/>
    <w:rsid w:val="00BE4D20"/>
    <w:rsid w:val="00BE4E3C"/>
    <w:rsid w:val="00BE5050"/>
    <w:rsid w:val="00BE5EEE"/>
    <w:rsid w:val="00BE60C6"/>
    <w:rsid w:val="00BE63C6"/>
    <w:rsid w:val="00BE6AA3"/>
    <w:rsid w:val="00BE7141"/>
    <w:rsid w:val="00BE7BB3"/>
    <w:rsid w:val="00BF0802"/>
    <w:rsid w:val="00BF0AFF"/>
    <w:rsid w:val="00BF0EC2"/>
    <w:rsid w:val="00BF13A7"/>
    <w:rsid w:val="00BF1E89"/>
    <w:rsid w:val="00BF2D8B"/>
    <w:rsid w:val="00BF2DF8"/>
    <w:rsid w:val="00BF3D43"/>
    <w:rsid w:val="00BF4082"/>
    <w:rsid w:val="00BF4205"/>
    <w:rsid w:val="00BF4322"/>
    <w:rsid w:val="00BF57C2"/>
    <w:rsid w:val="00BF5C1A"/>
    <w:rsid w:val="00BF610B"/>
    <w:rsid w:val="00BF6577"/>
    <w:rsid w:val="00BF74B3"/>
    <w:rsid w:val="00BF7B18"/>
    <w:rsid w:val="00C000B7"/>
    <w:rsid w:val="00C00118"/>
    <w:rsid w:val="00C00781"/>
    <w:rsid w:val="00C00B2D"/>
    <w:rsid w:val="00C00EB9"/>
    <w:rsid w:val="00C0106D"/>
    <w:rsid w:val="00C01770"/>
    <w:rsid w:val="00C021F0"/>
    <w:rsid w:val="00C02404"/>
    <w:rsid w:val="00C0284B"/>
    <w:rsid w:val="00C02D89"/>
    <w:rsid w:val="00C03437"/>
    <w:rsid w:val="00C04193"/>
    <w:rsid w:val="00C04686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207"/>
    <w:rsid w:val="00C10992"/>
    <w:rsid w:val="00C12AE7"/>
    <w:rsid w:val="00C12C3C"/>
    <w:rsid w:val="00C13C85"/>
    <w:rsid w:val="00C13F47"/>
    <w:rsid w:val="00C14F05"/>
    <w:rsid w:val="00C1538B"/>
    <w:rsid w:val="00C153CB"/>
    <w:rsid w:val="00C155EE"/>
    <w:rsid w:val="00C155F8"/>
    <w:rsid w:val="00C16A19"/>
    <w:rsid w:val="00C16F49"/>
    <w:rsid w:val="00C174D4"/>
    <w:rsid w:val="00C17CD6"/>
    <w:rsid w:val="00C207F9"/>
    <w:rsid w:val="00C2143A"/>
    <w:rsid w:val="00C22239"/>
    <w:rsid w:val="00C2295F"/>
    <w:rsid w:val="00C2331D"/>
    <w:rsid w:val="00C2381F"/>
    <w:rsid w:val="00C2410E"/>
    <w:rsid w:val="00C2425B"/>
    <w:rsid w:val="00C24F2E"/>
    <w:rsid w:val="00C24F56"/>
    <w:rsid w:val="00C2582E"/>
    <w:rsid w:val="00C25E39"/>
    <w:rsid w:val="00C25EC8"/>
    <w:rsid w:val="00C26826"/>
    <w:rsid w:val="00C268FC"/>
    <w:rsid w:val="00C26956"/>
    <w:rsid w:val="00C269C2"/>
    <w:rsid w:val="00C26EC7"/>
    <w:rsid w:val="00C271B8"/>
    <w:rsid w:val="00C27590"/>
    <w:rsid w:val="00C2774A"/>
    <w:rsid w:val="00C305CF"/>
    <w:rsid w:val="00C3086C"/>
    <w:rsid w:val="00C309D1"/>
    <w:rsid w:val="00C309D6"/>
    <w:rsid w:val="00C30ACB"/>
    <w:rsid w:val="00C30E84"/>
    <w:rsid w:val="00C3144B"/>
    <w:rsid w:val="00C314A0"/>
    <w:rsid w:val="00C31CD2"/>
    <w:rsid w:val="00C3248C"/>
    <w:rsid w:val="00C32618"/>
    <w:rsid w:val="00C32D50"/>
    <w:rsid w:val="00C32F0C"/>
    <w:rsid w:val="00C33742"/>
    <w:rsid w:val="00C34486"/>
    <w:rsid w:val="00C345D6"/>
    <w:rsid w:val="00C35824"/>
    <w:rsid w:val="00C35A9F"/>
    <w:rsid w:val="00C35F82"/>
    <w:rsid w:val="00C360BB"/>
    <w:rsid w:val="00C363BD"/>
    <w:rsid w:val="00C3666F"/>
    <w:rsid w:val="00C36F49"/>
    <w:rsid w:val="00C3731D"/>
    <w:rsid w:val="00C378E9"/>
    <w:rsid w:val="00C379D4"/>
    <w:rsid w:val="00C4006A"/>
    <w:rsid w:val="00C400E3"/>
    <w:rsid w:val="00C402A5"/>
    <w:rsid w:val="00C4084B"/>
    <w:rsid w:val="00C40A02"/>
    <w:rsid w:val="00C418DE"/>
    <w:rsid w:val="00C41B80"/>
    <w:rsid w:val="00C42385"/>
    <w:rsid w:val="00C4243E"/>
    <w:rsid w:val="00C428E6"/>
    <w:rsid w:val="00C43061"/>
    <w:rsid w:val="00C43CCA"/>
    <w:rsid w:val="00C43EE3"/>
    <w:rsid w:val="00C4444B"/>
    <w:rsid w:val="00C445BE"/>
    <w:rsid w:val="00C445E9"/>
    <w:rsid w:val="00C447B5"/>
    <w:rsid w:val="00C44841"/>
    <w:rsid w:val="00C44A38"/>
    <w:rsid w:val="00C45AC7"/>
    <w:rsid w:val="00C45C0A"/>
    <w:rsid w:val="00C46252"/>
    <w:rsid w:val="00C46D4C"/>
    <w:rsid w:val="00C470BF"/>
    <w:rsid w:val="00C47646"/>
    <w:rsid w:val="00C4774F"/>
    <w:rsid w:val="00C477F7"/>
    <w:rsid w:val="00C50071"/>
    <w:rsid w:val="00C5008D"/>
    <w:rsid w:val="00C50602"/>
    <w:rsid w:val="00C51016"/>
    <w:rsid w:val="00C51863"/>
    <w:rsid w:val="00C519F0"/>
    <w:rsid w:val="00C51A95"/>
    <w:rsid w:val="00C51F39"/>
    <w:rsid w:val="00C52281"/>
    <w:rsid w:val="00C5257A"/>
    <w:rsid w:val="00C52D00"/>
    <w:rsid w:val="00C532E1"/>
    <w:rsid w:val="00C533A0"/>
    <w:rsid w:val="00C53433"/>
    <w:rsid w:val="00C5377B"/>
    <w:rsid w:val="00C53945"/>
    <w:rsid w:val="00C54072"/>
    <w:rsid w:val="00C5442B"/>
    <w:rsid w:val="00C546A9"/>
    <w:rsid w:val="00C55418"/>
    <w:rsid w:val="00C55566"/>
    <w:rsid w:val="00C55A5F"/>
    <w:rsid w:val="00C55BF7"/>
    <w:rsid w:val="00C55FF8"/>
    <w:rsid w:val="00C560A7"/>
    <w:rsid w:val="00C567CD"/>
    <w:rsid w:val="00C570D7"/>
    <w:rsid w:val="00C57C2C"/>
    <w:rsid w:val="00C605F6"/>
    <w:rsid w:val="00C60712"/>
    <w:rsid w:val="00C608FF"/>
    <w:rsid w:val="00C62955"/>
    <w:rsid w:val="00C63AF7"/>
    <w:rsid w:val="00C63E3D"/>
    <w:rsid w:val="00C64442"/>
    <w:rsid w:val="00C6517E"/>
    <w:rsid w:val="00C65539"/>
    <w:rsid w:val="00C65A96"/>
    <w:rsid w:val="00C66713"/>
    <w:rsid w:val="00C6697E"/>
    <w:rsid w:val="00C67371"/>
    <w:rsid w:val="00C678E7"/>
    <w:rsid w:val="00C678F4"/>
    <w:rsid w:val="00C67BD7"/>
    <w:rsid w:val="00C70163"/>
    <w:rsid w:val="00C70CC5"/>
    <w:rsid w:val="00C70E6B"/>
    <w:rsid w:val="00C71394"/>
    <w:rsid w:val="00C714FC"/>
    <w:rsid w:val="00C71F6E"/>
    <w:rsid w:val="00C72D91"/>
    <w:rsid w:val="00C72DBC"/>
    <w:rsid w:val="00C73383"/>
    <w:rsid w:val="00C734E6"/>
    <w:rsid w:val="00C735AA"/>
    <w:rsid w:val="00C7428A"/>
    <w:rsid w:val="00C74B9C"/>
    <w:rsid w:val="00C74CBC"/>
    <w:rsid w:val="00C74CE9"/>
    <w:rsid w:val="00C75670"/>
    <w:rsid w:val="00C75918"/>
    <w:rsid w:val="00C75E55"/>
    <w:rsid w:val="00C75F4E"/>
    <w:rsid w:val="00C768B6"/>
    <w:rsid w:val="00C76C75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69E"/>
    <w:rsid w:val="00C80D81"/>
    <w:rsid w:val="00C81125"/>
    <w:rsid w:val="00C82079"/>
    <w:rsid w:val="00C820CD"/>
    <w:rsid w:val="00C821B9"/>
    <w:rsid w:val="00C823C0"/>
    <w:rsid w:val="00C827C1"/>
    <w:rsid w:val="00C82DAC"/>
    <w:rsid w:val="00C82FB0"/>
    <w:rsid w:val="00C8308E"/>
    <w:rsid w:val="00C837F4"/>
    <w:rsid w:val="00C83D69"/>
    <w:rsid w:val="00C841D5"/>
    <w:rsid w:val="00C85A01"/>
    <w:rsid w:val="00C8605C"/>
    <w:rsid w:val="00C86F36"/>
    <w:rsid w:val="00C876C6"/>
    <w:rsid w:val="00C87B3E"/>
    <w:rsid w:val="00C9081A"/>
    <w:rsid w:val="00C90F9B"/>
    <w:rsid w:val="00C912DD"/>
    <w:rsid w:val="00C91D21"/>
    <w:rsid w:val="00C925BD"/>
    <w:rsid w:val="00C92865"/>
    <w:rsid w:val="00C92BCC"/>
    <w:rsid w:val="00C92FD1"/>
    <w:rsid w:val="00C94A14"/>
    <w:rsid w:val="00C954F4"/>
    <w:rsid w:val="00C95DE8"/>
    <w:rsid w:val="00C95F00"/>
    <w:rsid w:val="00C9633D"/>
    <w:rsid w:val="00C963A6"/>
    <w:rsid w:val="00C96D32"/>
    <w:rsid w:val="00C9709F"/>
    <w:rsid w:val="00C9771D"/>
    <w:rsid w:val="00C978ED"/>
    <w:rsid w:val="00C97E7E"/>
    <w:rsid w:val="00CA1266"/>
    <w:rsid w:val="00CA1542"/>
    <w:rsid w:val="00CA1BC2"/>
    <w:rsid w:val="00CA1D94"/>
    <w:rsid w:val="00CA2323"/>
    <w:rsid w:val="00CA2489"/>
    <w:rsid w:val="00CA3415"/>
    <w:rsid w:val="00CA3837"/>
    <w:rsid w:val="00CA4D1D"/>
    <w:rsid w:val="00CA4EB9"/>
    <w:rsid w:val="00CA560D"/>
    <w:rsid w:val="00CA5AB5"/>
    <w:rsid w:val="00CA5B37"/>
    <w:rsid w:val="00CA6482"/>
    <w:rsid w:val="00CA6E66"/>
    <w:rsid w:val="00CA79B0"/>
    <w:rsid w:val="00CA7A98"/>
    <w:rsid w:val="00CA7E6A"/>
    <w:rsid w:val="00CA7FA3"/>
    <w:rsid w:val="00CB0193"/>
    <w:rsid w:val="00CB035A"/>
    <w:rsid w:val="00CB050C"/>
    <w:rsid w:val="00CB08ED"/>
    <w:rsid w:val="00CB0C84"/>
    <w:rsid w:val="00CB0DE0"/>
    <w:rsid w:val="00CB10F9"/>
    <w:rsid w:val="00CB1398"/>
    <w:rsid w:val="00CB13A3"/>
    <w:rsid w:val="00CB15D2"/>
    <w:rsid w:val="00CB1E3B"/>
    <w:rsid w:val="00CB2F80"/>
    <w:rsid w:val="00CB38BB"/>
    <w:rsid w:val="00CB3A8C"/>
    <w:rsid w:val="00CB3C44"/>
    <w:rsid w:val="00CB4082"/>
    <w:rsid w:val="00CB4135"/>
    <w:rsid w:val="00CB4CEE"/>
    <w:rsid w:val="00CB52FE"/>
    <w:rsid w:val="00CB5694"/>
    <w:rsid w:val="00CB5853"/>
    <w:rsid w:val="00CB5EC1"/>
    <w:rsid w:val="00CB6804"/>
    <w:rsid w:val="00CB6C0B"/>
    <w:rsid w:val="00CB714C"/>
    <w:rsid w:val="00CB7242"/>
    <w:rsid w:val="00CB769A"/>
    <w:rsid w:val="00CB7739"/>
    <w:rsid w:val="00CB7CE5"/>
    <w:rsid w:val="00CB7EC9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9AC"/>
    <w:rsid w:val="00CC4DE1"/>
    <w:rsid w:val="00CC532A"/>
    <w:rsid w:val="00CC564A"/>
    <w:rsid w:val="00CC60B4"/>
    <w:rsid w:val="00CC6678"/>
    <w:rsid w:val="00CC6D96"/>
    <w:rsid w:val="00CC77FF"/>
    <w:rsid w:val="00CD010F"/>
    <w:rsid w:val="00CD03AA"/>
    <w:rsid w:val="00CD061D"/>
    <w:rsid w:val="00CD06AB"/>
    <w:rsid w:val="00CD0C62"/>
    <w:rsid w:val="00CD0DE9"/>
    <w:rsid w:val="00CD1B21"/>
    <w:rsid w:val="00CD2232"/>
    <w:rsid w:val="00CD2507"/>
    <w:rsid w:val="00CD3485"/>
    <w:rsid w:val="00CD3EE6"/>
    <w:rsid w:val="00CD4BC0"/>
    <w:rsid w:val="00CD4F09"/>
    <w:rsid w:val="00CD5785"/>
    <w:rsid w:val="00CD590F"/>
    <w:rsid w:val="00CD5A06"/>
    <w:rsid w:val="00CD5E7C"/>
    <w:rsid w:val="00CD6392"/>
    <w:rsid w:val="00CD747F"/>
    <w:rsid w:val="00CD751D"/>
    <w:rsid w:val="00CE0624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BDF"/>
    <w:rsid w:val="00CE5CC5"/>
    <w:rsid w:val="00CE5D04"/>
    <w:rsid w:val="00CE5DEB"/>
    <w:rsid w:val="00CE6802"/>
    <w:rsid w:val="00CE6C61"/>
    <w:rsid w:val="00CE70DB"/>
    <w:rsid w:val="00CE76C2"/>
    <w:rsid w:val="00CE7961"/>
    <w:rsid w:val="00CF043A"/>
    <w:rsid w:val="00CF04AF"/>
    <w:rsid w:val="00CF0BBA"/>
    <w:rsid w:val="00CF0C03"/>
    <w:rsid w:val="00CF0F88"/>
    <w:rsid w:val="00CF1607"/>
    <w:rsid w:val="00CF1D59"/>
    <w:rsid w:val="00CF1D6D"/>
    <w:rsid w:val="00CF33EB"/>
    <w:rsid w:val="00CF358F"/>
    <w:rsid w:val="00CF395D"/>
    <w:rsid w:val="00CF39B0"/>
    <w:rsid w:val="00CF3A56"/>
    <w:rsid w:val="00CF3C77"/>
    <w:rsid w:val="00CF3E55"/>
    <w:rsid w:val="00CF3F0B"/>
    <w:rsid w:val="00CF4769"/>
    <w:rsid w:val="00CF4AFF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A3A"/>
    <w:rsid w:val="00D00EA6"/>
    <w:rsid w:val="00D00F04"/>
    <w:rsid w:val="00D011E8"/>
    <w:rsid w:val="00D011FC"/>
    <w:rsid w:val="00D01417"/>
    <w:rsid w:val="00D0194F"/>
    <w:rsid w:val="00D01BCE"/>
    <w:rsid w:val="00D01E51"/>
    <w:rsid w:val="00D0204C"/>
    <w:rsid w:val="00D020EB"/>
    <w:rsid w:val="00D021CD"/>
    <w:rsid w:val="00D021FF"/>
    <w:rsid w:val="00D02700"/>
    <w:rsid w:val="00D02CAB"/>
    <w:rsid w:val="00D03546"/>
    <w:rsid w:val="00D03FA7"/>
    <w:rsid w:val="00D04477"/>
    <w:rsid w:val="00D04624"/>
    <w:rsid w:val="00D0514A"/>
    <w:rsid w:val="00D05C2D"/>
    <w:rsid w:val="00D05CA9"/>
    <w:rsid w:val="00D0642C"/>
    <w:rsid w:val="00D06AF5"/>
    <w:rsid w:val="00D07238"/>
    <w:rsid w:val="00D07D4D"/>
    <w:rsid w:val="00D12C9B"/>
    <w:rsid w:val="00D13628"/>
    <w:rsid w:val="00D137DC"/>
    <w:rsid w:val="00D13BA5"/>
    <w:rsid w:val="00D13BFC"/>
    <w:rsid w:val="00D14A0C"/>
    <w:rsid w:val="00D1653A"/>
    <w:rsid w:val="00D1678E"/>
    <w:rsid w:val="00D1680F"/>
    <w:rsid w:val="00D172B5"/>
    <w:rsid w:val="00D17B78"/>
    <w:rsid w:val="00D17F6C"/>
    <w:rsid w:val="00D209A7"/>
    <w:rsid w:val="00D209D1"/>
    <w:rsid w:val="00D209E9"/>
    <w:rsid w:val="00D20C97"/>
    <w:rsid w:val="00D20CAB"/>
    <w:rsid w:val="00D20F7E"/>
    <w:rsid w:val="00D20F80"/>
    <w:rsid w:val="00D2196A"/>
    <w:rsid w:val="00D219B3"/>
    <w:rsid w:val="00D21C7C"/>
    <w:rsid w:val="00D21D75"/>
    <w:rsid w:val="00D22856"/>
    <w:rsid w:val="00D2392B"/>
    <w:rsid w:val="00D249C8"/>
    <w:rsid w:val="00D24E03"/>
    <w:rsid w:val="00D25393"/>
    <w:rsid w:val="00D25448"/>
    <w:rsid w:val="00D257B2"/>
    <w:rsid w:val="00D25B4F"/>
    <w:rsid w:val="00D26238"/>
    <w:rsid w:val="00D26C6E"/>
    <w:rsid w:val="00D270E3"/>
    <w:rsid w:val="00D276D8"/>
    <w:rsid w:val="00D30381"/>
    <w:rsid w:val="00D305F9"/>
    <w:rsid w:val="00D31349"/>
    <w:rsid w:val="00D321FE"/>
    <w:rsid w:val="00D322FF"/>
    <w:rsid w:val="00D3230E"/>
    <w:rsid w:val="00D33AE3"/>
    <w:rsid w:val="00D34243"/>
    <w:rsid w:val="00D34B81"/>
    <w:rsid w:val="00D34FE6"/>
    <w:rsid w:val="00D35593"/>
    <w:rsid w:val="00D359D3"/>
    <w:rsid w:val="00D36356"/>
    <w:rsid w:val="00D37211"/>
    <w:rsid w:val="00D37666"/>
    <w:rsid w:val="00D37F37"/>
    <w:rsid w:val="00D40458"/>
    <w:rsid w:val="00D40D29"/>
    <w:rsid w:val="00D41409"/>
    <w:rsid w:val="00D41A09"/>
    <w:rsid w:val="00D42354"/>
    <w:rsid w:val="00D42EA3"/>
    <w:rsid w:val="00D44010"/>
    <w:rsid w:val="00D44266"/>
    <w:rsid w:val="00D451DA"/>
    <w:rsid w:val="00D456DF"/>
    <w:rsid w:val="00D45D35"/>
    <w:rsid w:val="00D465A0"/>
    <w:rsid w:val="00D46872"/>
    <w:rsid w:val="00D4741A"/>
    <w:rsid w:val="00D4762D"/>
    <w:rsid w:val="00D47800"/>
    <w:rsid w:val="00D47F20"/>
    <w:rsid w:val="00D51866"/>
    <w:rsid w:val="00D52031"/>
    <w:rsid w:val="00D52FBC"/>
    <w:rsid w:val="00D5302C"/>
    <w:rsid w:val="00D5362A"/>
    <w:rsid w:val="00D53E4D"/>
    <w:rsid w:val="00D547B2"/>
    <w:rsid w:val="00D54BAA"/>
    <w:rsid w:val="00D550E1"/>
    <w:rsid w:val="00D553A5"/>
    <w:rsid w:val="00D55698"/>
    <w:rsid w:val="00D557FB"/>
    <w:rsid w:val="00D55B4D"/>
    <w:rsid w:val="00D55E7E"/>
    <w:rsid w:val="00D56F03"/>
    <w:rsid w:val="00D5717C"/>
    <w:rsid w:val="00D57377"/>
    <w:rsid w:val="00D57CD9"/>
    <w:rsid w:val="00D57F3B"/>
    <w:rsid w:val="00D605F4"/>
    <w:rsid w:val="00D60694"/>
    <w:rsid w:val="00D6074B"/>
    <w:rsid w:val="00D60797"/>
    <w:rsid w:val="00D6100F"/>
    <w:rsid w:val="00D61224"/>
    <w:rsid w:val="00D612F0"/>
    <w:rsid w:val="00D616FE"/>
    <w:rsid w:val="00D62257"/>
    <w:rsid w:val="00D6302A"/>
    <w:rsid w:val="00D63294"/>
    <w:rsid w:val="00D63411"/>
    <w:rsid w:val="00D6389D"/>
    <w:rsid w:val="00D63BD6"/>
    <w:rsid w:val="00D64198"/>
    <w:rsid w:val="00D642FB"/>
    <w:rsid w:val="00D64630"/>
    <w:rsid w:val="00D649BC"/>
    <w:rsid w:val="00D64C6A"/>
    <w:rsid w:val="00D65018"/>
    <w:rsid w:val="00D6550F"/>
    <w:rsid w:val="00D6557B"/>
    <w:rsid w:val="00D65705"/>
    <w:rsid w:val="00D659E5"/>
    <w:rsid w:val="00D66634"/>
    <w:rsid w:val="00D66BE6"/>
    <w:rsid w:val="00D70FA9"/>
    <w:rsid w:val="00D712CC"/>
    <w:rsid w:val="00D71398"/>
    <w:rsid w:val="00D71682"/>
    <w:rsid w:val="00D71A3D"/>
    <w:rsid w:val="00D71B1F"/>
    <w:rsid w:val="00D72DF8"/>
    <w:rsid w:val="00D733CD"/>
    <w:rsid w:val="00D73711"/>
    <w:rsid w:val="00D73B19"/>
    <w:rsid w:val="00D73BC4"/>
    <w:rsid w:val="00D73F80"/>
    <w:rsid w:val="00D74161"/>
    <w:rsid w:val="00D74C87"/>
    <w:rsid w:val="00D74CAD"/>
    <w:rsid w:val="00D74FBB"/>
    <w:rsid w:val="00D758E2"/>
    <w:rsid w:val="00D7639E"/>
    <w:rsid w:val="00D7650A"/>
    <w:rsid w:val="00D769A2"/>
    <w:rsid w:val="00D77504"/>
    <w:rsid w:val="00D8137B"/>
    <w:rsid w:val="00D813B3"/>
    <w:rsid w:val="00D81A72"/>
    <w:rsid w:val="00D81D47"/>
    <w:rsid w:val="00D81F7B"/>
    <w:rsid w:val="00D825FD"/>
    <w:rsid w:val="00D826E6"/>
    <w:rsid w:val="00D82CA7"/>
    <w:rsid w:val="00D82F6B"/>
    <w:rsid w:val="00D83017"/>
    <w:rsid w:val="00D83F0F"/>
    <w:rsid w:val="00D84291"/>
    <w:rsid w:val="00D84413"/>
    <w:rsid w:val="00D84591"/>
    <w:rsid w:val="00D84791"/>
    <w:rsid w:val="00D85873"/>
    <w:rsid w:val="00D85E65"/>
    <w:rsid w:val="00D86978"/>
    <w:rsid w:val="00D86F9A"/>
    <w:rsid w:val="00D9039D"/>
    <w:rsid w:val="00D908DC"/>
    <w:rsid w:val="00D90AD6"/>
    <w:rsid w:val="00D90C7D"/>
    <w:rsid w:val="00D90DBA"/>
    <w:rsid w:val="00D90F8D"/>
    <w:rsid w:val="00D910B8"/>
    <w:rsid w:val="00D9167D"/>
    <w:rsid w:val="00D91693"/>
    <w:rsid w:val="00D91CCD"/>
    <w:rsid w:val="00D91E73"/>
    <w:rsid w:val="00D926C3"/>
    <w:rsid w:val="00D92994"/>
    <w:rsid w:val="00D93C5A"/>
    <w:rsid w:val="00D9423D"/>
    <w:rsid w:val="00D9461A"/>
    <w:rsid w:val="00D94AC1"/>
    <w:rsid w:val="00D94D95"/>
    <w:rsid w:val="00D94FFF"/>
    <w:rsid w:val="00D95979"/>
    <w:rsid w:val="00D96365"/>
    <w:rsid w:val="00D97339"/>
    <w:rsid w:val="00D97728"/>
    <w:rsid w:val="00D97AD7"/>
    <w:rsid w:val="00D97C04"/>
    <w:rsid w:val="00D97EE2"/>
    <w:rsid w:val="00DA16EE"/>
    <w:rsid w:val="00DA1702"/>
    <w:rsid w:val="00DA1DCD"/>
    <w:rsid w:val="00DA2065"/>
    <w:rsid w:val="00DA243A"/>
    <w:rsid w:val="00DA2BCC"/>
    <w:rsid w:val="00DA33DC"/>
    <w:rsid w:val="00DA39FE"/>
    <w:rsid w:val="00DA3EFB"/>
    <w:rsid w:val="00DA412E"/>
    <w:rsid w:val="00DA4E2E"/>
    <w:rsid w:val="00DA4EB3"/>
    <w:rsid w:val="00DA4EF4"/>
    <w:rsid w:val="00DA5413"/>
    <w:rsid w:val="00DA547B"/>
    <w:rsid w:val="00DA5949"/>
    <w:rsid w:val="00DA597F"/>
    <w:rsid w:val="00DA5DCA"/>
    <w:rsid w:val="00DA669A"/>
    <w:rsid w:val="00DA6B2E"/>
    <w:rsid w:val="00DA6DB1"/>
    <w:rsid w:val="00DA6EC4"/>
    <w:rsid w:val="00DA6FF2"/>
    <w:rsid w:val="00DA7567"/>
    <w:rsid w:val="00DB1B10"/>
    <w:rsid w:val="00DB1DF5"/>
    <w:rsid w:val="00DB1EBA"/>
    <w:rsid w:val="00DB2158"/>
    <w:rsid w:val="00DB2A21"/>
    <w:rsid w:val="00DB2D00"/>
    <w:rsid w:val="00DB324F"/>
    <w:rsid w:val="00DB3BB1"/>
    <w:rsid w:val="00DB42A5"/>
    <w:rsid w:val="00DB45E2"/>
    <w:rsid w:val="00DB4B04"/>
    <w:rsid w:val="00DB4DFA"/>
    <w:rsid w:val="00DB60EB"/>
    <w:rsid w:val="00DB6781"/>
    <w:rsid w:val="00DB67CB"/>
    <w:rsid w:val="00DB6806"/>
    <w:rsid w:val="00DB6C5D"/>
    <w:rsid w:val="00DB7DFE"/>
    <w:rsid w:val="00DC0657"/>
    <w:rsid w:val="00DC0EC2"/>
    <w:rsid w:val="00DC0FA7"/>
    <w:rsid w:val="00DC116C"/>
    <w:rsid w:val="00DC1611"/>
    <w:rsid w:val="00DC2D5A"/>
    <w:rsid w:val="00DC2FF5"/>
    <w:rsid w:val="00DC331F"/>
    <w:rsid w:val="00DC3F01"/>
    <w:rsid w:val="00DC3F9F"/>
    <w:rsid w:val="00DC423A"/>
    <w:rsid w:val="00DC438E"/>
    <w:rsid w:val="00DC4B57"/>
    <w:rsid w:val="00DC5D72"/>
    <w:rsid w:val="00DC5E1E"/>
    <w:rsid w:val="00DC6531"/>
    <w:rsid w:val="00DC6577"/>
    <w:rsid w:val="00DC684A"/>
    <w:rsid w:val="00DC6E74"/>
    <w:rsid w:val="00DC7714"/>
    <w:rsid w:val="00DC7724"/>
    <w:rsid w:val="00DC7FF3"/>
    <w:rsid w:val="00DD0323"/>
    <w:rsid w:val="00DD0811"/>
    <w:rsid w:val="00DD0822"/>
    <w:rsid w:val="00DD0A5D"/>
    <w:rsid w:val="00DD0D02"/>
    <w:rsid w:val="00DD0D21"/>
    <w:rsid w:val="00DD0E97"/>
    <w:rsid w:val="00DD17A9"/>
    <w:rsid w:val="00DD1AE7"/>
    <w:rsid w:val="00DD25CB"/>
    <w:rsid w:val="00DD2A43"/>
    <w:rsid w:val="00DD3108"/>
    <w:rsid w:val="00DD4A4F"/>
    <w:rsid w:val="00DD52D1"/>
    <w:rsid w:val="00DD5A28"/>
    <w:rsid w:val="00DD5EF8"/>
    <w:rsid w:val="00DD5FBE"/>
    <w:rsid w:val="00DD63EE"/>
    <w:rsid w:val="00DD67D6"/>
    <w:rsid w:val="00DD69DB"/>
    <w:rsid w:val="00DD6CAF"/>
    <w:rsid w:val="00DD72CB"/>
    <w:rsid w:val="00DD7419"/>
    <w:rsid w:val="00DD76E1"/>
    <w:rsid w:val="00DE003F"/>
    <w:rsid w:val="00DE0771"/>
    <w:rsid w:val="00DE0E1B"/>
    <w:rsid w:val="00DE14E2"/>
    <w:rsid w:val="00DE1A38"/>
    <w:rsid w:val="00DE2318"/>
    <w:rsid w:val="00DE39F5"/>
    <w:rsid w:val="00DE41D7"/>
    <w:rsid w:val="00DE5802"/>
    <w:rsid w:val="00DE5ADD"/>
    <w:rsid w:val="00DE5DB7"/>
    <w:rsid w:val="00DE6792"/>
    <w:rsid w:val="00DE6969"/>
    <w:rsid w:val="00DF16A2"/>
    <w:rsid w:val="00DF1C6A"/>
    <w:rsid w:val="00DF24D2"/>
    <w:rsid w:val="00DF26C6"/>
    <w:rsid w:val="00DF28EC"/>
    <w:rsid w:val="00DF2BF3"/>
    <w:rsid w:val="00DF2DFA"/>
    <w:rsid w:val="00DF317D"/>
    <w:rsid w:val="00DF3231"/>
    <w:rsid w:val="00DF3D3F"/>
    <w:rsid w:val="00DF493A"/>
    <w:rsid w:val="00DF4951"/>
    <w:rsid w:val="00DF4A19"/>
    <w:rsid w:val="00DF580A"/>
    <w:rsid w:val="00DF5877"/>
    <w:rsid w:val="00DF6601"/>
    <w:rsid w:val="00DF6787"/>
    <w:rsid w:val="00DF701A"/>
    <w:rsid w:val="00DF7356"/>
    <w:rsid w:val="00DF7685"/>
    <w:rsid w:val="00E002B9"/>
    <w:rsid w:val="00E00B46"/>
    <w:rsid w:val="00E00D43"/>
    <w:rsid w:val="00E01E42"/>
    <w:rsid w:val="00E020A3"/>
    <w:rsid w:val="00E02685"/>
    <w:rsid w:val="00E0286B"/>
    <w:rsid w:val="00E02A7D"/>
    <w:rsid w:val="00E02E2C"/>
    <w:rsid w:val="00E02ED2"/>
    <w:rsid w:val="00E0385A"/>
    <w:rsid w:val="00E03CAA"/>
    <w:rsid w:val="00E0403E"/>
    <w:rsid w:val="00E04D0D"/>
    <w:rsid w:val="00E0523A"/>
    <w:rsid w:val="00E053C3"/>
    <w:rsid w:val="00E05A72"/>
    <w:rsid w:val="00E0628A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2CEE"/>
    <w:rsid w:val="00E1304D"/>
    <w:rsid w:val="00E1339F"/>
    <w:rsid w:val="00E13471"/>
    <w:rsid w:val="00E13AFA"/>
    <w:rsid w:val="00E13BCB"/>
    <w:rsid w:val="00E13D25"/>
    <w:rsid w:val="00E14A8F"/>
    <w:rsid w:val="00E14BA4"/>
    <w:rsid w:val="00E15069"/>
    <w:rsid w:val="00E15533"/>
    <w:rsid w:val="00E16554"/>
    <w:rsid w:val="00E16AE7"/>
    <w:rsid w:val="00E16EB0"/>
    <w:rsid w:val="00E17375"/>
    <w:rsid w:val="00E174C7"/>
    <w:rsid w:val="00E1764F"/>
    <w:rsid w:val="00E17E9D"/>
    <w:rsid w:val="00E20616"/>
    <w:rsid w:val="00E206F2"/>
    <w:rsid w:val="00E20DEC"/>
    <w:rsid w:val="00E21132"/>
    <w:rsid w:val="00E21830"/>
    <w:rsid w:val="00E21846"/>
    <w:rsid w:val="00E21BCF"/>
    <w:rsid w:val="00E220E3"/>
    <w:rsid w:val="00E2220A"/>
    <w:rsid w:val="00E2284B"/>
    <w:rsid w:val="00E22F1E"/>
    <w:rsid w:val="00E2382D"/>
    <w:rsid w:val="00E23E12"/>
    <w:rsid w:val="00E23F4C"/>
    <w:rsid w:val="00E244CC"/>
    <w:rsid w:val="00E24C8F"/>
    <w:rsid w:val="00E24E78"/>
    <w:rsid w:val="00E2535E"/>
    <w:rsid w:val="00E254E6"/>
    <w:rsid w:val="00E25731"/>
    <w:rsid w:val="00E25AA5"/>
    <w:rsid w:val="00E26110"/>
    <w:rsid w:val="00E2661D"/>
    <w:rsid w:val="00E2668B"/>
    <w:rsid w:val="00E26A1E"/>
    <w:rsid w:val="00E2733B"/>
    <w:rsid w:val="00E27865"/>
    <w:rsid w:val="00E27DDF"/>
    <w:rsid w:val="00E308AF"/>
    <w:rsid w:val="00E31470"/>
    <w:rsid w:val="00E31769"/>
    <w:rsid w:val="00E31805"/>
    <w:rsid w:val="00E31CEF"/>
    <w:rsid w:val="00E320BA"/>
    <w:rsid w:val="00E326EB"/>
    <w:rsid w:val="00E32790"/>
    <w:rsid w:val="00E32C2F"/>
    <w:rsid w:val="00E32C3C"/>
    <w:rsid w:val="00E32DC6"/>
    <w:rsid w:val="00E333B7"/>
    <w:rsid w:val="00E33922"/>
    <w:rsid w:val="00E33E29"/>
    <w:rsid w:val="00E3447C"/>
    <w:rsid w:val="00E34D3D"/>
    <w:rsid w:val="00E34DA2"/>
    <w:rsid w:val="00E355D4"/>
    <w:rsid w:val="00E35D36"/>
    <w:rsid w:val="00E3657E"/>
    <w:rsid w:val="00E36C45"/>
    <w:rsid w:val="00E36E6B"/>
    <w:rsid w:val="00E3770E"/>
    <w:rsid w:val="00E37B10"/>
    <w:rsid w:val="00E40234"/>
    <w:rsid w:val="00E40B67"/>
    <w:rsid w:val="00E41BF0"/>
    <w:rsid w:val="00E41C73"/>
    <w:rsid w:val="00E41DE7"/>
    <w:rsid w:val="00E41FDA"/>
    <w:rsid w:val="00E42287"/>
    <w:rsid w:val="00E434E2"/>
    <w:rsid w:val="00E43ECD"/>
    <w:rsid w:val="00E43F71"/>
    <w:rsid w:val="00E44481"/>
    <w:rsid w:val="00E4488C"/>
    <w:rsid w:val="00E44F40"/>
    <w:rsid w:val="00E45133"/>
    <w:rsid w:val="00E4535B"/>
    <w:rsid w:val="00E45427"/>
    <w:rsid w:val="00E45D5D"/>
    <w:rsid w:val="00E45D7D"/>
    <w:rsid w:val="00E462E0"/>
    <w:rsid w:val="00E46AFD"/>
    <w:rsid w:val="00E474B1"/>
    <w:rsid w:val="00E475D1"/>
    <w:rsid w:val="00E47985"/>
    <w:rsid w:val="00E479BF"/>
    <w:rsid w:val="00E47EBF"/>
    <w:rsid w:val="00E50086"/>
    <w:rsid w:val="00E50B28"/>
    <w:rsid w:val="00E512EF"/>
    <w:rsid w:val="00E514B3"/>
    <w:rsid w:val="00E53047"/>
    <w:rsid w:val="00E538A9"/>
    <w:rsid w:val="00E54A8B"/>
    <w:rsid w:val="00E5553D"/>
    <w:rsid w:val="00E5607D"/>
    <w:rsid w:val="00E563E6"/>
    <w:rsid w:val="00E564AE"/>
    <w:rsid w:val="00E56566"/>
    <w:rsid w:val="00E57348"/>
    <w:rsid w:val="00E573CD"/>
    <w:rsid w:val="00E57562"/>
    <w:rsid w:val="00E57BC7"/>
    <w:rsid w:val="00E60466"/>
    <w:rsid w:val="00E608FF"/>
    <w:rsid w:val="00E61B1A"/>
    <w:rsid w:val="00E6212D"/>
    <w:rsid w:val="00E629CA"/>
    <w:rsid w:val="00E62ADB"/>
    <w:rsid w:val="00E630F1"/>
    <w:rsid w:val="00E63303"/>
    <w:rsid w:val="00E63C0C"/>
    <w:rsid w:val="00E63FA6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D08"/>
    <w:rsid w:val="00E66E4A"/>
    <w:rsid w:val="00E6728B"/>
    <w:rsid w:val="00E6741B"/>
    <w:rsid w:val="00E678E9"/>
    <w:rsid w:val="00E679CC"/>
    <w:rsid w:val="00E67C9C"/>
    <w:rsid w:val="00E709C4"/>
    <w:rsid w:val="00E70CD5"/>
    <w:rsid w:val="00E7159C"/>
    <w:rsid w:val="00E71877"/>
    <w:rsid w:val="00E718C0"/>
    <w:rsid w:val="00E72121"/>
    <w:rsid w:val="00E72553"/>
    <w:rsid w:val="00E7332D"/>
    <w:rsid w:val="00E742DF"/>
    <w:rsid w:val="00E74705"/>
    <w:rsid w:val="00E74EFC"/>
    <w:rsid w:val="00E74FE1"/>
    <w:rsid w:val="00E751B2"/>
    <w:rsid w:val="00E7523A"/>
    <w:rsid w:val="00E75349"/>
    <w:rsid w:val="00E75BF6"/>
    <w:rsid w:val="00E76038"/>
    <w:rsid w:val="00E7682D"/>
    <w:rsid w:val="00E76C80"/>
    <w:rsid w:val="00E76F24"/>
    <w:rsid w:val="00E77225"/>
    <w:rsid w:val="00E775CD"/>
    <w:rsid w:val="00E77619"/>
    <w:rsid w:val="00E77931"/>
    <w:rsid w:val="00E77DDE"/>
    <w:rsid w:val="00E8031C"/>
    <w:rsid w:val="00E803B5"/>
    <w:rsid w:val="00E8041A"/>
    <w:rsid w:val="00E8068F"/>
    <w:rsid w:val="00E806FA"/>
    <w:rsid w:val="00E80B03"/>
    <w:rsid w:val="00E813DB"/>
    <w:rsid w:val="00E817DD"/>
    <w:rsid w:val="00E8215B"/>
    <w:rsid w:val="00E82195"/>
    <w:rsid w:val="00E82596"/>
    <w:rsid w:val="00E82C7C"/>
    <w:rsid w:val="00E8338A"/>
    <w:rsid w:val="00E83503"/>
    <w:rsid w:val="00E8379B"/>
    <w:rsid w:val="00E838D3"/>
    <w:rsid w:val="00E83AF0"/>
    <w:rsid w:val="00E83E93"/>
    <w:rsid w:val="00E83ED8"/>
    <w:rsid w:val="00E83F98"/>
    <w:rsid w:val="00E84687"/>
    <w:rsid w:val="00E84CFD"/>
    <w:rsid w:val="00E85004"/>
    <w:rsid w:val="00E85414"/>
    <w:rsid w:val="00E854D1"/>
    <w:rsid w:val="00E856AA"/>
    <w:rsid w:val="00E865D5"/>
    <w:rsid w:val="00E8672A"/>
    <w:rsid w:val="00E869A1"/>
    <w:rsid w:val="00E86D0C"/>
    <w:rsid w:val="00E86FC0"/>
    <w:rsid w:val="00E87961"/>
    <w:rsid w:val="00E91E40"/>
    <w:rsid w:val="00E92D88"/>
    <w:rsid w:val="00E93432"/>
    <w:rsid w:val="00E9344C"/>
    <w:rsid w:val="00E942FA"/>
    <w:rsid w:val="00E95A4A"/>
    <w:rsid w:val="00E960E7"/>
    <w:rsid w:val="00E96417"/>
    <w:rsid w:val="00E96533"/>
    <w:rsid w:val="00E96953"/>
    <w:rsid w:val="00E9697A"/>
    <w:rsid w:val="00E97A81"/>
    <w:rsid w:val="00E97E55"/>
    <w:rsid w:val="00EA090D"/>
    <w:rsid w:val="00EA0A84"/>
    <w:rsid w:val="00EA0C9F"/>
    <w:rsid w:val="00EA0FB5"/>
    <w:rsid w:val="00EA1180"/>
    <w:rsid w:val="00EA157E"/>
    <w:rsid w:val="00EA183A"/>
    <w:rsid w:val="00EA2EE2"/>
    <w:rsid w:val="00EA32C8"/>
    <w:rsid w:val="00EA37BF"/>
    <w:rsid w:val="00EA3875"/>
    <w:rsid w:val="00EA3FE6"/>
    <w:rsid w:val="00EA45DB"/>
    <w:rsid w:val="00EA4E3A"/>
    <w:rsid w:val="00EA516F"/>
    <w:rsid w:val="00EA5657"/>
    <w:rsid w:val="00EA7060"/>
    <w:rsid w:val="00EA769E"/>
    <w:rsid w:val="00EB1A1F"/>
    <w:rsid w:val="00EB327B"/>
    <w:rsid w:val="00EB3669"/>
    <w:rsid w:val="00EB3B08"/>
    <w:rsid w:val="00EB3F6B"/>
    <w:rsid w:val="00EB515F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1272"/>
    <w:rsid w:val="00EC1B9D"/>
    <w:rsid w:val="00EC27D1"/>
    <w:rsid w:val="00EC2BEA"/>
    <w:rsid w:val="00EC2DFD"/>
    <w:rsid w:val="00EC31C1"/>
    <w:rsid w:val="00EC3C14"/>
    <w:rsid w:val="00EC3D16"/>
    <w:rsid w:val="00EC3FC5"/>
    <w:rsid w:val="00EC44B6"/>
    <w:rsid w:val="00EC4675"/>
    <w:rsid w:val="00EC46F9"/>
    <w:rsid w:val="00EC4FEC"/>
    <w:rsid w:val="00EC52A2"/>
    <w:rsid w:val="00EC562A"/>
    <w:rsid w:val="00EC5C7B"/>
    <w:rsid w:val="00EC5C89"/>
    <w:rsid w:val="00EC6102"/>
    <w:rsid w:val="00EC7301"/>
    <w:rsid w:val="00ED036B"/>
    <w:rsid w:val="00ED0A77"/>
    <w:rsid w:val="00ED0B6F"/>
    <w:rsid w:val="00ED0E6C"/>
    <w:rsid w:val="00ED140F"/>
    <w:rsid w:val="00ED1EB5"/>
    <w:rsid w:val="00ED1FB5"/>
    <w:rsid w:val="00ED20D3"/>
    <w:rsid w:val="00ED2381"/>
    <w:rsid w:val="00ED2849"/>
    <w:rsid w:val="00ED2AAF"/>
    <w:rsid w:val="00ED30FD"/>
    <w:rsid w:val="00ED418D"/>
    <w:rsid w:val="00ED5945"/>
    <w:rsid w:val="00ED6311"/>
    <w:rsid w:val="00ED6ABF"/>
    <w:rsid w:val="00ED6B11"/>
    <w:rsid w:val="00ED6F50"/>
    <w:rsid w:val="00ED6FDA"/>
    <w:rsid w:val="00ED74E8"/>
    <w:rsid w:val="00EE00BC"/>
    <w:rsid w:val="00EE0F22"/>
    <w:rsid w:val="00EE1BB3"/>
    <w:rsid w:val="00EE1D99"/>
    <w:rsid w:val="00EE209D"/>
    <w:rsid w:val="00EE3057"/>
    <w:rsid w:val="00EE46E8"/>
    <w:rsid w:val="00EE4A34"/>
    <w:rsid w:val="00EE513A"/>
    <w:rsid w:val="00EE54AE"/>
    <w:rsid w:val="00EE5CC5"/>
    <w:rsid w:val="00EE610E"/>
    <w:rsid w:val="00EE61BC"/>
    <w:rsid w:val="00EE61FE"/>
    <w:rsid w:val="00EE631A"/>
    <w:rsid w:val="00EE6A87"/>
    <w:rsid w:val="00EE79DC"/>
    <w:rsid w:val="00EE7EF9"/>
    <w:rsid w:val="00EE7FBF"/>
    <w:rsid w:val="00EF04F9"/>
    <w:rsid w:val="00EF06C8"/>
    <w:rsid w:val="00EF0C32"/>
    <w:rsid w:val="00EF0E9D"/>
    <w:rsid w:val="00EF0FA1"/>
    <w:rsid w:val="00EF1323"/>
    <w:rsid w:val="00EF2EEE"/>
    <w:rsid w:val="00EF357C"/>
    <w:rsid w:val="00EF422B"/>
    <w:rsid w:val="00EF4233"/>
    <w:rsid w:val="00EF4368"/>
    <w:rsid w:val="00EF4B95"/>
    <w:rsid w:val="00EF4DC4"/>
    <w:rsid w:val="00EF52EB"/>
    <w:rsid w:val="00EF5563"/>
    <w:rsid w:val="00EF77D2"/>
    <w:rsid w:val="00EF7D78"/>
    <w:rsid w:val="00F003F2"/>
    <w:rsid w:val="00F008AA"/>
    <w:rsid w:val="00F00A8C"/>
    <w:rsid w:val="00F01002"/>
    <w:rsid w:val="00F010AC"/>
    <w:rsid w:val="00F0159A"/>
    <w:rsid w:val="00F01656"/>
    <w:rsid w:val="00F01777"/>
    <w:rsid w:val="00F01F40"/>
    <w:rsid w:val="00F022DE"/>
    <w:rsid w:val="00F02F17"/>
    <w:rsid w:val="00F03089"/>
    <w:rsid w:val="00F03162"/>
    <w:rsid w:val="00F042A4"/>
    <w:rsid w:val="00F04321"/>
    <w:rsid w:val="00F0440B"/>
    <w:rsid w:val="00F04441"/>
    <w:rsid w:val="00F048E0"/>
    <w:rsid w:val="00F0496B"/>
    <w:rsid w:val="00F04EE7"/>
    <w:rsid w:val="00F04FCF"/>
    <w:rsid w:val="00F05AB9"/>
    <w:rsid w:val="00F06488"/>
    <w:rsid w:val="00F067F7"/>
    <w:rsid w:val="00F06EAB"/>
    <w:rsid w:val="00F074BA"/>
    <w:rsid w:val="00F07909"/>
    <w:rsid w:val="00F07E0C"/>
    <w:rsid w:val="00F1066F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318"/>
    <w:rsid w:val="00F1572E"/>
    <w:rsid w:val="00F15877"/>
    <w:rsid w:val="00F15C6E"/>
    <w:rsid w:val="00F15E4E"/>
    <w:rsid w:val="00F16286"/>
    <w:rsid w:val="00F16D1B"/>
    <w:rsid w:val="00F17370"/>
    <w:rsid w:val="00F17402"/>
    <w:rsid w:val="00F176C4"/>
    <w:rsid w:val="00F176E6"/>
    <w:rsid w:val="00F17EAD"/>
    <w:rsid w:val="00F2007E"/>
    <w:rsid w:val="00F204AC"/>
    <w:rsid w:val="00F20A11"/>
    <w:rsid w:val="00F20D2D"/>
    <w:rsid w:val="00F214A9"/>
    <w:rsid w:val="00F218CD"/>
    <w:rsid w:val="00F21A12"/>
    <w:rsid w:val="00F21B01"/>
    <w:rsid w:val="00F21D7D"/>
    <w:rsid w:val="00F22817"/>
    <w:rsid w:val="00F23FFC"/>
    <w:rsid w:val="00F240E1"/>
    <w:rsid w:val="00F241EC"/>
    <w:rsid w:val="00F243B9"/>
    <w:rsid w:val="00F243E1"/>
    <w:rsid w:val="00F24594"/>
    <w:rsid w:val="00F24777"/>
    <w:rsid w:val="00F24CBA"/>
    <w:rsid w:val="00F24E2F"/>
    <w:rsid w:val="00F24EF0"/>
    <w:rsid w:val="00F24FB3"/>
    <w:rsid w:val="00F25F55"/>
    <w:rsid w:val="00F269B0"/>
    <w:rsid w:val="00F2705D"/>
    <w:rsid w:val="00F27125"/>
    <w:rsid w:val="00F2734A"/>
    <w:rsid w:val="00F275C9"/>
    <w:rsid w:val="00F2763A"/>
    <w:rsid w:val="00F27801"/>
    <w:rsid w:val="00F27A80"/>
    <w:rsid w:val="00F30145"/>
    <w:rsid w:val="00F3085A"/>
    <w:rsid w:val="00F30B8B"/>
    <w:rsid w:val="00F30BF3"/>
    <w:rsid w:val="00F32C6F"/>
    <w:rsid w:val="00F32E67"/>
    <w:rsid w:val="00F33245"/>
    <w:rsid w:val="00F3341D"/>
    <w:rsid w:val="00F3356F"/>
    <w:rsid w:val="00F336E4"/>
    <w:rsid w:val="00F336F3"/>
    <w:rsid w:val="00F33A77"/>
    <w:rsid w:val="00F347AC"/>
    <w:rsid w:val="00F355B5"/>
    <w:rsid w:val="00F3565D"/>
    <w:rsid w:val="00F36602"/>
    <w:rsid w:val="00F3685C"/>
    <w:rsid w:val="00F36B75"/>
    <w:rsid w:val="00F36CC9"/>
    <w:rsid w:val="00F36E5E"/>
    <w:rsid w:val="00F37B43"/>
    <w:rsid w:val="00F37F55"/>
    <w:rsid w:val="00F4021C"/>
    <w:rsid w:val="00F4042E"/>
    <w:rsid w:val="00F41A25"/>
    <w:rsid w:val="00F41A83"/>
    <w:rsid w:val="00F4225E"/>
    <w:rsid w:val="00F42501"/>
    <w:rsid w:val="00F42889"/>
    <w:rsid w:val="00F433B9"/>
    <w:rsid w:val="00F43850"/>
    <w:rsid w:val="00F43F52"/>
    <w:rsid w:val="00F44D49"/>
    <w:rsid w:val="00F44D4E"/>
    <w:rsid w:val="00F45186"/>
    <w:rsid w:val="00F45CEB"/>
    <w:rsid w:val="00F46691"/>
    <w:rsid w:val="00F467A3"/>
    <w:rsid w:val="00F46DA2"/>
    <w:rsid w:val="00F46EA1"/>
    <w:rsid w:val="00F47200"/>
    <w:rsid w:val="00F47434"/>
    <w:rsid w:val="00F47C00"/>
    <w:rsid w:val="00F502D9"/>
    <w:rsid w:val="00F50E13"/>
    <w:rsid w:val="00F50FCC"/>
    <w:rsid w:val="00F5107C"/>
    <w:rsid w:val="00F51165"/>
    <w:rsid w:val="00F51410"/>
    <w:rsid w:val="00F5218C"/>
    <w:rsid w:val="00F535D2"/>
    <w:rsid w:val="00F53680"/>
    <w:rsid w:val="00F542C2"/>
    <w:rsid w:val="00F54DF6"/>
    <w:rsid w:val="00F55709"/>
    <w:rsid w:val="00F55D66"/>
    <w:rsid w:val="00F56939"/>
    <w:rsid w:val="00F570B1"/>
    <w:rsid w:val="00F5723A"/>
    <w:rsid w:val="00F579C5"/>
    <w:rsid w:val="00F57BEF"/>
    <w:rsid w:val="00F60016"/>
    <w:rsid w:val="00F60265"/>
    <w:rsid w:val="00F606EF"/>
    <w:rsid w:val="00F60A55"/>
    <w:rsid w:val="00F60D18"/>
    <w:rsid w:val="00F60FC0"/>
    <w:rsid w:val="00F61246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3D9"/>
    <w:rsid w:val="00F666EA"/>
    <w:rsid w:val="00F66A35"/>
    <w:rsid w:val="00F66D82"/>
    <w:rsid w:val="00F66EA4"/>
    <w:rsid w:val="00F671EE"/>
    <w:rsid w:val="00F678D5"/>
    <w:rsid w:val="00F67AFC"/>
    <w:rsid w:val="00F67C8C"/>
    <w:rsid w:val="00F67DD0"/>
    <w:rsid w:val="00F7029B"/>
    <w:rsid w:val="00F71592"/>
    <w:rsid w:val="00F7182B"/>
    <w:rsid w:val="00F726A7"/>
    <w:rsid w:val="00F72EBC"/>
    <w:rsid w:val="00F7342B"/>
    <w:rsid w:val="00F73965"/>
    <w:rsid w:val="00F73E68"/>
    <w:rsid w:val="00F742F6"/>
    <w:rsid w:val="00F7457B"/>
    <w:rsid w:val="00F74BB7"/>
    <w:rsid w:val="00F74D73"/>
    <w:rsid w:val="00F74E47"/>
    <w:rsid w:val="00F75521"/>
    <w:rsid w:val="00F76354"/>
    <w:rsid w:val="00F769D9"/>
    <w:rsid w:val="00F76A58"/>
    <w:rsid w:val="00F76CEF"/>
    <w:rsid w:val="00F7740A"/>
    <w:rsid w:val="00F81095"/>
    <w:rsid w:val="00F81C82"/>
    <w:rsid w:val="00F828C6"/>
    <w:rsid w:val="00F82F56"/>
    <w:rsid w:val="00F8305B"/>
    <w:rsid w:val="00F83CC1"/>
    <w:rsid w:val="00F84A73"/>
    <w:rsid w:val="00F84BA1"/>
    <w:rsid w:val="00F850F9"/>
    <w:rsid w:val="00F8543A"/>
    <w:rsid w:val="00F86034"/>
    <w:rsid w:val="00F860FA"/>
    <w:rsid w:val="00F861CD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04EC"/>
    <w:rsid w:val="00F908B7"/>
    <w:rsid w:val="00F91E9E"/>
    <w:rsid w:val="00F92481"/>
    <w:rsid w:val="00F92609"/>
    <w:rsid w:val="00F92CDD"/>
    <w:rsid w:val="00F932EF"/>
    <w:rsid w:val="00F9332E"/>
    <w:rsid w:val="00F936CA"/>
    <w:rsid w:val="00F94381"/>
    <w:rsid w:val="00F948D7"/>
    <w:rsid w:val="00F94D3A"/>
    <w:rsid w:val="00F95181"/>
    <w:rsid w:val="00F954D1"/>
    <w:rsid w:val="00F95933"/>
    <w:rsid w:val="00F95985"/>
    <w:rsid w:val="00F95D4F"/>
    <w:rsid w:val="00F961A3"/>
    <w:rsid w:val="00F96558"/>
    <w:rsid w:val="00F967EF"/>
    <w:rsid w:val="00F96AAB"/>
    <w:rsid w:val="00F96D6D"/>
    <w:rsid w:val="00F9748B"/>
    <w:rsid w:val="00F97B72"/>
    <w:rsid w:val="00F97E72"/>
    <w:rsid w:val="00FA0129"/>
    <w:rsid w:val="00FA0386"/>
    <w:rsid w:val="00FA0482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12"/>
    <w:rsid w:val="00FA5A48"/>
    <w:rsid w:val="00FA5A59"/>
    <w:rsid w:val="00FA5BA6"/>
    <w:rsid w:val="00FA62A7"/>
    <w:rsid w:val="00FA7634"/>
    <w:rsid w:val="00FA7AF2"/>
    <w:rsid w:val="00FB02F5"/>
    <w:rsid w:val="00FB0958"/>
    <w:rsid w:val="00FB0E20"/>
    <w:rsid w:val="00FB1BF5"/>
    <w:rsid w:val="00FB21D8"/>
    <w:rsid w:val="00FB2993"/>
    <w:rsid w:val="00FB2BB6"/>
    <w:rsid w:val="00FB4315"/>
    <w:rsid w:val="00FB4781"/>
    <w:rsid w:val="00FB7735"/>
    <w:rsid w:val="00FC095D"/>
    <w:rsid w:val="00FC2106"/>
    <w:rsid w:val="00FC2963"/>
    <w:rsid w:val="00FC2C42"/>
    <w:rsid w:val="00FC3934"/>
    <w:rsid w:val="00FC3DBA"/>
    <w:rsid w:val="00FC4006"/>
    <w:rsid w:val="00FC404B"/>
    <w:rsid w:val="00FC40B1"/>
    <w:rsid w:val="00FC40DD"/>
    <w:rsid w:val="00FC50B6"/>
    <w:rsid w:val="00FC52A1"/>
    <w:rsid w:val="00FC576A"/>
    <w:rsid w:val="00FC5DED"/>
    <w:rsid w:val="00FC5F3C"/>
    <w:rsid w:val="00FC60B8"/>
    <w:rsid w:val="00FC628D"/>
    <w:rsid w:val="00FC6E7D"/>
    <w:rsid w:val="00FC6ED5"/>
    <w:rsid w:val="00FC737D"/>
    <w:rsid w:val="00FD00E5"/>
    <w:rsid w:val="00FD1037"/>
    <w:rsid w:val="00FD1802"/>
    <w:rsid w:val="00FD1977"/>
    <w:rsid w:val="00FD1E45"/>
    <w:rsid w:val="00FD1EA4"/>
    <w:rsid w:val="00FD2F24"/>
    <w:rsid w:val="00FD3330"/>
    <w:rsid w:val="00FD38D1"/>
    <w:rsid w:val="00FD413B"/>
    <w:rsid w:val="00FD4148"/>
    <w:rsid w:val="00FD41C7"/>
    <w:rsid w:val="00FD435C"/>
    <w:rsid w:val="00FD4576"/>
    <w:rsid w:val="00FD5281"/>
    <w:rsid w:val="00FD5381"/>
    <w:rsid w:val="00FD540C"/>
    <w:rsid w:val="00FD716A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397F"/>
    <w:rsid w:val="00FE4229"/>
    <w:rsid w:val="00FE535F"/>
    <w:rsid w:val="00FE64CC"/>
    <w:rsid w:val="00FE6512"/>
    <w:rsid w:val="00FE667F"/>
    <w:rsid w:val="00FE776F"/>
    <w:rsid w:val="00FE7A29"/>
    <w:rsid w:val="00FE7D43"/>
    <w:rsid w:val="00FE7F96"/>
    <w:rsid w:val="00FF02BA"/>
    <w:rsid w:val="00FF0691"/>
    <w:rsid w:val="00FF114D"/>
    <w:rsid w:val="00FF1357"/>
    <w:rsid w:val="00FF13D7"/>
    <w:rsid w:val="00FF143B"/>
    <w:rsid w:val="00FF1EBA"/>
    <w:rsid w:val="00FF2B87"/>
    <w:rsid w:val="00FF4220"/>
    <w:rsid w:val="00FF45AF"/>
    <w:rsid w:val="00FF463A"/>
    <w:rsid w:val="00FF4A21"/>
    <w:rsid w:val="00FF4DCC"/>
    <w:rsid w:val="00FF6245"/>
    <w:rsid w:val="00FF6385"/>
    <w:rsid w:val="00FF650B"/>
    <w:rsid w:val="00FF66E0"/>
    <w:rsid w:val="00FF6C04"/>
    <w:rsid w:val="00FF6F63"/>
    <w:rsid w:val="00FF732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er" w:uiPriority="99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FollowedHyperlink" w:semiHidden="1" w:uiPriority="1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 List" w:uiPriority="99"/>
    <w:lsdException w:name="Balloon Text" w:semiHidden="1" w:uiPriority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811"/>
    <w:pPr>
      <w:widowControl w:val="0"/>
      <w:kinsoku w:val="0"/>
      <w:overflowPunct w:val="0"/>
      <w:textAlignment w:val="baseline"/>
    </w:pPr>
    <w:rPr>
      <w:rFonts w:eastAsiaTheme="minorEastAsia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5B6CC9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B6CC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B6CC9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rsid w:val="005B6CC9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B6CC9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5B6CC9"/>
  </w:style>
  <w:style w:type="character" w:styleId="FootnoteReference">
    <w:name w:val="footnote reference"/>
    <w:rsid w:val="005B6CC9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autoRedefine/>
    <w:rsid w:val="00D57F3B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paragraph" w:customStyle="1" w:styleId="Myhead">
    <w:name w:val="Myhead"/>
    <w:basedOn w:val="Normal"/>
    <w:rsid w:val="005B6CC9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B6CC9"/>
    <w:pPr>
      <w:keepNext/>
      <w:keepLines/>
      <w:spacing w:before="120"/>
      <w:jc w:val="center"/>
    </w:pPr>
    <w:rPr>
      <w:b/>
      <w:sz w:val="28"/>
    </w:rPr>
  </w:style>
  <w:style w:type="paragraph" w:customStyle="1" w:styleId="Qref">
    <w:name w:val="Qref"/>
    <w:basedOn w:val="Normal"/>
    <w:rsid w:val="005B6CC9"/>
    <w:pPr>
      <w:jc w:val="right"/>
    </w:pPr>
  </w:style>
  <w:style w:type="paragraph" w:customStyle="1" w:styleId="Ref">
    <w:name w:val="Ref"/>
    <w:basedOn w:val="Normal"/>
    <w:link w:val="RefChar"/>
    <w:rsid w:val="005B6CC9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qFormat/>
    <w:rsid w:val="005B6CC9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5B6CC9"/>
    <w:pPr>
      <w:ind w:left="425" w:hanging="425"/>
    </w:pPr>
  </w:style>
  <w:style w:type="paragraph" w:customStyle="1" w:styleId="Textcts">
    <w:name w:val="Textcts"/>
    <w:basedOn w:val="Text"/>
    <w:qFormat/>
    <w:rsid w:val="005B6CC9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5B6CC9"/>
    <w:pPr>
      <w:tabs>
        <w:tab w:val="left" w:pos="425"/>
        <w:tab w:val="right" w:leader="dot" w:pos="7229"/>
      </w:tabs>
      <w:spacing w:before="60"/>
    </w:pPr>
  </w:style>
  <w:style w:type="paragraph" w:styleId="TOC2">
    <w:name w:val="toc 2"/>
    <w:basedOn w:val="Normal"/>
    <w:next w:val="Normal"/>
    <w:autoRedefine/>
    <w:rsid w:val="005B6CC9"/>
    <w:pPr>
      <w:ind w:left="425"/>
    </w:pPr>
  </w:style>
  <w:style w:type="paragraph" w:styleId="TOC3">
    <w:name w:val="toc 3"/>
    <w:basedOn w:val="Normal"/>
    <w:next w:val="Normal"/>
    <w:autoRedefine/>
    <w:semiHidden/>
    <w:rsid w:val="00EC52A2"/>
    <w:pPr>
      <w:ind w:left="851"/>
    </w:pPr>
  </w:style>
  <w:style w:type="paragraph" w:styleId="TOC4">
    <w:name w:val="toc 4"/>
    <w:basedOn w:val="Normal"/>
    <w:next w:val="Normal"/>
    <w:semiHidden/>
    <w:rsid w:val="00EC52A2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rsid w:val="005B6CC9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qFormat/>
    <w:rsid w:val="005B6CC9"/>
    <w:pPr>
      <w:ind w:left="425" w:hanging="425"/>
    </w:pPr>
  </w:style>
  <w:style w:type="paragraph" w:customStyle="1" w:styleId="Bullettextcont">
    <w:name w:val="Bullet text cont"/>
    <w:basedOn w:val="BulletText"/>
    <w:qFormat/>
    <w:rsid w:val="005B6CC9"/>
    <w:pPr>
      <w:spacing w:before="0"/>
    </w:pPr>
  </w:style>
  <w:style w:type="paragraph" w:styleId="Header">
    <w:name w:val="header"/>
    <w:basedOn w:val="Normal"/>
    <w:rsid w:val="005B6CC9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5B6CC9"/>
    <w:rPr>
      <w:vanish/>
      <w:color w:val="FF0000"/>
    </w:rPr>
  </w:style>
  <w:style w:type="paragraph" w:styleId="Footer">
    <w:name w:val="footer"/>
    <w:basedOn w:val="Normal"/>
    <w:link w:val="FooterChar"/>
    <w:uiPriority w:val="99"/>
    <w:unhideWhenUsed/>
    <w:rsid w:val="005B6C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556D"/>
    <w:rPr>
      <w:rFonts w:eastAsiaTheme="minorEastAsia"/>
      <w:szCs w:val="24"/>
      <w:lang w:val="en-GB" w:eastAsia="en-GB"/>
    </w:rPr>
  </w:style>
  <w:style w:type="paragraph" w:customStyle="1" w:styleId="Quotects">
    <w:name w:val="Quotects"/>
    <w:basedOn w:val="Normal"/>
    <w:qFormat/>
    <w:rsid w:val="005B6CC9"/>
    <w:pPr>
      <w:ind w:left="284"/>
    </w:pPr>
  </w:style>
  <w:style w:type="paragraph" w:styleId="Quote">
    <w:name w:val="Quote"/>
    <w:basedOn w:val="Normal"/>
    <w:next w:val="Normal"/>
    <w:link w:val="QuoteChar"/>
    <w:qFormat/>
    <w:rsid w:val="005B6CC9"/>
    <w:pPr>
      <w:spacing w:before="120"/>
      <w:ind w:left="284"/>
      <w:jc w:val="both"/>
    </w:pPr>
    <w:rPr>
      <w:iCs/>
    </w:rPr>
  </w:style>
  <w:style w:type="character" w:customStyle="1" w:styleId="QuoteChar">
    <w:name w:val="Quote Char"/>
    <w:link w:val="Quote"/>
    <w:rsid w:val="005B6CC9"/>
    <w:rPr>
      <w:rFonts w:eastAsiaTheme="minorEastAsia"/>
      <w:iCs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B6CC9"/>
    <w:rPr>
      <w:rFonts w:eastAsiaTheme="minorEastAsia"/>
      <w:szCs w:val="24"/>
      <w:lang w:val="en-GB" w:eastAsia="en-GB"/>
    </w:rPr>
  </w:style>
  <w:style w:type="character" w:customStyle="1" w:styleId="RefChar">
    <w:name w:val="Ref Char"/>
    <w:basedOn w:val="DefaultParagraphFont"/>
    <w:link w:val="Ref"/>
    <w:rsid w:val="005B6CC9"/>
    <w:rPr>
      <w:rFonts w:eastAsiaTheme="minorEastAsia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C7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C75E55"/>
    <w:rPr>
      <w:rFonts w:ascii="Tahoma" w:eastAsiaTheme="minorEastAsi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er" w:uiPriority="99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FollowedHyperlink" w:semiHidden="1" w:uiPriority="1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 List" w:uiPriority="99"/>
    <w:lsdException w:name="Balloon Text" w:semiHidden="1" w:uiPriority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811"/>
    <w:pPr>
      <w:widowControl w:val="0"/>
      <w:kinsoku w:val="0"/>
      <w:overflowPunct w:val="0"/>
      <w:textAlignment w:val="baseline"/>
    </w:pPr>
    <w:rPr>
      <w:rFonts w:eastAsiaTheme="minorEastAsia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5B6CC9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B6CC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B6CC9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rsid w:val="005B6CC9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B6CC9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5B6CC9"/>
  </w:style>
  <w:style w:type="character" w:styleId="FootnoteReference">
    <w:name w:val="footnote reference"/>
    <w:rsid w:val="005B6CC9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autoRedefine/>
    <w:rsid w:val="00D57F3B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paragraph" w:customStyle="1" w:styleId="Myhead">
    <w:name w:val="Myhead"/>
    <w:basedOn w:val="Normal"/>
    <w:rsid w:val="005B6CC9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B6CC9"/>
    <w:pPr>
      <w:keepNext/>
      <w:keepLines/>
      <w:spacing w:before="120"/>
      <w:jc w:val="center"/>
    </w:pPr>
    <w:rPr>
      <w:b/>
      <w:sz w:val="28"/>
    </w:rPr>
  </w:style>
  <w:style w:type="paragraph" w:customStyle="1" w:styleId="Qref">
    <w:name w:val="Qref"/>
    <w:basedOn w:val="Normal"/>
    <w:rsid w:val="005B6CC9"/>
    <w:pPr>
      <w:jc w:val="right"/>
    </w:pPr>
  </w:style>
  <w:style w:type="paragraph" w:customStyle="1" w:styleId="Ref">
    <w:name w:val="Ref"/>
    <w:basedOn w:val="Normal"/>
    <w:link w:val="RefChar"/>
    <w:rsid w:val="005B6CC9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qFormat/>
    <w:rsid w:val="005B6CC9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5B6CC9"/>
    <w:pPr>
      <w:ind w:left="425" w:hanging="425"/>
    </w:pPr>
  </w:style>
  <w:style w:type="paragraph" w:customStyle="1" w:styleId="Textcts">
    <w:name w:val="Textcts"/>
    <w:basedOn w:val="Text"/>
    <w:qFormat/>
    <w:rsid w:val="005B6CC9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5B6CC9"/>
    <w:pPr>
      <w:tabs>
        <w:tab w:val="left" w:pos="425"/>
        <w:tab w:val="right" w:leader="dot" w:pos="7229"/>
      </w:tabs>
      <w:spacing w:before="60"/>
    </w:pPr>
  </w:style>
  <w:style w:type="paragraph" w:styleId="TOC2">
    <w:name w:val="toc 2"/>
    <w:basedOn w:val="Normal"/>
    <w:next w:val="Normal"/>
    <w:autoRedefine/>
    <w:rsid w:val="005B6CC9"/>
    <w:pPr>
      <w:ind w:left="425"/>
    </w:pPr>
  </w:style>
  <w:style w:type="paragraph" w:styleId="TOC3">
    <w:name w:val="toc 3"/>
    <w:basedOn w:val="Normal"/>
    <w:next w:val="Normal"/>
    <w:autoRedefine/>
    <w:semiHidden/>
    <w:rsid w:val="00EC52A2"/>
    <w:pPr>
      <w:ind w:left="851"/>
    </w:pPr>
  </w:style>
  <w:style w:type="paragraph" w:styleId="TOC4">
    <w:name w:val="toc 4"/>
    <w:basedOn w:val="Normal"/>
    <w:next w:val="Normal"/>
    <w:semiHidden/>
    <w:rsid w:val="00EC52A2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rsid w:val="005B6CC9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qFormat/>
    <w:rsid w:val="005B6CC9"/>
    <w:pPr>
      <w:ind w:left="425" w:hanging="425"/>
    </w:pPr>
  </w:style>
  <w:style w:type="paragraph" w:customStyle="1" w:styleId="Bullettextcont">
    <w:name w:val="Bullet text cont"/>
    <w:basedOn w:val="BulletText"/>
    <w:qFormat/>
    <w:rsid w:val="005B6CC9"/>
    <w:pPr>
      <w:spacing w:before="0"/>
    </w:pPr>
  </w:style>
  <w:style w:type="paragraph" w:styleId="Header">
    <w:name w:val="header"/>
    <w:basedOn w:val="Normal"/>
    <w:rsid w:val="005B6CC9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5B6CC9"/>
    <w:rPr>
      <w:vanish/>
      <w:color w:val="FF0000"/>
    </w:rPr>
  </w:style>
  <w:style w:type="paragraph" w:styleId="Footer">
    <w:name w:val="footer"/>
    <w:basedOn w:val="Normal"/>
    <w:link w:val="FooterChar"/>
    <w:uiPriority w:val="99"/>
    <w:unhideWhenUsed/>
    <w:rsid w:val="005B6C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556D"/>
    <w:rPr>
      <w:rFonts w:eastAsiaTheme="minorEastAsia"/>
      <w:szCs w:val="24"/>
      <w:lang w:val="en-GB" w:eastAsia="en-GB"/>
    </w:rPr>
  </w:style>
  <w:style w:type="paragraph" w:customStyle="1" w:styleId="Quotects">
    <w:name w:val="Quotects"/>
    <w:basedOn w:val="Normal"/>
    <w:qFormat/>
    <w:rsid w:val="005B6CC9"/>
    <w:pPr>
      <w:ind w:left="284"/>
    </w:pPr>
  </w:style>
  <w:style w:type="paragraph" w:styleId="Quote">
    <w:name w:val="Quote"/>
    <w:basedOn w:val="Normal"/>
    <w:next w:val="Normal"/>
    <w:link w:val="QuoteChar"/>
    <w:qFormat/>
    <w:rsid w:val="005B6CC9"/>
    <w:pPr>
      <w:spacing w:before="120"/>
      <w:ind w:left="284"/>
      <w:jc w:val="both"/>
    </w:pPr>
    <w:rPr>
      <w:iCs/>
    </w:rPr>
  </w:style>
  <w:style w:type="character" w:customStyle="1" w:styleId="QuoteChar">
    <w:name w:val="Quote Char"/>
    <w:link w:val="Quote"/>
    <w:rsid w:val="005B6CC9"/>
    <w:rPr>
      <w:rFonts w:eastAsiaTheme="minorEastAsia"/>
      <w:iCs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B6CC9"/>
    <w:rPr>
      <w:rFonts w:eastAsiaTheme="minorEastAsia"/>
      <w:szCs w:val="24"/>
      <w:lang w:val="en-GB" w:eastAsia="en-GB"/>
    </w:rPr>
  </w:style>
  <w:style w:type="character" w:customStyle="1" w:styleId="RefChar">
    <w:name w:val="Ref Char"/>
    <w:basedOn w:val="DefaultParagraphFont"/>
    <w:link w:val="Ref"/>
    <w:rsid w:val="005B6CC9"/>
    <w:rPr>
      <w:rFonts w:eastAsiaTheme="minorEastAsia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C7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C75E55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cp:lastPrinted>2010-12-18T19:53:00Z</cp:lastPrinted>
  <dcterms:created xsi:type="dcterms:W3CDTF">2014-05-20T00:38:00Z</dcterms:created>
  <dcterms:modified xsi:type="dcterms:W3CDTF">2014-05-20T02:05:00Z</dcterms:modified>
</cp:coreProperties>
</file>