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C1" w:rsidRPr="00362073" w:rsidRDefault="00195DC1" w:rsidP="00362073">
      <w:pPr>
        <w:jc w:val="center"/>
        <w:rPr>
          <w:i/>
          <w:iCs/>
          <w:sz w:val="36"/>
          <w:szCs w:val="36"/>
        </w:rPr>
      </w:pPr>
      <w:r w:rsidRPr="00362073">
        <w:rPr>
          <w:i/>
          <w:iCs/>
          <w:sz w:val="36"/>
          <w:szCs w:val="36"/>
        </w:rPr>
        <w:t>Golden Crowns Series</w:t>
      </w:r>
    </w:p>
    <w:p w:rsidR="006B4F7B" w:rsidRPr="00F956A7" w:rsidRDefault="006B4F7B" w:rsidP="00195DC1"/>
    <w:p w:rsidR="00195DC1" w:rsidRPr="002116DF" w:rsidRDefault="002421D1" w:rsidP="00362073">
      <w:pPr>
        <w:jc w:val="center"/>
        <w:rPr>
          <w:sz w:val="96"/>
          <w:szCs w:val="96"/>
        </w:rPr>
      </w:pPr>
      <w:r w:rsidRPr="002116DF">
        <w:rPr>
          <w:sz w:val="96"/>
          <w:szCs w:val="96"/>
        </w:rPr>
        <w:t>Mullá</w:t>
      </w:r>
      <w:r w:rsidR="00195DC1" w:rsidRPr="002116DF">
        <w:rPr>
          <w:sz w:val="96"/>
          <w:szCs w:val="96"/>
        </w:rPr>
        <w:t xml:space="preserve"> </w:t>
      </w:r>
      <w:r w:rsidR="008C1C31" w:rsidRPr="002116DF">
        <w:rPr>
          <w:sz w:val="96"/>
          <w:szCs w:val="96"/>
        </w:rPr>
        <w:t>Ḥusayn</w:t>
      </w:r>
    </w:p>
    <w:p w:rsidR="00362073" w:rsidRDefault="00362073" w:rsidP="00195DC1"/>
    <w:p w:rsidR="00195DC1" w:rsidRPr="00362073" w:rsidRDefault="00195DC1" w:rsidP="00362073">
      <w:pPr>
        <w:jc w:val="center"/>
        <w:rPr>
          <w:sz w:val="36"/>
          <w:szCs w:val="36"/>
        </w:rPr>
      </w:pPr>
      <w:r w:rsidRPr="00362073">
        <w:rPr>
          <w:i/>
          <w:iCs/>
          <w:sz w:val="36"/>
          <w:szCs w:val="36"/>
        </w:rPr>
        <w:t>by</w:t>
      </w:r>
    </w:p>
    <w:p w:rsidR="00362073" w:rsidRDefault="00362073" w:rsidP="00195DC1"/>
    <w:p w:rsidR="00195DC1" w:rsidRPr="00362073" w:rsidRDefault="00195DC1" w:rsidP="00362073">
      <w:pPr>
        <w:jc w:val="center"/>
        <w:rPr>
          <w:sz w:val="40"/>
          <w:szCs w:val="40"/>
        </w:rPr>
      </w:pPr>
      <w:r w:rsidRPr="00362073">
        <w:rPr>
          <w:sz w:val="40"/>
          <w:szCs w:val="40"/>
        </w:rPr>
        <w:t>Lowell Johnson</w:t>
      </w:r>
    </w:p>
    <w:p w:rsidR="006B4F7B" w:rsidRDefault="006B4F7B" w:rsidP="00195DC1"/>
    <w:p w:rsidR="00362073" w:rsidRPr="00F956A7" w:rsidRDefault="00362073" w:rsidP="00195DC1"/>
    <w:p w:rsidR="006B4F7B" w:rsidRPr="00F956A7" w:rsidRDefault="006B4F7B" w:rsidP="00195DC1"/>
    <w:p w:rsidR="006B4F7B" w:rsidRDefault="006B4F7B" w:rsidP="00195DC1"/>
    <w:p w:rsidR="00362073" w:rsidRPr="00F956A7" w:rsidRDefault="00F25A4B" w:rsidP="0036207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6.9pt;mso-position-vertical:absolute">
            <v:imagedata r:id="rId8" o:title="Crown"/>
          </v:shape>
        </w:pict>
      </w:r>
    </w:p>
    <w:p w:rsidR="00362073" w:rsidRDefault="00362073" w:rsidP="00195DC1"/>
    <w:p w:rsidR="00362073" w:rsidRDefault="00362073" w:rsidP="00195DC1"/>
    <w:p w:rsidR="00362073" w:rsidRDefault="00362073" w:rsidP="00195DC1"/>
    <w:p w:rsidR="00362073" w:rsidRDefault="00362073" w:rsidP="00195DC1"/>
    <w:p w:rsidR="00362073" w:rsidRDefault="00362073" w:rsidP="00195DC1"/>
    <w:p w:rsidR="00362073" w:rsidRDefault="00362073" w:rsidP="00195DC1"/>
    <w:p w:rsidR="00362073" w:rsidRDefault="00362073" w:rsidP="00195DC1"/>
    <w:p w:rsidR="00362073" w:rsidRDefault="00362073" w:rsidP="00195DC1"/>
    <w:p w:rsidR="00362073" w:rsidRDefault="00362073" w:rsidP="00195DC1"/>
    <w:p w:rsidR="00362073" w:rsidRDefault="00362073" w:rsidP="00195DC1"/>
    <w:p w:rsidR="00362073" w:rsidRDefault="00362073" w:rsidP="00195DC1"/>
    <w:p w:rsidR="00362073" w:rsidRDefault="00362073" w:rsidP="00195DC1"/>
    <w:p w:rsidR="00195DC1" w:rsidRPr="00F956A7" w:rsidRDefault="00195DC1" w:rsidP="00362073">
      <w:pPr>
        <w:jc w:val="center"/>
      </w:pPr>
      <w:r w:rsidRPr="00F956A7">
        <w:t>The National Spiritual Assembly</w:t>
      </w:r>
    </w:p>
    <w:p w:rsidR="00195DC1" w:rsidRPr="00F956A7" w:rsidRDefault="00195DC1" w:rsidP="00362073">
      <w:pPr>
        <w:jc w:val="center"/>
      </w:pPr>
      <w:r w:rsidRPr="00F956A7">
        <w:t xml:space="preserve">of the </w:t>
      </w:r>
      <w:r w:rsidR="002421D1" w:rsidRPr="00F956A7">
        <w:t>Bahá’í</w:t>
      </w:r>
      <w:r w:rsidRPr="00F956A7">
        <w:t>s of South and West Afri</w:t>
      </w:r>
      <w:r w:rsidR="00F63AF7" w:rsidRPr="00F956A7">
        <w:t>c</w:t>
      </w:r>
      <w:r w:rsidRPr="00F956A7">
        <w:t>a</w:t>
      </w:r>
    </w:p>
    <w:p w:rsidR="00362073" w:rsidRPr="00362073" w:rsidRDefault="00362073" w:rsidP="00362073"/>
    <w:p w:rsidR="00195DC1" w:rsidRPr="00362073" w:rsidRDefault="00195DC1" w:rsidP="00362073">
      <w:pPr>
        <w:jc w:val="center"/>
        <w:rPr>
          <w:i/>
          <w:iCs/>
        </w:rPr>
      </w:pPr>
      <w:r w:rsidRPr="00362073">
        <w:rPr>
          <w:i/>
          <w:iCs/>
        </w:rPr>
        <w:t>Johannesburg</w:t>
      </w:r>
    </w:p>
    <w:p w:rsidR="00195DC1" w:rsidRPr="00F956A7" w:rsidRDefault="00F46B40" w:rsidP="00EE4B76">
      <w:pPr>
        <w:jc w:val="center"/>
      </w:pPr>
      <w:r w:rsidRPr="00F956A7">
        <w:br w:type="page"/>
      </w:r>
      <w:r w:rsidR="00195DC1" w:rsidRPr="00F956A7">
        <w:lastRenderedPageBreak/>
        <w:t>Revised edition, Copyright © 1982 by the</w:t>
      </w:r>
    </w:p>
    <w:p w:rsidR="00195DC1" w:rsidRPr="00F956A7" w:rsidRDefault="00195DC1" w:rsidP="00362073">
      <w:pPr>
        <w:jc w:val="center"/>
      </w:pPr>
      <w:r w:rsidRPr="00F956A7">
        <w:t>National Spiritual Assembly</w:t>
      </w:r>
    </w:p>
    <w:p w:rsidR="00195DC1" w:rsidRPr="00F956A7" w:rsidRDefault="00195DC1" w:rsidP="00362073">
      <w:pPr>
        <w:jc w:val="center"/>
      </w:pPr>
      <w:r w:rsidRPr="00F956A7">
        <w:t xml:space="preserve">of the </w:t>
      </w:r>
      <w:r w:rsidR="006B4F7B" w:rsidRPr="00F956A7">
        <w:t>Bahá’ís</w:t>
      </w:r>
      <w:r w:rsidRPr="00F956A7">
        <w:t xml:space="preserve"> of South and West Africa</w:t>
      </w:r>
    </w:p>
    <w:p w:rsidR="00195DC1" w:rsidRPr="00F956A7" w:rsidRDefault="00195DC1" w:rsidP="00362073">
      <w:pPr>
        <w:jc w:val="center"/>
      </w:pPr>
      <w:r w:rsidRPr="00F956A7">
        <w:t>(Incorporated Association not for Gain)</w:t>
      </w:r>
    </w:p>
    <w:p w:rsidR="006B4F7B" w:rsidRPr="00F956A7" w:rsidRDefault="006B4F7B" w:rsidP="00195DC1"/>
    <w:p w:rsidR="00195DC1" w:rsidRPr="00F956A7" w:rsidRDefault="00195DC1" w:rsidP="00362073">
      <w:pPr>
        <w:jc w:val="center"/>
      </w:pPr>
      <w:r w:rsidRPr="00F956A7">
        <w:t>Extracts from the following works reprinted by permission:</w:t>
      </w:r>
    </w:p>
    <w:p w:rsidR="00195DC1" w:rsidRPr="00F956A7" w:rsidRDefault="00195DC1" w:rsidP="00362073">
      <w:pPr>
        <w:jc w:val="center"/>
      </w:pPr>
      <w:r w:rsidRPr="00F956A7">
        <w:t xml:space="preserve">By </w:t>
      </w:r>
      <w:r w:rsidR="002421D1" w:rsidRPr="00F956A7">
        <w:t>Bahá’u’lláh</w:t>
      </w:r>
      <w:r w:rsidRPr="00F956A7">
        <w:t xml:space="preserve">:  </w:t>
      </w:r>
      <w:r w:rsidRPr="00F956A7">
        <w:rPr>
          <w:i/>
        </w:rPr>
        <w:t xml:space="preserve">Gleanings from the Writings of </w:t>
      </w:r>
      <w:r w:rsidR="006B4F7B" w:rsidRPr="00F956A7">
        <w:rPr>
          <w:i/>
        </w:rPr>
        <w:t>Bahá’u’lláh</w:t>
      </w:r>
    </w:p>
    <w:p w:rsidR="00195DC1" w:rsidRPr="00F956A7" w:rsidRDefault="00195DC1" w:rsidP="00362073">
      <w:pPr>
        <w:jc w:val="center"/>
      </w:pPr>
      <w:r w:rsidRPr="00F956A7">
        <w:t>Copyright 1939, 1952, © 1976 by the</w:t>
      </w:r>
    </w:p>
    <w:p w:rsidR="00195DC1" w:rsidRPr="00F956A7" w:rsidRDefault="00195DC1" w:rsidP="00362073">
      <w:pPr>
        <w:jc w:val="center"/>
      </w:pPr>
      <w:r w:rsidRPr="00F956A7">
        <w:t>National Spiritual Assembly</w:t>
      </w:r>
    </w:p>
    <w:p w:rsidR="00195DC1" w:rsidRPr="00F956A7" w:rsidRDefault="00195DC1" w:rsidP="00362073">
      <w:pPr>
        <w:jc w:val="center"/>
      </w:pPr>
      <w:r w:rsidRPr="00F956A7">
        <w:t xml:space="preserve">of the </w:t>
      </w:r>
      <w:r w:rsidR="00193DC5" w:rsidRPr="00F956A7">
        <w:t>Bahá’í</w:t>
      </w:r>
      <w:r w:rsidRPr="00F956A7">
        <w:t>s of the United States;</w:t>
      </w:r>
    </w:p>
    <w:p w:rsidR="00195DC1" w:rsidRPr="00F956A7" w:rsidRDefault="0094741D" w:rsidP="00362073">
      <w:pPr>
        <w:jc w:val="center"/>
      </w:pPr>
      <w:r w:rsidRPr="00F956A7">
        <w:rPr>
          <w:i/>
        </w:rPr>
        <w:t>The Kitáb-i-Íqán</w:t>
      </w:r>
      <w:r w:rsidR="00195DC1" w:rsidRPr="00F956A7">
        <w:rPr>
          <w:i/>
        </w:rPr>
        <w:t>:  The Book of Certitude</w:t>
      </w:r>
      <w:r w:rsidR="00195DC1" w:rsidRPr="00F956A7">
        <w:t>,</w:t>
      </w:r>
    </w:p>
    <w:p w:rsidR="00195DC1" w:rsidRPr="00F956A7" w:rsidRDefault="00195DC1" w:rsidP="00362073">
      <w:pPr>
        <w:jc w:val="center"/>
      </w:pPr>
      <w:r w:rsidRPr="00F956A7">
        <w:t>Copyright © 1931, 195o by the</w:t>
      </w:r>
    </w:p>
    <w:p w:rsidR="00195DC1" w:rsidRPr="00F956A7" w:rsidRDefault="00195DC1" w:rsidP="00362073">
      <w:pPr>
        <w:jc w:val="center"/>
      </w:pPr>
      <w:r w:rsidRPr="00F956A7">
        <w:t>National Spiritual Assembly</w:t>
      </w:r>
    </w:p>
    <w:p w:rsidR="00195DC1" w:rsidRPr="00F956A7" w:rsidRDefault="00195DC1" w:rsidP="00362073">
      <w:pPr>
        <w:jc w:val="center"/>
      </w:pPr>
      <w:r w:rsidRPr="00F956A7">
        <w:t xml:space="preserve">of the </w:t>
      </w:r>
      <w:r w:rsidR="0094741D" w:rsidRPr="00F956A7">
        <w:t>Bahá’ís</w:t>
      </w:r>
      <w:r w:rsidRPr="00F956A7">
        <w:t xml:space="preserve"> of the United States;</w:t>
      </w:r>
    </w:p>
    <w:p w:rsidR="00195DC1" w:rsidRPr="00F956A7" w:rsidRDefault="00195DC1" w:rsidP="00362073">
      <w:pPr>
        <w:jc w:val="center"/>
        <w:rPr>
          <w:i/>
        </w:rPr>
      </w:pPr>
      <w:r w:rsidRPr="00F956A7">
        <w:t>by Nab</w:t>
      </w:r>
      <w:r w:rsidR="0094741D" w:rsidRPr="00F956A7">
        <w:t>í</w:t>
      </w:r>
      <w:r w:rsidRPr="00F956A7">
        <w:t>l-i-A</w:t>
      </w:r>
      <w:r w:rsidR="0094741D" w:rsidRPr="00F956A7">
        <w:t>‘</w:t>
      </w:r>
      <w:r w:rsidR="00362073" w:rsidRPr="000A2FD3">
        <w:rPr>
          <w:rFonts w:ascii="Times New Roman" w:hAnsi="Times New Roman"/>
        </w:rPr>
        <w:t>ẓ</w:t>
      </w:r>
      <w:r w:rsidRPr="00F956A7">
        <w:t xml:space="preserve">am:  </w:t>
      </w:r>
      <w:r w:rsidRPr="00F956A7">
        <w:rPr>
          <w:i/>
        </w:rPr>
        <w:t>The Dawn-Breakers:  Nab</w:t>
      </w:r>
      <w:r w:rsidR="0094741D" w:rsidRPr="00F956A7">
        <w:rPr>
          <w:i/>
        </w:rPr>
        <w:t>í</w:t>
      </w:r>
      <w:r w:rsidRPr="00F956A7">
        <w:rPr>
          <w:i/>
        </w:rPr>
        <w:t>l’s Narrative</w:t>
      </w:r>
    </w:p>
    <w:p w:rsidR="00195DC1" w:rsidRPr="00F956A7" w:rsidRDefault="00195DC1" w:rsidP="00362073">
      <w:pPr>
        <w:jc w:val="center"/>
      </w:pPr>
      <w:r w:rsidRPr="00F956A7">
        <w:rPr>
          <w:i/>
        </w:rPr>
        <w:t xml:space="preserve">of the Early Days of the </w:t>
      </w:r>
      <w:r w:rsidR="00193DC5" w:rsidRPr="00F956A7">
        <w:rPr>
          <w:i/>
        </w:rPr>
        <w:t>Bahá’í</w:t>
      </w:r>
      <w:r w:rsidRPr="00F956A7">
        <w:rPr>
          <w:i/>
        </w:rPr>
        <w:t xml:space="preserve"> Revelation</w:t>
      </w:r>
      <w:r w:rsidRPr="00F956A7">
        <w:t>,</w:t>
      </w:r>
    </w:p>
    <w:p w:rsidR="00195DC1" w:rsidRPr="00F956A7" w:rsidRDefault="00195DC1" w:rsidP="00362073">
      <w:pPr>
        <w:jc w:val="center"/>
      </w:pPr>
      <w:r w:rsidRPr="00F956A7">
        <w:t>published by the National Spiritual Assembly</w:t>
      </w:r>
    </w:p>
    <w:p w:rsidR="00195DC1" w:rsidRPr="00F956A7" w:rsidRDefault="00195DC1" w:rsidP="00362073">
      <w:pPr>
        <w:jc w:val="center"/>
      </w:pPr>
      <w:r w:rsidRPr="00F956A7">
        <w:t xml:space="preserve">of the </w:t>
      </w:r>
      <w:r w:rsidR="0094741D" w:rsidRPr="00F956A7">
        <w:t>Bahá’í</w:t>
      </w:r>
      <w:r w:rsidRPr="00F956A7">
        <w:t>s of the United States.</w:t>
      </w:r>
    </w:p>
    <w:p w:rsidR="0094741D" w:rsidRPr="00F956A7" w:rsidRDefault="0094741D" w:rsidP="00195DC1"/>
    <w:p w:rsidR="00195DC1" w:rsidRPr="00F956A7" w:rsidRDefault="00195DC1" w:rsidP="00362073">
      <w:pPr>
        <w:jc w:val="center"/>
      </w:pPr>
      <w:r w:rsidRPr="00F956A7">
        <w:t>Illustrated by Michele Gregory.</w:t>
      </w:r>
    </w:p>
    <w:p w:rsidR="0094741D" w:rsidRPr="00F956A7" w:rsidRDefault="0094741D" w:rsidP="00195DC1"/>
    <w:p w:rsidR="00195DC1" w:rsidRPr="00F956A7" w:rsidRDefault="00195DC1" w:rsidP="00362073">
      <w:pPr>
        <w:jc w:val="center"/>
      </w:pPr>
      <w:r w:rsidRPr="00F956A7">
        <w:t xml:space="preserve">Set in </w:t>
      </w:r>
      <w:r w:rsidR="0094741D" w:rsidRPr="00F956A7">
        <w:t>11</w:t>
      </w:r>
      <w:r w:rsidRPr="00F956A7">
        <w:t xml:space="preserve"> on 13 pt Monotype Baskerville by</w:t>
      </w:r>
    </w:p>
    <w:p w:rsidR="00195DC1" w:rsidRPr="00F956A7" w:rsidRDefault="00195DC1" w:rsidP="00362073">
      <w:pPr>
        <w:jc w:val="center"/>
      </w:pPr>
      <w:r w:rsidRPr="00F956A7">
        <w:t>Monotype Composing Service (Pty.) Ltd., Cape Town</w:t>
      </w:r>
    </w:p>
    <w:p w:rsidR="00195DC1" w:rsidRPr="00F956A7" w:rsidRDefault="00195DC1" w:rsidP="00362073">
      <w:pPr>
        <w:jc w:val="center"/>
      </w:pPr>
      <w:r w:rsidRPr="00F956A7">
        <w:t>and printed in South Africa by</w:t>
      </w:r>
    </w:p>
    <w:p w:rsidR="00195DC1" w:rsidRPr="00F956A7" w:rsidRDefault="00195DC1" w:rsidP="00362073">
      <w:pPr>
        <w:jc w:val="center"/>
      </w:pPr>
      <w:r w:rsidRPr="00F956A7">
        <w:t>Budd and Thomson (Pty.) Ltd., Cape Town.</w:t>
      </w:r>
    </w:p>
    <w:p w:rsidR="0094741D" w:rsidRPr="00F956A7" w:rsidRDefault="0094741D" w:rsidP="00195DC1"/>
    <w:p w:rsidR="00195DC1" w:rsidRPr="00F956A7" w:rsidRDefault="00195DC1" w:rsidP="00362073">
      <w:pPr>
        <w:jc w:val="center"/>
      </w:pPr>
      <w:r w:rsidRPr="00F956A7">
        <w:t xml:space="preserve">ISBN </w:t>
      </w:r>
      <w:r w:rsidR="003C232D" w:rsidRPr="00F956A7">
        <w:t>0</w:t>
      </w:r>
      <w:r w:rsidRPr="00F956A7">
        <w:t xml:space="preserve"> 908420 30 7</w:t>
      </w:r>
    </w:p>
    <w:p w:rsidR="00EE4B76" w:rsidRDefault="00EE4B76" w:rsidP="00EE4B76">
      <w:pPr>
        <w:rPr>
          <w:b/>
          <w:bCs/>
        </w:rPr>
        <w:sectPr w:rsidR="00EE4B76" w:rsidSect="00EE4B76">
          <w:footerReference w:type="even" r:id="rId9"/>
          <w:type w:val="continuous"/>
          <w:pgSz w:w="8391" w:h="11907" w:code="11"/>
          <w:pgMar w:top="454" w:right="567" w:bottom="454" w:left="567" w:header="284" w:footer="284" w:gutter="0"/>
          <w:pgNumType w:fmt="lowerRoman" w:start="1"/>
          <w:cols w:space="708"/>
          <w:noEndnote/>
          <w:titlePg/>
          <w:docGrid w:linePitch="272"/>
        </w:sectPr>
      </w:pPr>
    </w:p>
    <w:p w:rsidR="00195DC1" w:rsidRPr="00362073" w:rsidRDefault="00195DC1" w:rsidP="00EE4B76">
      <w:pPr>
        <w:rPr>
          <w:b/>
          <w:bCs/>
        </w:rPr>
      </w:pPr>
      <w:r w:rsidRPr="00362073">
        <w:rPr>
          <w:b/>
          <w:bCs/>
        </w:rPr>
        <w:lastRenderedPageBreak/>
        <w:t xml:space="preserve">Introduction to the </w:t>
      </w:r>
      <w:r w:rsidRPr="00362073">
        <w:rPr>
          <w:b/>
          <w:bCs/>
          <w:i/>
          <w:iCs/>
        </w:rPr>
        <w:t>Golden Crowns</w:t>
      </w:r>
      <w:r w:rsidRPr="00362073">
        <w:rPr>
          <w:b/>
          <w:bCs/>
        </w:rPr>
        <w:t xml:space="preserve"> Series</w:t>
      </w:r>
    </w:p>
    <w:p w:rsidR="00195DC1" w:rsidRPr="00F956A7" w:rsidRDefault="00195DC1" w:rsidP="00362073">
      <w:pPr>
        <w:pStyle w:val="Text"/>
      </w:pPr>
      <w:r w:rsidRPr="00F956A7">
        <w:t>In these next pages you will read of great sacrifices.  Anyone reading</w:t>
      </w:r>
    </w:p>
    <w:p w:rsidR="00195DC1" w:rsidRPr="00F956A7" w:rsidRDefault="00195DC1" w:rsidP="00195DC1">
      <w:r w:rsidRPr="00F956A7">
        <w:t xml:space="preserve">the stories of the early believers in the </w:t>
      </w:r>
      <w:r w:rsidR="003C232D" w:rsidRPr="00F956A7">
        <w:t>Bahá’í</w:t>
      </w:r>
      <w:r w:rsidRPr="00F956A7">
        <w:t xml:space="preserve"> Faith will wonder why</w:t>
      </w:r>
    </w:p>
    <w:p w:rsidR="00195DC1" w:rsidRPr="00F956A7" w:rsidRDefault="00195DC1" w:rsidP="00195DC1">
      <w:r w:rsidRPr="00F956A7">
        <w:t>these people sacrificed so much.  What was different about the</w:t>
      </w:r>
    </w:p>
    <w:p w:rsidR="00195DC1" w:rsidRPr="00F956A7" w:rsidRDefault="00195DC1" w:rsidP="00195DC1">
      <w:r w:rsidRPr="00F956A7">
        <w:t xml:space="preserve">Messages of the </w:t>
      </w:r>
      <w:r w:rsidR="002421D1" w:rsidRPr="00F956A7">
        <w:t>Báb</w:t>
      </w:r>
      <w:r w:rsidRPr="00F956A7">
        <w:t xml:space="preserve"> and </w:t>
      </w:r>
      <w:r w:rsidR="002421D1" w:rsidRPr="00F956A7">
        <w:t>Bahá’u’lláh</w:t>
      </w:r>
      <w:r w:rsidRPr="00F956A7">
        <w:t xml:space="preserve"> which made ordinary people</w:t>
      </w:r>
    </w:p>
    <w:p w:rsidR="00195DC1" w:rsidRPr="00F956A7" w:rsidRDefault="00195DC1" w:rsidP="00195DC1">
      <w:r w:rsidRPr="00F956A7">
        <w:t>rise to the heights of heroism and die gloriously for their Faith?</w:t>
      </w:r>
    </w:p>
    <w:p w:rsidR="00195DC1" w:rsidRPr="00F956A7" w:rsidRDefault="00195DC1" w:rsidP="00362073">
      <w:pPr>
        <w:pStyle w:val="Text"/>
      </w:pPr>
      <w:r w:rsidRPr="00F956A7">
        <w:t xml:space="preserve">The teachings of the </w:t>
      </w:r>
      <w:r w:rsidR="002421D1" w:rsidRPr="00F956A7">
        <w:t>Báb</w:t>
      </w:r>
      <w:r w:rsidRPr="00F956A7">
        <w:t xml:space="preserve">* and </w:t>
      </w:r>
      <w:r w:rsidR="00F46B40" w:rsidRPr="00F956A7">
        <w:t>Bahá’u’lláh</w:t>
      </w:r>
      <w:r w:rsidR="00362073">
        <w:t>†</w:t>
      </w:r>
      <w:r w:rsidRPr="00F956A7">
        <w:t xml:space="preserve"> repeat the divine</w:t>
      </w:r>
    </w:p>
    <w:p w:rsidR="00195DC1" w:rsidRPr="00F956A7" w:rsidRDefault="00195DC1" w:rsidP="00195DC1">
      <w:r w:rsidRPr="00F956A7">
        <w:t>principles announced by the Prophets of the past.  You can read these</w:t>
      </w:r>
    </w:p>
    <w:p w:rsidR="00195DC1" w:rsidRPr="00F956A7" w:rsidRDefault="00195DC1" w:rsidP="00195DC1">
      <w:r w:rsidRPr="00F956A7">
        <w:t xml:space="preserve">teachings in a very small book entitled </w:t>
      </w:r>
      <w:r w:rsidRPr="00F956A7">
        <w:rPr>
          <w:i/>
        </w:rPr>
        <w:t>The Hidden Words</w:t>
      </w:r>
      <w:r w:rsidRPr="00F956A7">
        <w:t>.  It was</w:t>
      </w:r>
    </w:p>
    <w:p w:rsidR="00195DC1" w:rsidRPr="00F956A7" w:rsidRDefault="00195DC1" w:rsidP="00195DC1">
      <w:r w:rsidRPr="00F956A7">
        <w:t xml:space="preserve">written by </w:t>
      </w:r>
      <w:r w:rsidR="002421D1" w:rsidRPr="00F956A7">
        <w:t>Bahá’u’lláh</w:t>
      </w:r>
      <w:r w:rsidRPr="00F956A7">
        <w:t xml:space="preserve">.  But added to these eternal truths, the </w:t>
      </w:r>
      <w:r w:rsidR="002421D1" w:rsidRPr="00F956A7">
        <w:t>Báb</w:t>
      </w:r>
    </w:p>
    <w:p w:rsidR="00195DC1" w:rsidRPr="00F956A7" w:rsidRDefault="00195DC1" w:rsidP="00195DC1">
      <w:r w:rsidRPr="00F956A7">
        <w:t xml:space="preserve">and </w:t>
      </w:r>
      <w:r w:rsidR="002421D1" w:rsidRPr="00F956A7">
        <w:t>Bahá’u’lláh</w:t>
      </w:r>
      <w:r w:rsidRPr="00F956A7">
        <w:t xml:space="preserve"> have given new teachings never announced by any</w:t>
      </w:r>
    </w:p>
    <w:p w:rsidR="00195DC1" w:rsidRPr="00F956A7" w:rsidRDefault="00195DC1" w:rsidP="00195DC1">
      <w:r w:rsidRPr="00F956A7">
        <w:t>Prophet of God before.  Here are some of them:</w:t>
      </w:r>
    </w:p>
    <w:p w:rsidR="00195DC1" w:rsidRPr="00F956A7" w:rsidRDefault="00195DC1" w:rsidP="00362073">
      <w:pPr>
        <w:pStyle w:val="Text"/>
      </w:pPr>
      <w:r w:rsidRPr="00F956A7">
        <w:t xml:space="preserve">The first teaching of the </w:t>
      </w:r>
      <w:r w:rsidR="00F46B40" w:rsidRPr="00F956A7">
        <w:t>Bahá’í</w:t>
      </w:r>
      <w:r w:rsidRPr="00F956A7">
        <w:t xml:space="preserve"> Faith is that all men belong to one</w:t>
      </w:r>
    </w:p>
    <w:p w:rsidR="00195DC1" w:rsidRPr="00F956A7" w:rsidRDefault="00195DC1" w:rsidP="00195DC1">
      <w:r w:rsidRPr="00F956A7">
        <w:t xml:space="preserve">human family.  Speaking to all men, </w:t>
      </w:r>
      <w:r w:rsidR="002421D1" w:rsidRPr="00F956A7">
        <w:t>Bahá’u’lláh</w:t>
      </w:r>
      <w:r w:rsidRPr="00F956A7">
        <w:t xml:space="preserve"> says, ‘Ye are the</w:t>
      </w:r>
    </w:p>
    <w:p w:rsidR="00195DC1" w:rsidRPr="00F956A7" w:rsidRDefault="00195DC1" w:rsidP="00195DC1">
      <w:r w:rsidRPr="00F956A7">
        <w:t>fruits of one tree and the leaves of one branch.’</w:t>
      </w:r>
      <w:r w:rsidR="00294BA5" w:rsidRPr="00F956A7">
        <w:t xml:space="preserve"> </w:t>
      </w:r>
      <w:r w:rsidRPr="00F956A7">
        <w:t xml:space="preserve"> By this He means that</w:t>
      </w:r>
    </w:p>
    <w:p w:rsidR="00195DC1" w:rsidRPr="00F956A7" w:rsidRDefault="00195DC1" w:rsidP="00195DC1">
      <w:r w:rsidRPr="00F956A7">
        <w:t>the world of men is like a tree, the nations and peoples are the</w:t>
      </w:r>
    </w:p>
    <w:p w:rsidR="00195DC1" w:rsidRPr="00F956A7" w:rsidRDefault="00195DC1" w:rsidP="00195DC1">
      <w:r w:rsidRPr="00F956A7">
        <w:t>different branches of that tree, and the men and women are as the</w:t>
      </w:r>
    </w:p>
    <w:p w:rsidR="00195DC1" w:rsidRPr="00F956A7" w:rsidRDefault="00195DC1" w:rsidP="00195DC1">
      <w:r w:rsidRPr="00F956A7">
        <w:t>fruits and blossoms of that tree.  In all past religions, the world of</w:t>
      </w:r>
    </w:p>
    <w:p w:rsidR="00195DC1" w:rsidRPr="00F956A7" w:rsidRDefault="00195DC1" w:rsidP="00195DC1">
      <w:r w:rsidRPr="00F956A7">
        <w:t>men was divided into two parts</w:t>
      </w:r>
      <w:r w:rsidR="00294BA5" w:rsidRPr="00F956A7">
        <w:t>—</w:t>
      </w:r>
      <w:r w:rsidRPr="00F956A7">
        <w:t>one part known as the people of</w:t>
      </w:r>
    </w:p>
    <w:p w:rsidR="00195DC1" w:rsidRPr="00F956A7" w:rsidRDefault="00195DC1" w:rsidP="00195DC1">
      <w:r w:rsidRPr="00F956A7">
        <w:t>the Book of God or the pure tree, and the other known as the lost</w:t>
      </w:r>
    </w:p>
    <w:p w:rsidR="00195DC1" w:rsidRPr="00F956A7" w:rsidRDefault="00195DC1" w:rsidP="00195DC1">
      <w:r w:rsidRPr="00F956A7">
        <w:t xml:space="preserve">people or the evil tree.  </w:t>
      </w:r>
      <w:r w:rsidR="002421D1" w:rsidRPr="00F956A7">
        <w:t>Bahá’u’lláh</w:t>
      </w:r>
      <w:r w:rsidRPr="00F956A7">
        <w:t xml:space="preserve"> has changed this teaching by</w:t>
      </w:r>
    </w:p>
    <w:p w:rsidR="00195DC1" w:rsidRPr="00F956A7" w:rsidRDefault="00195DC1" w:rsidP="00195DC1">
      <w:r w:rsidRPr="00F956A7">
        <w:t>announcing that the world is one world and all people in it members</w:t>
      </w:r>
    </w:p>
    <w:p w:rsidR="00195DC1" w:rsidRPr="00F956A7" w:rsidRDefault="00195DC1" w:rsidP="00195DC1">
      <w:r w:rsidRPr="00F956A7">
        <w:t xml:space="preserve">of one family.  This is a special teaching of </w:t>
      </w:r>
      <w:r w:rsidR="002421D1" w:rsidRPr="00F956A7">
        <w:t>Bahá’u’lláh</w:t>
      </w:r>
      <w:r w:rsidRPr="00F956A7">
        <w:t xml:space="preserve"> not to be</w:t>
      </w:r>
    </w:p>
    <w:p w:rsidR="00195DC1" w:rsidRPr="00F956A7" w:rsidRDefault="00195DC1" w:rsidP="00195DC1">
      <w:r w:rsidRPr="00F956A7">
        <w:t>found in any other religion.  Some people are asleep, He says, and</w:t>
      </w:r>
    </w:p>
    <w:p w:rsidR="00195DC1" w:rsidRPr="00F956A7" w:rsidRDefault="00195DC1" w:rsidP="00195DC1">
      <w:r w:rsidRPr="00F956A7">
        <w:t>they need to be awakened; some are sick, they need to be healed;</w:t>
      </w:r>
    </w:p>
    <w:p w:rsidR="00195DC1" w:rsidRPr="00F956A7" w:rsidRDefault="00195DC1" w:rsidP="00195DC1">
      <w:r w:rsidRPr="00F956A7">
        <w:t>some are like children, they need to be taught; but all receive the</w:t>
      </w:r>
    </w:p>
    <w:p w:rsidR="00195DC1" w:rsidRPr="00F956A7" w:rsidRDefault="00195DC1" w:rsidP="00195DC1">
      <w:r w:rsidRPr="00F956A7">
        <w:t>bounty and gifts of God.</w:t>
      </w:r>
    </w:p>
    <w:p w:rsidR="00294BA5" w:rsidRPr="00F956A7" w:rsidRDefault="00294BA5" w:rsidP="00195DC1"/>
    <w:p w:rsidR="00195DC1" w:rsidRPr="00F956A7" w:rsidRDefault="00195DC1" w:rsidP="00362073">
      <w:pPr>
        <w:pStyle w:val="Reference"/>
      </w:pPr>
      <w:r w:rsidRPr="00F956A7">
        <w:t xml:space="preserve">* </w:t>
      </w:r>
      <w:r w:rsidR="00DB2EE4" w:rsidRPr="00F956A7">
        <w:t xml:space="preserve"> </w:t>
      </w:r>
      <w:r w:rsidRPr="00F956A7">
        <w:t xml:space="preserve">The </w:t>
      </w:r>
      <w:r w:rsidR="002421D1" w:rsidRPr="00F956A7">
        <w:t>Báb</w:t>
      </w:r>
      <w:r w:rsidRPr="00F956A7">
        <w:t xml:space="preserve"> is the title given to the Forerunner of </w:t>
      </w:r>
      <w:r w:rsidR="002421D1" w:rsidRPr="00F956A7">
        <w:t>Bahá’u’lláh</w:t>
      </w:r>
      <w:r w:rsidRPr="00F956A7">
        <w:t>.  He was born i</w:t>
      </w:r>
      <w:r w:rsidR="00F46B40" w:rsidRPr="00F956A7">
        <w:t>n</w:t>
      </w:r>
    </w:p>
    <w:p w:rsidR="00195DC1" w:rsidRPr="00F956A7" w:rsidRDefault="00195DC1" w:rsidP="00362073">
      <w:pPr>
        <w:pStyle w:val="Reference"/>
      </w:pPr>
      <w:r w:rsidRPr="00F956A7">
        <w:rPr>
          <w:u w:val="single"/>
        </w:rPr>
        <w:t>Sh</w:t>
      </w:r>
      <w:r w:rsidR="00294BA5" w:rsidRPr="00F956A7">
        <w:t>í</w:t>
      </w:r>
      <w:r w:rsidRPr="00F956A7">
        <w:t>r</w:t>
      </w:r>
      <w:r w:rsidR="00294BA5" w:rsidRPr="00F956A7">
        <w:t>á</w:t>
      </w:r>
      <w:r w:rsidRPr="00F956A7">
        <w:t xml:space="preserve">z, </w:t>
      </w:r>
      <w:r w:rsidR="00DB2EE4" w:rsidRPr="00F956A7">
        <w:t>Í</w:t>
      </w:r>
      <w:r w:rsidRPr="00F956A7">
        <w:t>r</w:t>
      </w:r>
      <w:r w:rsidR="00DB2EE4" w:rsidRPr="00F956A7">
        <w:t>á</w:t>
      </w:r>
      <w:r w:rsidRPr="00F956A7">
        <w:t xml:space="preserve">n (Persia) on the </w:t>
      </w:r>
      <w:r w:rsidR="00F46B40" w:rsidRPr="00F956A7">
        <w:t>20</w:t>
      </w:r>
      <w:r w:rsidRPr="00F956A7">
        <w:t xml:space="preserve">th of October </w:t>
      </w:r>
      <w:r w:rsidR="00F46B40" w:rsidRPr="00F956A7">
        <w:t>1</w:t>
      </w:r>
      <w:r w:rsidRPr="00F956A7">
        <w:t>8</w:t>
      </w:r>
      <w:r w:rsidR="00F46B40" w:rsidRPr="00F956A7">
        <w:t>19</w:t>
      </w:r>
      <w:r w:rsidRPr="00F956A7">
        <w:t xml:space="preserve"> and was martyred in </w:t>
      </w:r>
      <w:r w:rsidR="00F46B40" w:rsidRPr="00F956A7">
        <w:t>Tabríz</w:t>
      </w:r>
    </w:p>
    <w:p w:rsidR="00195DC1" w:rsidRPr="00F956A7" w:rsidRDefault="00DB2EE4" w:rsidP="00362073">
      <w:pPr>
        <w:pStyle w:val="Reference"/>
      </w:pPr>
      <w:r w:rsidRPr="00F956A7">
        <w:t>Írán</w:t>
      </w:r>
      <w:r w:rsidR="00195DC1" w:rsidRPr="00F956A7">
        <w:t xml:space="preserve"> on the 9th of July 1850.  The ‘</w:t>
      </w:r>
      <w:r w:rsidR="002421D1" w:rsidRPr="00F956A7">
        <w:t>Báb</w:t>
      </w:r>
      <w:r w:rsidR="00195DC1" w:rsidRPr="00F956A7">
        <w:t>’ means the ‘Gate’.</w:t>
      </w:r>
    </w:p>
    <w:p w:rsidR="00195DC1" w:rsidRPr="00F956A7" w:rsidRDefault="00DB2EE4" w:rsidP="00362073">
      <w:pPr>
        <w:pStyle w:val="Reference"/>
      </w:pPr>
      <w:r w:rsidRPr="00F956A7">
        <w:t xml:space="preserve">† </w:t>
      </w:r>
      <w:r w:rsidR="00195DC1" w:rsidRPr="00F956A7">
        <w:t xml:space="preserve"> </w:t>
      </w:r>
      <w:r w:rsidR="002421D1" w:rsidRPr="00F956A7">
        <w:t>Bahá’u’lláh</w:t>
      </w:r>
      <w:r w:rsidR="00195DC1" w:rsidRPr="00F956A7">
        <w:t xml:space="preserve"> is the name of God’s newest Manifestation on earth.  He was bor</w:t>
      </w:r>
      <w:r w:rsidR="00F46B40" w:rsidRPr="00F956A7">
        <w:t>n</w:t>
      </w:r>
    </w:p>
    <w:p w:rsidR="00195DC1" w:rsidRPr="00F956A7" w:rsidRDefault="00195DC1" w:rsidP="00362073">
      <w:pPr>
        <w:pStyle w:val="Reference"/>
      </w:pPr>
      <w:r w:rsidRPr="00F956A7">
        <w:t xml:space="preserve">in </w:t>
      </w:r>
      <w:r w:rsidR="00F46B40" w:rsidRPr="00F956A7">
        <w:t>Tihrán</w:t>
      </w:r>
      <w:r w:rsidRPr="00F956A7">
        <w:t xml:space="preserve">, </w:t>
      </w:r>
      <w:r w:rsidR="00DB2EE4" w:rsidRPr="00F956A7">
        <w:t>Írán</w:t>
      </w:r>
      <w:r w:rsidRPr="00F956A7">
        <w:t xml:space="preserve"> on the </w:t>
      </w:r>
      <w:r w:rsidR="00F46B40" w:rsidRPr="00F956A7">
        <w:t>1</w:t>
      </w:r>
      <w:r w:rsidRPr="00F956A7">
        <w:t>2th of November 1817 and died near Haifa, Israel on</w:t>
      </w:r>
    </w:p>
    <w:p w:rsidR="00195DC1" w:rsidRPr="00F956A7" w:rsidRDefault="00195DC1" w:rsidP="00362073">
      <w:pPr>
        <w:pStyle w:val="Reference"/>
      </w:pPr>
      <w:r w:rsidRPr="00F956A7">
        <w:t>the 29th of May 1892.  ‘</w:t>
      </w:r>
      <w:r w:rsidR="002421D1" w:rsidRPr="00F956A7">
        <w:t>Bahá’u’lláh</w:t>
      </w:r>
      <w:r w:rsidRPr="00F956A7">
        <w:t>’ means the ‘Glory of God’.</w:t>
      </w:r>
    </w:p>
    <w:p w:rsidR="00195DC1" w:rsidRPr="00F956A7" w:rsidRDefault="00F46B40" w:rsidP="00362073">
      <w:pPr>
        <w:pStyle w:val="Text"/>
      </w:pPr>
      <w:r w:rsidRPr="00F956A7">
        <w:br w:type="page"/>
      </w:r>
      <w:r w:rsidR="00195DC1" w:rsidRPr="00F956A7">
        <w:lastRenderedPageBreak/>
        <w:t xml:space="preserve">Another new principle in the </w:t>
      </w:r>
      <w:r w:rsidR="00193DC5" w:rsidRPr="00F956A7">
        <w:t xml:space="preserve">Bahá’í </w:t>
      </w:r>
      <w:r w:rsidR="00195DC1" w:rsidRPr="00F956A7">
        <w:t>Faith is the need to investigat</w:t>
      </w:r>
      <w:r w:rsidR="00193DC5" w:rsidRPr="00F956A7">
        <w:t>e</w:t>
      </w:r>
    </w:p>
    <w:p w:rsidR="00195DC1" w:rsidRPr="00F956A7" w:rsidRDefault="00195DC1" w:rsidP="00195DC1">
      <w:r w:rsidRPr="00F956A7">
        <w:t>truth.  That is to say, no man should blindly follow his ancestors an</w:t>
      </w:r>
      <w:r w:rsidR="00A023DA" w:rsidRPr="00F956A7">
        <w:t>d</w:t>
      </w:r>
    </w:p>
    <w:p w:rsidR="00195DC1" w:rsidRPr="00F956A7" w:rsidRDefault="00195DC1" w:rsidP="00195DC1">
      <w:r w:rsidRPr="00F956A7">
        <w:t>forefathers.  Each man must see with his own eyes, hear with his own</w:t>
      </w:r>
    </w:p>
    <w:p w:rsidR="00195DC1" w:rsidRPr="00F956A7" w:rsidRDefault="00195DC1" w:rsidP="00195DC1">
      <w:r w:rsidRPr="00F956A7">
        <w:t>ears, and investigate truth for himself.</w:t>
      </w:r>
    </w:p>
    <w:p w:rsidR="00195DC1" w:rsidRPr="00F956A7" w:rsidRDefault="00195DC1" w:rsidP="00362073">
      <w:pPr>
        <w:pStyle w:val="Text"/>
      </w:pPr>
      <w:r w:rsidRPr="00F956A7">
        <w:t>Another teaching is this:  that the foundation of all the religions</w:t>
      </w:r>
    </w:p>
    <w:p w:rsidR="00195DC1" w:rsidRPr="00F956A7" w:rsidRDefault="00195DC1" w:rsidP="00195DC1">
      <w:r w:rsidRPr="00F956A7">
        <w:t>of God is one.  There is only one God.  Therefore, there can be only</w:t>
      </w:r>
    </w:p>
    <w:p w:rsidR="00195DC1" w:rsidRPr="00F956A7" w:rsidRDefault="00195DC1" w:rsidP="00195DC1">
      <w:r w:rsidRPr="00F956A7">
        <w:t>one religion—the Religion of God.  All the past Prophets have taught</w:t>
      </w:r>
    </w:p>
    <w:p w:rsidR="00195DC1" w:rsidRPr="00F956A7" w:rsidRDefault="00195DC1" w:rsidP="00195DC1">
      <w:r w:rsidRPr="00F956A7">
        <w:t>the same basic truths, which have all come from the same mouth of</w:t>
      </w:r>
    </w:p>
    <w:p w:rsidR="00195DC1" w:rsidRPr="00F956A7" w:rsidRDefault="00195DC1" w:rsidP="00195DC1">
      <w:r w:rsidRPr="00F956A7">
        <w:t xml:space="preserve">God.  This teaching is a new teaching and is special in the </w:t>
      </w:r>
      <w:r w:rsidR="00193DC5" w:rsidRPr="00F956A7">
        <w:t>Bahá’í</w:t>
      </w:r>
    </w:p>
    <w:p w:rsidR="00195DC1" w:rsidRPr="00F956A7" w:rsidRDefault="00195DC1" w:rsidP="00195DC1">
      <w:r w:rsidRPr="00F956A7">
        <w:t>Faith.</w:t>
      </w:r>
    </w:p>
    <w:p w:rsidR="00195DC1" w:rsidRPr="00F956A7" w:rsidRDefault="00195DC1" w:rsidP="00362073">
      <w:pPr>
        <w:pStyle w:val="Text"/>
      </w:pPr>
      <w:r w:rsidRPr="00F956A7">
        <w:t>A new principle is that religion must be the cause of unity, har-</w:t>
      </w:r>
    </w:p>
    <w:p w:rsidR="00195DC1" w:rsidRPr="00F956A7" w:rsidRDefault="00195DC1" w:rsidP="00195DC1">
      <w:r w:rsidRPr="00F956A7">
        <w:t>mony and agreement amongst men.  If religion becomes the cause</w:t>
      </w:r>
    </w:p>
    <w:p w:rsidR="00195DC1" w:rsidRPr="00F956A7" w:rsidRDefault="00195DC1" w:rsidP="00195DC1">
      <w:r w:rsidRPr="00F956A7">
        <w:t>of disagreement and hatred, if it leads to separation and fighting,</w:t>
      </w:r>
    </w:p>
    <w:p w:rsidR="00195DC1" w:rsidRPr="00F956A7" w:rsidRDefault="00195DC1" w:rsidP="00195DC1">
      <w:r w:rsidRPr="00F956A7">
        <w:t>then it would be better if there were no religion in the world.</w:t>
      </w:r>
    </w:p>
    <w:p w:rsidR="00195DC1" w:rsidRPr="00F956A7" w:rsidRDefault="00195DC1" w:rsidP="00362073">
      <w:pPr>
        <w:pStyle w:val="Text"/>
      </w:pPr>
      <w:r w:rsidRPr="00F956A7">
        <w:t xml:space="preserve">The </w:t>
      </w:r>
      <w:r w:rsidR="00193DC5" w:rsidRPr="00F956A7">
        <w:t>Bahá’í</w:t>
      </w:r>
      <w:r w:rsidRPr="00F956A7">
        <w:t xml:space="preserve"> Faith also teaches that religion must agree with</w:t>
      </w:r>
    </w:p>
    <w:p w:rsidR="00195DC1" w:rsidRPr="00F956A7" w:rsidRDefault="00195DC1" w:rsidP="00195DC1">
      <w:r w:rsidRPr="00F956A7">
        <w:t>science and reason.  If it does not agree with science and reason the</w:t>
      </w:r>
    </w:p>
    <w:p w:rsidR="00A023DA" w:rsidRPr="00F956A7" w:rsidRDefault="00195DC1" w:rsidP="00195DC1">
      <w:r w:rsidRPr="00F956A7">
        <w:t>it is superstition.  Down to the present day it has been the custom f</w:t>
      </w:r>
      <w:r w:rsidR="00A023DA" w:rsidRPr="00F956A7">
        <w:t>o</w:t>
      </w:r>
      <w:r w:rsidRPr="00F956A7">
        <w:t>r</w:t>
      </w:r>
    </w:p>
    <w:p w:rsidR="00195DC1" w:rsidRPr="00F956A7" w:rsidRDefault="00195DC1" w:rsidP="00195DC1">
      <w:r w:rsidRPr="00F956A7">
        <w:t>a man to accept a religious teaching even if it does not agree with</w:t>
      </w:r>
    </w:p>
    <w:p w:rsidR="00195DC1" w:rsidRPr="00F956A7" w:rsidRDefault="00195DC1" w:rsidP="00195DC1">
      <w:r w:rsidRPr="00F956A7">
        <w:t>his reason and judgement.  The agreement of religious belief with</w:t>
      </w:r>
    </w:p>
    <w:p w:rsidR="00195DC1" w:rsidRPr="00F956A7" w:rsidRDefault="00195DC1" w:rsidP="00195DC1">
      <w:r w:rsidRPr="00F956A7">
        <w:t>reason and science opens new windows to the soul of man.</w:t>
      </w:r>
    </w:p>
    <w:p w:rsidR="00195DC1" w:rsidRPr="00F956A7" w:rsidRDefault="002421D1" w:rsidP="00362073">
      <w:pPr>
        <w:pStyle w:val="Text"/>
      </w:pPr>
      <w:r w:rsidRPr="00F956A7">
        <w:t>Bahá’u’lláh</w:t>
      </w:r>
      <w:r w:rsidR="00195DC1" w:rsidRPr="00F956A7">
        <w:t xml:space="preserve"> has taught the equality of men and women.  This is</w:t>
      </w:r>
    </w:p>
    <w:p w:rsidR="00195DC1" w:rsidRPr="00F956A7" w:rsidRDefault="00195DC1" w:rsidP="00195DC1">
      <w:r w:rsidRPr="00F956A7">
        <w:t xml:space="preserve">special to the teachings of the </w:t>
      </w:r>
      <w:r w:rsidR="00193DC5" w:rsidRPr="00F956A7">
        <w:t>Bahá’í</w:t>
      </w:r>
      <w:r w:rsidRPr="00F956A7">
        <w:t xml:space="preserve"> Faith, for all other religion</w:t>
      </w:r>
    </w:p>
    <w:p w:rsidR="00195DC1" w:rsidRPr="00F956A7" w:rsidRDefault="00195DC1" w:rsidP="00195DC1">
      <w:r w:rsidRPr="00F956A7">
        <w:t>have placed men above women.</w:t>
      </w:r>
    </w:p>
    <w:p w:rsidR="00195DC1" w:rsidRPr="00F956A7" w:rsidRDefault="00195DC1" w:rsidP="00362073">
      <w:pPr>
        <w:pStyle w:val="Text"/>
      </w:pPr>
      <w:r w:rsidRPr="00F956A7">
        <w:t>A new religious principle is that prejudices, whether religious,</w:t>
      </w:r>
    </w:p>
    <w:p w:rsidR="00195DC1" w:rsidRPr="00F956A7" w:rsidRDefault="00195DC1" w:rsidP="00195DC1">
      <w:r w:rsidRPr="00F956A7">
        <w:t>racial, patriotic or political, destroy the solid foundation for a</w:t>
      </w:r>
    </w:p>
    <w:p w:rsidR="00195DC1" w:rsidRPr="00F956A7" w:rsidRDefault="00195DC1" w:rsidP="00195DC1">
      <w:r w:rsidRPr="00F956A7">
        <w:t>peaceful life.  Therefore, men must overcome their prejudices so that</w:t>
      </w:r>
    </w:p>
    <w:p w:rsidR="00195DC1" w:rsidRPr="00F956A7" w:rsidRDefault="00195DC1" w:rsidP="00195DC1">
      <w:r w:rsidRPr="00F956A7">
        <w:t>they can see the underlying truth, that the family of man is one</w:t>
      </w:r>
    </w:p>
    <w:p w:rsidR="00195DC1" w:rsidRPr="00F956A7" w:rsidRDefault="00195DC1" w:rsidP="00195DC1">
      <w:r w:rsidRPr="00F956A7">
        <w:t>family and not divided into separate parts.</w:t>
      </w:r>
    </w:p>
    <w:p w:rsidR="00195DC1" w:rsidRPr="00F956A7" w:rsidRDefault="00195DC1" w:rsidP="00362073">
      <w:pPr>
        <w:pStyle w:val="Text"/>
      </w:pPr>
      <w:r w:rsidRPr="00F956A7">
        <w:t xml:space="preserve">Universal peace is promised in the </w:t>
      </w:r>
      <w:r w:rsidR="002421D1" w:rsidRPr="00F956A7">
        <w:t>Bahá’í</w:t>
      </w:r>
      <w:r w:rsidRPr="00F956A7">
        <w:t xml:space="preserve"> teachings.  This universal</w:t>
      </w:r>
    </w:p>
    <w:p w:rsidR="00195DC1" w:rsidRPr="00F956A7" w:rsidRDefault="00195DC1" w:rsidP="00195DC1">
      <w:r w:rsidRPr="00F956A7">
        <w:t>peace will be accomplished by putting into practice the principles</w:t>
      </w:r>
    </w:p>
    <w:p w:rsidR="00A023DA" w:rsidRPr="00F956A7" w:rsidRDefault="00195DC1" w:rsidP="00195DC1">
      <w:r w:rsidRPr="00F956A7">
        <w:t xml:space="preserve">of </w:t>
      </w:r>
      <w:r w:rsidR="00F46B40" w:rsidRPr="00F956A7">
        <w:t>Badí’u’lláh</w:t>
      </w:r>
      <w:r w:rsidRPr="00F956A7">
        <w:t>.  Peace shall come to all nations, governments, people,</w:t>
      </w:r>
    </w:p>
    <w:p w:rsidR="00195DC1" w:rsidRPr="00F956A7" w:rsidRDefault="00195DC1" w:rsidP="00195DC1">
      <w:r w:rsidRPr="00F956A7">
        <w:t>religions, races, and all parts of mankind.  No other Prophet has</w:t>
      </w:r>
    </w:p>
    <w:p w:rsidR="00195DC1" w:rsidRPr="00F956A7" w:rsidRDefault="00195DC1" w:rsidP="00195DC1">
      <w:r w:rsidRPr="00F956A7">
        <w:t>ever promised peace to the world during His ministry, but this is</w:t>
      </w:r>
    </w:p>
    <w:p w:rsidR="00195DC1" w:rsidRPr="00F956A7" w:rsidRDefault="00195DC1" w:rsidP="00195DC1">
      <w:r w:rsidRPr="00F956A7">
        <w:t xml:space="preserve">one of the special teachings of </w:t>
      </w:r>
      <w:r w:rsidR="002421D1" w:rsidRPr="00F956A7">
        <w:t>Bahá’u’lláh</w:t>
      </w:r>
      <w:r w:rsidRPr="00F956A7">
        <w:t>.</w:t>
      </w:r>
    </w:p>
    <w:p w:rsidR="00195DC1" w:rsidRPr="00F956A7" w:rsidRDefault="00F46B40" w:rsidP="00362073">
      <w:pPr>
        <w:pStyle w:val="Text"/>
      </w:pPr>
      <w:r w:rsidRPr="00F956A7">
        <w:br w:type="page"/>
      </w:r>
      <w:r w:rsidR="00195DC1" w:rsidRPr="00F956A7">
        <w:lastRenderedPageBreak/>
        <w:t xml:space="preserve">The </w:t>
      </w:r>
      <w:r w:rsidR="002421D1" w:rsidRPr="00F956A7">
        <w:t>Báb</w:t>
      </w:r>
      <w:r w:rsidR="00195DC1" w:rsidRPr="00F956A7">
        <w:t xml:space="preserve"> and </w:t>
      </w:r>
      <w:r w:rsidRPr="00F956A7">
        <w:t>Bahá’u’lláh</w:t>
      </w:r>
      <w:r w:rsidR="00195DC1" w:rsidRPr="00F956A7">
        <w:t xml:space="preserve"> have taught that every man must gain</w:t>
      </w:r>
    </w:p>
    <w:p w:rsidR="00195DC1" w:rsidRPr="00F956A7" w:rsidRDefault="00195DC1" w:rsidP="00195DC1">
      <w:r w:rsidRPr="00F956A7">
        <w:t>knowledge and receive an education.  It is a religious law in the</w:t>
      </w:r>
    </w:p>
    <w:p w:rsidR="00195DC1" w:rsidRPr="00F956A7" w:rsidRDefault="002421D1" w:rsidP="00195DC1">
      <w:r w:rsidRPr="00F956A7">
        <w:t>Bahá’í</w:t>
      </w:r>
      <w:r w:rsidR="00195DC1" w:rsidRPr="00F956A7">
        <w:t xml:space="preserve"> Faith that both girls and boys must be educated</w:t>
      </w:r>
      <w:ins w:id="0" w:author="." w:date="2007-06-11T12:48:00Z">
        <w:r w:rsidR="00A023DA" w:rsidRPr="00F956A7">
          <w:t>.</w:t>
        </w:r>
      </w:ins>
    </w:p>
    <w:p w:rsidR="00195DC1" w:rsidRPr="00F956A7" w:rsidRDefault="002421D1" w:rsidP="00362073">
      <w:pPr>
        <w:pStyle w:val="Text"/>
      </w:pPr>
      <w:r w:rsidRPr="00F956A7">
        <w:t>Bahá’u’lláh</w:t>
      </w:r>
      <w:r w:rsidR="00195DC1" w:rsidRPr="00F956A7">
        <w:t xml:space="preserve"> has set forth the solution and provided the remedy for</w:t>
      </w:r>
    </w:p>
    <w:p w:rsidR="00195DC1" w:rsidRPr="00F956A7" w:rsidRDefault="00195DC1" w:rsidP="00195DC1">
      <w:r w:rsidRPr="00F956A7">
        <w:t>the economic question.  The solution of the economic problem, He</w:t>
      </w:r>
    </w:p>
    <w:p w:rsidR="00195DC1" w:rsidRPr="00F956A7" w:rsidRDefault="00195DC1" w:rsidP="00195DC1">
      <w:r w:rsidRPr="00F956A7">
        <w:t>says, lies in the realm of the spirit.  No religious books of the past</w:t>
      </w:r>
    </w:p>
    <w:p w:rsidR="00195DC1" w:rsidRPr="00F956A7" w:rsidRDefault="00195DC1" w:rsidP="00195DC1">
      <w:r w:rsidRPr="00F956A7">
        <w:t>Prophets speak of this important human problem.</w:t>
      </w:r>
    </w:p>
    <w:p w:rsidR="00195DC1" w:rsidRPr="00F956A7" w:rsidRDefault="00195DC1" w:rsidP="00362073">
      <w:pPr>
        <w:pStyle w:val="Text"/>
      </w:pPr>
      <w:r w:rsidRPr="00F956A7">
        <w:t>The greatest new principle of the new religion is the establishment</w:t>
      </w:r>
    </w:p>
    <w:p w:rsidR="00195DC1" w:rsidRPr="00F956A7" w:rsidRDefault="00195DC1" w:rsidP="00195DC1">
      <w:r w:rsidRPr="00F956A7">
        <w:t>and appointment of the Centre of the Covenant.  This is another</w:t>
      </w:r>
    </w:p>
    <w:p w:rsidR="00195DC1" w:rsidRPr="00F956A7" w:rsidRDefault="00195DC1" w:rsidP="00195DC1">
      <w:r w:rsidRPr="00F956A7">
        <w:t xml:space="preserve">teaching not given by any of the Prophets of the past.  </w:t>
      </w:r>
      <w:r w:rsidR="002421D1" w:rsidRPr="00F956A7">
        <w:t>Bahá’u’lláh</w:t>
      </w:r>
    </w:p>
    <w:p w:rsidR="00195DC1" w:rsidRPr="00F956A7" w:rsidRDefault="00195DC1" w:rsidP="00195DC1">
      <w:r w:rsidRPr="00F956A7">
        <w:t>has appointed a Centre of the Covenant* to carry on His work and</w:t>
      </w:r>
    </w:p>
    <w:p w:rsidR="00195DC1" w:rsidRPr="00F956A7" w:rsidRDefault="00195DC1" w:rsidP="00195DC1">
      <w:r w:rsidRPr="00F956A7">
        <w:t xml:space="preserve">hold the </w:t>
      </w:r>
      <w:r w:rsidR="002421D1" w:rsidRPr="00F956A7">
        <w:t>Bahá’í</w:t>
      </w:r>
      <w:r w:rsidRPr="00F956A7">
        <w:t>s together after His passing.  When a person becomes</w:t>
      </w:r>
    </w:p>
    <w:p w:rsidR="00195DC1" w:rsidRPr="00F956A7" w:rsidRDefault="00195DC1" w:rsidP="00195DC1">
      <w:r w:rsidRPr="00F956A7">
        <w:t xml:space="preserve">a </w:t>
      </w:r>
      <w:r w:rsidR="002421D1" w:rsidRPr="00F956A7">
        <w:t>Bahá’í</w:t>
      </w:r>
      <w:r w:rsidRPr="00F956A7">
        <w:t>, he must agree to follow the laws contained in the Covenant.</w:t>
      </w:r>
    </w:p>
    <w:p w:rsidR="00195DC1" w:rsidRPr="00F956A7" w:rsidRDefault="00195DC1" w:rsidP="00195DC1">
      <w:r w:rsidRPr="00F956A7">
        <w:t xml:space="preserve">In this way, </w:t>
      </w:r>
      <w:r w:rsidR="002421D1" w:rsidRPr="00F956A7">
        <w:t>Bahá’u’lláh</w:t>
      </w:r>
      <w:r w:rsidRPr="00F956A7">
        <w:t xml:space="preserve"> has protected the religion of God against</w:t>
      </w:r>
    </w:p>
    <w:p w:rsidR="00195DC1" w:rsidRPr="00F956A7" w:rsidRDefault="00195DC1" w:rsidP="00195DC1">
      <w:r w:rsidRPr="00F956A7">
        <w:t>differences and splits.  He has made it impossible for anyone to create</w:t>
      </w:r>
    </w:p>
    <w:p w:rsidR="00195DC1" w:rsidRPr="00F956A7" w:rsidRDefault="00195DC1" w:rsidP="00195DC1">
      <w:r w:rsidRPr="00F956A7">
        <w:t>a new sect or faction of belief.  To make sure of the unity of the</w:t>
      </w:r>
    </w:p>
    <w:p w:rsidR="00195DC1" w:rsidRPr="00F956A7" w:rsidRDefault="00195DC1" w:rsidP="00195DC1">
      <w:r w:rsidRPr="00F956A7">
        <w:t>believers, He has entered into a Covenant with all the people of the</w:t>
      </w:r>
    </w:p>
    <w:p w:rsidR="00195DC1" w:rsidRPr="00F956A7" w:rsidRDefault="00195DC1" w:rsidP="00195DC1">
      <w:r w:rsidRPr="00F956A7">
        <w:t>world, including the Interpreter and Explainer of His teachings, so</w:t>
      </w:r>
    </w:p>
    <w:p w:rsidR="00195DC1" w:rsidRPr="00F956A7" w:rsidRDefault="00195DC1" w:rsidP="00195DC1">
      <w:r w:rsidRPr="00F956A7">
        <w:t>that no one may interpret or explain the religion of God according</w:t>
      </w:r>
    </w:p>
    <w:p w:rsidR="00195DC1" w:rsidRPr="00F956A7" w:rsidRDefault="00195DC1" w:rsidP="00195DC1">
      <w:r w:rsidRPr="00F956A7">
        <w:t>to his own ideas or opinion, and thus create a sect founded upon his</w:t>
      </w:r>
    </w:p>
    <w:p w:rsidR="00195DC1" w:rsidRPr="00F956A7" w:rsidRDefault="00195DC1" w:rsidP="00195DC1">
      <w:r w:rsidRPr="00F956A7">
        <w:t>own understanding of the divine words.</w:t>
      </w:r>
    </w:p>
    <w:p w:rsidR="00195DC1" w:rsidRPr="00F956A7" w:rsidRDefault="00195DC1" w:rsidP="00EE4B76">
      <w:pPr>
        <w:pStyle w:val="Text"/>
      </w:pPr>
      <w:r w:rsidRPr="00F956A7">
        <w:t xml:space="preserve">These are some of the principles of religion brought by the </w:t>
      </w:r>
      <w:r w:rsidR="002421D1" w:rsidRPr="00F956A7">
        <w:t>Báb</w:t>
      </w:r>
    </w:p>
    <w:p w:rsidR="00195DC1" w:rsidRPr="00F956A7" w:rsidRDefault="00195DC1" w:rsidP="00195DC1">
      <w:r w:rsidRPr="00F956A7">
        <w:t xml:space="preserve">and </w:t>
      </w:r>
      <w:r w:rsidR="002421D1" w:rsidRPr="00F956A7">
        <w:t>Bahá’u’lláh</w:t>
      </w:r>
      <w:r w:rsidRPr="00F956A7">
        <w:t xml:space="preserve"> which are different from the religions of the past.</w:t>
      </w:r>
    </w:p>
    <w:p w:rsidR="00195DC1" w:rsidRPr="00F956A7" w:rsidRDefault="00195DC1" w:rsidP="00195DC1">
      <w:r w:rsidRPr="00F956A7">
        <w:t>Thousands of men and women died during the nineteenth century</w:t>
      </w:r>
    </w:p>
    <w:p w:rsidR="00195DC1" w:rsidRPr="00F956A7" w:rsidRDefault="00195DC1" w:rsidP="00195DC1">
      <w:r w:rsidRPr="00F956A7">
        <w:t>rather than give up their faith in these teachings.  Today, in the</w:t>
      </w:r>
    </w:p>
    <w:p w:rsidR="00195DC1" w:rsidRPr="00F956A7" w:rsidRDefault="00195DC1" w:rsidP="00195DC1">
      <w:r w:rsidRPr="00F956A7">
        <w:t xml:space="preserve">twentieth century, millions of </w:t>
      </w:r>
      <w:r w:rsidR="003C232D" w:rsidRPr="00F956A7">
        <w:t>Bahá’í</w:t>
      </w:r>
      <w:r w:rsidRPr="00F956A7">
        <w:t>s live their lives so that they</w:t>
      </w:r>
    </w:p>
    <w:p w:rsidR="00195DC1" w:rsidRPr="00F956A7" w:rsidRDefault="00195DC1" w:rsidP="00195DC1">
      <w:r w:rsidRPr="00F956A7">
        <w:t>can demonstrate these teachings and bring them to all people,</w:t>
      </w:r>
    </w:p>
    <w:p w:rsidR="00195DC1" w:rsidRPr="00F956A7" w:rsidRDefault="00195DC1" w:rsidP="00195DC1">
      <w:r w:rsidRPr="00F956A7">
        <w:t>everywhere.</w:t>
      </w:r>
    </w:p>
    <w:p w:rsidR="00195DC1" w:rsidRPr="00F956A7" w:rsidRDefault="00195DC1" w:rsidP="00EE4B76">
      <w:pPr>
        <w:pStyle w:val="Text"/>
      </w:pPr>
      <w:r w:rsidRPr="00F956A7">
        <w:t xml:space="preserve">In the </w:t>
      </w:r>
      <w:r w:rsidRPr="00F956A7">
        <w:rPr>
          <w:i/>
        </w:rPr>
        <w:t>Golden Crowns</w:t>
      </w:r>
      <w:r w:rsidRPr="00F956A7">
        <w:t xml:space="preserve"> series, Lowell Johnson tells the stories of some</w:t>
      </w:r>
    </w:p>
    <w:p w:rsidR="00195DC1" w:rsidRPr="00F956A7" w:rsidRDefault="00195DC1" w:rsidP="00195DC1">
      <w:r w:rsidRPr="00F956A7">
        <w:t>of these early believers who won the crown of martyrdom.  One of</w:t>
      </w:r>
    </w:p>
    <w:p w:rsidR="00195DC1" w:rsidRPr="00F956A7" w:rsidRDefault="00195DC1" w:rsidP="00195DC1">
      <w:r w:rsidRPr="00F956A7">
        <w:t xml:space="preserve">these believers was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.  His story now follows.</w:t>
      </w:r>
    </w:p>
    <w:p w:rsidR="00A023DA" w:rsidRPr="00F956A7" w:rsidRDefault="00A023DA" w:rsidP="00195DC1"/>
    <w:p w:rsidR="00195DC1" w:rsidRPr="00F956A7" w:rsidRDefault="00195DC1" w:rsidP="00EE4B76">
      <w:pPr>
        <w:pStyle w:val="Reference"/>
      </w:pPr>
      <w:r w:rsidRPr="00F956A7">
        <w:t>*</w:t>
      </w:r>
      <w:r w:rsidR="00A023DA" w:rsidRPr="00F956A7">
        <w:t xml:space="preserve">  Bahá’u’lláh appointed His eldest Son, ‘Abdu’l-Bahá, as the Centre of the</w:t>
      </w:r>
    </w:p>
    <w:p w:rsidR="00195DC1" w:rsidRPr="00F956A7" w:rsidRDefault="00195DC1" w:rsidP="00EE4B76">
      <w:pPr>
        <w:pStyle w:val="Reference"/>
      </w:pPr>
      <w:r w:rsidRPr="00F956A7">
        <w:t xml:space="preserve">Covenant.  He guided the </w:t>
      </w:r>
      <w:r w:rsidR="002421D1" w:rsidRPr="00F956A7">
        <w:t>Bahá’í</w:t>
      </w:r>
      <w:r w:rsidRPr="00F956A7">
        <w:t>s until He passed away in Haifa, Israel, on th</w:t>
      </w:r>
      <w:r w:rsidR="00A023DA" w:rsidRPr="00F956A7">
        <w:t>e</w:t>
      </w:r>
    </w:p>
    <w:p w:rsidR="00195DC1" w:rsidRPr="00F956A7" w:rsidRDefault="00195DC1" w:rsidP="00EE4B76">
      <w:pPr>
        <w:pStyle w:val="Reference"/>
      </w:pPr>
      <w:r w:rsidRPr="00F956A7">
        <w:t xml:space="preserve">28th of November </w:t>
      </w:r>
      <w:r w:rsidR="00A023DA" w:rsidRPr="00F956A7">
        <w:t>1</w:t>
      </w:r>
      <w:r w:rsidRPr="00F956A7">
        <w:t>92</w:t>
      </w:r>
      <w:r w:rsidR="00A023DA" w:rsidRPr="00F956A7">
        <w:t>1</w:t>
      </w:r>
      <w:r w:rsidRPr="00F956A7">
        <w:t>.  ‘Abdu’l-Bah</w:t>
      </w:r>
      <w:r w:rsidR="00A023DA" w:rsidRPr="00F956A7">
        <w:t>á</w:t>
      </w:r>
      <w:r w:rsidRPr="00F956A7">
        <w:t xml:space="preserve"> means the ‘Servant of Bah</w:t>
      </w:r>
      <w:r w:rsidR="00A023DA" w:rsidRPr="00F956A7">
        <w:t>á</w:t>
      </w:r>
      <w:r w:rsidRPr="00F956A7">
        <w:t xml:space="preserve"> or the</w:t>
      </w:r>
    </w:p>
    <w:p w:rsidR="00195DC1" w:rsidRPr="00F956A7" w:rsidRDefault="00195DC1" w:rsidP="00EE4B76">
      <w:pPr>
        <w:pStyle w:val="Reference"/>
      </w:pPr>
      <w:r w:rsidRPr="00F956A7">
        <w:t>‘Servant of the Glory’.</w:t>
      </w:r>
    </w:p>
    <w:p w:rsidR="00195DC1" w:rsidRPr="00F956A7" w:rsidRDefault="00F46B40" w:rsidP="00EE4B76">
      <w:pPr>
        <w:pStyle w:val="Hidden"/>
      </w:pPr>
      <w:r w:rsidRPr="00F956A7">
        <w:br w:type="page"/>
      </w:r>
      <w:r w:rsidR="00195DC1" w:rsidRPr="00F956A7">
        <w:lastRenderedPageBreak/>
        <w:t>[Blank page]</w:t>
      </w:r>
    </w:p>
    <w:p w:rsidR="00195DC1" w:rsidRPr="00F956A7" w:rsidRDefault="00193DC5" w:rsidP="00EE4B76">
      <w:pPr>
        <w:pStyle w:val="Myheadc"/>
      </w:pPr>
      <w:r w:rsidRPr="00F956A7">
        <w:br w:type="page"/>
      </w:r>
      <w:r w:rsidR="00195DC1" w:rsidRPr="00F956A7">
        <w:lastRenderedPageBreak/>
        <w:t>Note</w:t>
      </w:r>
    </w:p>
    <w:p w:rsidR="00A023DA" w:rsidRPr="00F956A7" w:rsidRDefault="00A023DA" w:rsidP="00195DC1"/>
    <w:p w:rsidR="00A023DA" w:rsidRPr="00EE4B76" w:rsidRDefault="00195DC1" w:rsidP="00EE4B76">
      <w:pPr>
        <w:jc w:val="center"/>
        <w:rPr>
          <w:i/>
          <w:iCs/>
        </w:rPr>
      </w:pPr>
      <w:r w:rsidRPr="00EE4B76">
        <w:rPr>
          <w:i/>
          <w:iCs/>
        </w:rPr>
        <w:t>For this edition, these stories ha</w:t>
      </w:r>
      <w:r w:rsidR="00A023DA" w:rsidRPr="00EE4B76">
        <w:rPr>
          <w:i/>
          <w:iCs/>
        </w:rPr>
        <w:t>v</w:t>
      </w:r>
      <w:r w:rsidRPr="00EE4B76">
        <w:rPr>
          <w:i/>
          <w:iCs/>
        </w:rPr>
        <w:t>e</w:t>
      </w:r>
    </w:p>
    <w:p w:rsidR="00195DC1" w:rsidRPr="00EE4B76" w:rsidRDefault="00195DC1" w:rsidP="00EE4B76">
      <w:pPr>
        <w:jc w:val="center"/>
        <w:rPr>
          <w:i/>
          <w:iCs/>
        </w:rPr>
      </w:pPr>
      <w:r w:rsidRPr="00EE4B76">
        <w:rPr>
          <w:i/>
          <w:iCs/>
        </w:rPr>
        <w:t>been extensively revised.  They may</w:t>
      </w:r>
    </w:p>
    <w:p w:rsidR="00195DC1" w:rsidRPr="00EE4B76" w:rsidRDefault="00195DC1" w:rsidP="00EE4B76">
      <w:pPr>
        <w:jc w:val="center"/>
        <w:rPr>
          <w:i/>
          <w:iCs/>
        </w:rPr>
      </w:pPr>
      <w:r w:rsidRPr="00EE4B76">
        <w:rPr>
          <w:i/>
          <w:iCs/>
        </w:rPr>
        <w:t>be read aloud effectively, or else</w:t>
      </w:r>
    </w:p>
    <w:p w:rsidR="00195DC1" w:rsidRPr="00EE4B76" w:rsidRDefault="00195DC1" w:rsidP="00EE4B76">
      <w:pPr>
        <w:jc w:val="center"/>
        <w:rPr>
          <w:i/>
          <w:iCs/>
        </w:rPr>
      </w:pPr>
      <w:r w:rsidRPr="00EE4B76">
        <w:rPr>
          <w:i/>
          <w:iCs/>
        </w:rPr>
        <w:t>used for private reading.</w:t>
      </w:r>
    </w:p>
    <w:p w:rsidR="00195DC1" w:rsidRPr="00F956A7" w:rsidRDefault="00193DC5" w:rsidP="00EE4B76">
      <w:pPr>
        <w:pStyle w:val="Hidden"/>
      </w:pPr>
      <w:r w:rsidRPr="00F956A7">
        <w:br w:type="page"/>
      </w:r>
      <w:r w:rsidR="00195DC1" w:rsidRPr="00F956A7">
        <w:lastRenderedPageBreak/>
        <w:t>[Blank page]</w:t>
      </w:r>
    </w:p>
    <w:p w:rsidR="00195DC1" w:rsidRPr="00F956A7" w:rsidRDefault="00193DC5" w:rsidP="008C1C31">
      <w:pPr>
        <w:pStyle w:val="Heading1"/>
      </w:pPr>
      <w:r w:rsidRPr="00F956A7">
        <w:br w:type="page"/>
      </w:r>
      <w:r w:rsidR="002421D1" w:rsidRPr="00F956A7">
        <w:lastRenderedPageBreak/>
        <w:t>Mullá</w:t>
      </w:r>
      <w:r w:rsidR="00195DC1" w:rsidRPr="00F956A7">
        <w:t xml:space="preserve"> </w:t>
      </w:r>
      <w:r w:rsidR="008C1C31">
        <w:t>Ḥ</w:t>
      </w:r>
      <w:r w:rsidR="00195DC1" w:rsidRPr="00F956A7">
        <w:t>usayn</w:t>
      </w:r>
    </w:p>
    <w:p w:rsidR="00195DC1" w:rsidRPr="00F956A7" w:rsidRDefault="00195DC1" w:rsidP="008C1C31">
      <w:pPr>
        <w:pStyle w:val="Text"/>
      </w:pPr>
      <w:r w:rsidRPr="00F956A7">
        <w:t xml:space="preserve">The story of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begins in the year </w:t>
      </w:r>
      <w:r w:rsidR="00C056D7" w:rsidRPr="00F956A7">
        <w:t>1840</w:t>
      </w:r>
      <w:r w:rsidRPr="00F956A7">
        <w:t xml:space="preserve"> in </w:t>
      </w:r>
      <w:r w:rsidR="00C056D7" w:rsidRPr="00F956A7">
        <w:t>Karbilá</w:t>
      </w:r>
      <w:r w:rsidRPr="00F956A7">
        <w:t>, ‘Ir</w:t>
      </w:r>
      <w:r w:rsidR="00C056D7" w:rsidRPr="00F956A7">
        <w:t>á</w:t>
      </w:r>
      <w:r w:rsidRPr="00F956A7">
        <w:t>q.</w:t>
      </w:r>
    </w:p>
    <w:p w:rsidR="00195DC1" w:rsidRPr="00F956A7" w:rsidRDefault="00195DC1" w:rsidP="008C1C31">
      <w:r w:rsidRPr="00F956A7">
        <w:t xml:space="preserve">At that time he had already been a student of Siyyid </w:t>
      </w:r>
      <w:r w:rsidR="00C056D7" w:rsidRPr="00F956A7">
        <w:t>Ká</w:t>
      </w:r>
      <w:r w:rsidR="008C1C31">
        <w:t>ẓ</w:t>
      </w:r>
      <w:r w:rsidR="00C056D7" w:rsidRPr="00F956A7">
        <w:t>im</w:t>
      </w:r>
      <w:r w:rsidRPr="00F956A7">
        <w:t xml:space="preserve"> for five</w:t>
      </w:r>
    </w:p>
    <w:p w:rsidR="00195DC1" w:rsidRPr="00F956A7" w:rsidRDefault="00195DC1" w:rsidP="00195DC1">
      <w:r w:rsidRPr="00F956A7">
        <w:t xml:space="preserve">years. 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 was a teacher of the </w:t>
      </w:r>
      <w:r w:rsidR="002421D1" w:rsidRPr="00F956A7">
        <w:t>Qur’án</w:t>
      </w:r>
      <w:r w:rsidRPr="00F956A7">
        <w:t xml:space="preserve"> who was preparing</w:t>
      </w:r>
    </w:p>
    <w:p w:rsidR="00195DC1" w:rsidRPr="00F956A7" w:rsidRDefault="00195DC1" w:rsidP="00195DC1">
      <w:r w:rsidRPr="00F956A7">
        <w:t>the people for the coming of a new Prophet of God.</w:t>
      </w:r>
    </w:p>
    <w:p w:rsidR="00195DC1" w:rsidRPr="00F956A7" w:rsidRDefault="00195DC1" w:rsidP="008C1C31">
      <w:pPr>
        <w:pStyle w:val="Text"/>
      </w:pPr>
      <w:r w:rsidRPr="00F956A7">
        <w:t xml:space="preserve">One day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 said to his followers, ‘I wish that one of</w:t>
      </w:r>
    </w:p>
    <w:p w:rsidR="00195DC1" w:rsidRPr="00F956A7" w:rsidRDefault="00195DC1" w:rsidP="008C1C31">
      <w:r w:rsidRPr="00F956A7">
        <w:t xml:space="preserve">you would go to the city of </w:t>
      </w:r>
      <w:r w:rsidR="00C056D7" w:rsidRPr="00F956A7">
        <w:t>I</w:t>
      </w:r>
      <w:r w:rsidR="008C1C31">
        <w:t>ṣ</w:t>
      </w:r>
      <w:r w:rsidR="00C056D7" w:rsidRPr="00F956A7">
        <w:t>fahán</w:t>
      </w:r>
      <w:r w:rsidRPr="00F956A7">
        <w:t>, and deliver a message to a great</w:t>
      </w:r>
    </w:p>
    <w:p w:rsidR="00195DC1" w:rsidRPr="00F956A7" w:rsidRDefault="00195DC1" w:rsidP="00195DC1">
      <w:r w:rsidRPr="00F956A7">
        <w:t xml:space="preserve">man there named </w:t>
      </w:r>
      <w:r w:rsidR="008C1C31">
        <w:t>Ḥ</w:t>
      </w:r>
      <w:r w:rsidR="008C1C31" w:rsidRPr="00F956A7">
        <w:t>ájí</w:t>
      </w:r>
      <w:r w:rsidRPr="00F956A7">
        <w:t xml:space="preserve"> Siyyid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 xml:space="preserve"> </w:t>
      </w:r>
      <w:r w:rsidR="00C056D7" w:rsidRPr="00F956A7">
        <w:t>Báqir</w:t>
      </w:r>
      <w:r w:rsidRPr="00F956A7">
        <w:t>.  If one of you can</w:t>
      </w:r>
    </w:p>
    <w:p w:rsidR="00195DC1" w:rsidRPr="00F956A7" w:rsidRDefault="00195DC1" w:rsidP="00195DC1">
      <w:r w:rsidRPr="00F956A7">
        <w:t>get him to support our teachings, it will greatly help to spread our</w:t>
      </w:r>
    </w:p>
    <w:p w:rsidR="00195DC1" w:rsidRPr="00F956A7" w:rsidRDefault="00195DC1" w:rsidP="00195DC1">
      <w:r w:rsidRPr="00F956A7">
        <w:t xml:space="preserve">Cause.’ </w:t>
      </w:r>
      <w:r w:rsidR="00C056D7" w:rsidRPr="00F956A7">
        <w:t xml:space="preserve"> </w:t>
      </w:r>
      <w:r w:rsidRPr="00F956A7">
        <w:t xml:space="preserve">Many times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 repeated this request, but no one</w:t>
      </w:r>
    </w:p>
    <w:p w:rsidR="00195DC1" w:rsidRPr="00F956A7" w:rsidRDefault="00195DC1" w:rsidP="00195DC1">
      <w:r w:rsidRPr="00F956A7">
        <w:t>offered to make the journey.</w:t>
      </w:r>
    </w:p>
    <w:p w:rsidR="00195DC1" w:rsidRPr="00F956A7" w:rsidRDefault="00195DC1" w:rsidP="008C1C31">
      <w:pPr>
        <w:pStyle w:val="Text"/>
      </w:pPr>
      <w:r w:rsidRPr="00F956A7">
        <w:t xml:space="preserve">At this time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was only twenty-two years old.  He was</w:t>
      </w:r>
    </w:p>
    <w:p w:rsidR="00195DC1" w:rsidRPr="00F956A7" w:rsidRDefault="00195DC1" w:rsidP="00195DC1">
      <w:r w:rsidRPr="00F956A7">
        <w:t xml:space="preserve">one of the youngest of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>’s students, but certainly one of</w:t>
      </w:r>
    </w:p>
    <w:p w:rsidR="00195DC1" w:rsidRPr="00F956A7" w:rsidRDefault="00195DC1" w:rsidP="00195DC1">
      <w:r w:rsidRPr="00F956A7">
        <w:t xml:space="preserve">his best.  He sat in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>’s classes quietly and humbly.  He</w:t>
      </w:r>
    </w:p>
    <w:p w:rsidR="00195DC1" w:rsidRPr="00F956A7" w:rsidRDefault="00195DC1" w:rsidP="00195DC1">
      <w:r w:rsidRPr="00F956A7">
        <w:t>was always the last one to arrive before each lecture, and the first on</w:t>
      </w:r>
      <w:r w:rsidR="00C056D7" w:rsidRPr="00F956A7">
        <w:t>e</w:t>
      </w:r>
    </w:p>
    <w:p w:rsidR="00195DC1" w:rsidRPr="00F956A7" w:rsidRDefault="00195DC1" w:rsidP="00195DC1">
      <w:r w:rsidRPr="00F956A7">
        <w:t>to leave after it was finished.  He never stayed after the lecture to as</w:t>
      </w:r>
    </w:p>
    <w:p w:rsidR="00195DC1" w:rsidRPr="00F956A7" w:rsidRDefault="00195DC1" w:rsidP="00195DC1">
      <w:r w:rsidRPr="00F956A7">
        <w:t>questions or argue as did many of the others.  Ever since childhood he</w:t>
      </w:r>
    </w:p>
    <w:p w:rsidR="00195DC1" w:rsidRPr="00F956A7" w:rsidRDefault="00195DC1" w:rsidP="00195DC1">
      <w:r w:rsidRPr="00F956A7">
        <w:t>had studied to gain more knowledge especially about religion and</w:t>
      </w:r>
    </w:p>
    <w:p w:rsidR="00195DC1" w:rsidRPr="00F956A7" w:rsidRDefault="00195DC1" w:rsidP="00195DC1">
      <w:r w:rsidRPr="00F956A7">
        <w:t>the subject of law.</w:t>
      </w:r>
    </w:p>
    <w:p w:rsidR="00195DC1" w:rsidRPr="00F956A7" w:rsidRDefault="00195DC1" w:rsidP="008C1C31">
      <w:pPr>
        <w:pStyle w:val="Text"/>
      </w:pPr>
      <w:r w:rsidRPr="00F956A7">
        <w:t>One day, in 184</w:t>
      </w:r>
      <w:r w:rsidR="00C056D7" w:rsidRPr="00F956A7">
        <w:t>0</w:t>
      </w:r>
      <w:r w:rsidRPr="00F956A7">
        <w:t xml:space="preserve">,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 again repeated the question to</w:t>
      </w:r>
    </w:p>
    <w:p w:rsidR="00195DC1" w:rsidRPr="00F956A7" w:rsidRDefault="00195DC1" w:rsidP="008C1C31">
      <w:r w:rsidRPr="00F956A7">
        <w:t xml:space="preserve">his students:  ‘Will someone arise and take this Message to </w:t>
      </w:r>
      <w:r w:rsidR="008C1C31">
        <w:t>Ḥ</w:t>
      </w:r>
      <w:r w:rsidR="00C056D7" w:rsidRPr="00F956A7">
        <w:t>ájí</w:t>
      </w:r>
      <w:r w:rsidRPr="00F956A7">
        <w:t xml:space="preserve"> Siyyid</w:t>
      </w:r>
    </w:p>
    <w:p w:rsidR="00195DC1" w:rsidRPr="00F956A7" w:rsidRDefault="00195DC1" w:rsidP="008C1C31">
      <w:r w:rsidRPr="00F956A7">
        <w:t>Mu</w:t>
      </w:r>
      <w:r w:rsidR="008C1C31">
        <w:t>ḥ</w:t>
      </w:r>
      <w:r w:rsidRPr="00F956A7">
        <w:t xml:space="preserve">ammad </w:t>
      </w:r>
      <w:r w:rsidR="00C056D7" w:rsidRPr="00F956A7">
        <w:t>Báqir</w:t>
      </w:r>
      <w:r w:rsidRPr="00F956A7">
        <w:t xml:space="preserve"> in </w:t>
      </w:r>
      <w:r w:rsidR="008C1C31" w:rsidRPr="00F956A7">
        <w:t>I</w:t>
      </w:r>
      <w:r w:rsidR="008C1C31">
        <w:t>ṣ</w:t>
      </w:r>
      <w:r w:rsidR="008C1C31" w:rsidRPr="00F956A7">
        <w:t>fahán</w:t>
      </w:r>
      <w:r w:rsidR="0092019D" w:rsidRPr="00F956A7">
        <w:t>?</w:t>
      </w:r>
      <w:r w:rsidRPr="00F956A7">
        <w:t xml:space="preserve">’ </w:t>
      </w:r>
      <w:r w:rsidR="00C056D7" w:rsidRPr="00F956A7">
        <w:t xml:space="preserve"> </w:t>
      </w:r>
      <w:r w:rsidRPr="00F956A7">
        <w:t>Still, nobody offered to go, except a</w:t>
      </w:r>
    </w:p>
    <w:p w:rsidR="00195DC1" w:rsidRPr="00F956A7" w:rsidRDefault="00195DC1" w:rsidP="00195DC1">
      <w:r w:rsidRPr="00F956A7">
        <w:t xml:space="preserve">man whom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 did not consider intelligent enough to do</w:t>
      </w:r>
    </w:p>
    <w:p w:rsidR="00195DC1" w:rsidRPr="00F956A7" w:rsidRDefault="00195DC1" w:rsidP="00195DC1">
      <w:r w:rsidRPr="00F956A7">
        <w:t xml:space="preserve">it properly.  At that moment he turned to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and said,</w:t>
      </w:r>
    </w:p>
    <w:p w:rsidR="00195DC1" w:rsidRPr="00F956A7" w:rsidRDefault="00195DC1" w:rsidP="00195DC1">
      <w:r w:rsidRPr="00F956A7">
        <w:t>‘You are the one I have chosen.  Arise and carry out this mission.</w:t>
      </w:r>
    </w:p>
    <w:p w:rsidR="00195DC1" w:rsidRPr="00F956A7" w:rsidRDefault="00195DC1" w:rsidP="00195DC1">
      <w:r w:rsidRPr="00F956A7">
        <w:t>With the help of God you will succeed.’</w:t>
      </w:r>
    </w:p>
    <w:p w:rsidR="00195DC1" w:rsidRPr="00F956A7" w:rsidRDefault="002421D1" w:rsidP="008C1C31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was filled with joy</w:t>
      </w:r>
      <w:r w:rsidR="0092019D" w:rsidRPr="00F956A7">
        <w:t xml:space="preserve">!  </w:t>
      </w:r>
      <w:r w:rsidR="00195DC1" w:rsidRPr="00F956A7">
        <w:t>He had been too humble to</w:t>
      </w:r>
    </w:p>
    <w:p w:rsidR="00195DC1" w:rsidRPr="00F956A7" w:rsidRDefault="00195DC1" w:rsidP="00195DC1">
      <w:r w:rsidRPr="00F956A7">
        <w:t>offer himself, but when he was called upon to serve God in this way,</w:t>
      </w:r>
    </w:p>
    <w:p w:rsidR="00195DC1" w:rsidRPr="00F956A7" w:rsidRDefault="00195DC1" w:rsidP="00195DC1">
      <w:r w:rsidRPr="00F956A7">
        <w:t xml:space="preserve">he jumped to his feet, kissed the hem of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>’s coat, and</w:t>
      </w:r>
    </w:p>
    <w:p w:rsidR="00195DC1" w:rsidRPr="00F956A7" w:rsidRDefault="00195DC1" w:rsidP="00195DC1">
      <w:r w:rsidRPr="00F956A7">
        <w:t xml:space="preserve">immediately left on his journey to </w:t>
      </w:r>
      <w:r w:rsidR="008C1C31" w:rsidRPr="00F956A7">
        <w:t>I</w:t>
      </w:r>
      <w:r w:rsidR="008C1C31">
        <w:t>ṣ</w:t>
      </w:r>
      <w:r w:rsidR="008C1C31" w:rsidRPr="00F956A7">
        <w:t>fahán</w:t>
      </w:r>
      <w:r w:rsidRPr="00F956A7">
        <w:t>.</w:t>
      </w:r>
    </w:p>
    <w:p w:rsidR="00195DC1" w:rsidRPr="00F956A7" w:rsidRDefault="00195DC1" w:rsidP="008C1C31">
      <w:pPr>
        <w:pStyle w:val="Text"/>
      </w:pPr>
      <w:r w:rsidRPr="00F956A7">
        <w:t xml:space="preserve">In a few days’ time,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 received a letter from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containing the </w:t>
      </w:r>
      <w:r>
        <w:t>Ḥ</w:t>
      </w:r>
      <w:r w:rsidRPr="00F956A7">
        <w:t>ájí</w:t>
      </w:r>
      <w:r w:rsidR="002A0F56" w:rsidRPr="00F956A7">
        <w:t>’</w:t>
      </w:r>
      <w:r w:rsidR="00195DC1" w:rsidRPr="00F956A7">
        <w:t>s declaration of support.  When the</w:t>
      </w:r>
    </w:p>
    <w:p w:rsidR="00195DC1" w:rsidRPr="00F956A7" w:rsidRDefault="00193DC5" w:rsidP="00195DC1">
      <w:r w:rsidRPr="00F956A7">
        <w:br w:type="page"/>
      </w:r>
      <w:r w:rsidR="00195DC1" w:rsidRPr="00F956A7">
        <w:lastRenderedPageBreak/>
        <w:t>letter was handed to him, he was lecturing to his followers.  However,</w:t>
      </w:r>
    </w:p>
    <w:p w:rsidR="00195DC1" w:rsidRPr="00F956A7" w:rsidRDefault="00195DC1" w:rsidP="00195DC1">
      <w:r w:rsidRPr="00F956A7">
        <w:t>he read the letter and the declaration to all the men present.  He</w:t>
      </w:r>
    </w:p>
    <w:p w:rsidR="00195DC1" w:rsidRPr="00F956A7" w:rsidRDefault="00195DC1" w:rsidP="00195DC1">
      <w:r w:rsidRPr="00F956A7">
        <w:t xml:space="preserve">immediately wrote an answer to </w:t>
      </w:r>
      <w:r w:rsidR="00AE4122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>, and also read that</w:t>
      </w:r>
    </w:p>
    <w:p w:rsidR="00195DC1" w:rsidRPr="00F956A7" w:rsidRDefault="00195DC1" w:rsidP="00195DC1">
      <w:r w:rsidRPr="00F956A7">
        <w:t xml:space="preserve">to his students.  In this letter he praised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so highly for</w:t>
      </w:r>
    </w:p>
    <w:p w:rsidR="00195DC1" w:rsidRPr="00F956A7" w:rsidRDefault="00195DC1" w:rsidP="00195DC1">
      <w:r w:rsidRPr="00F956A7">
        <w:t xml:space="preserve">his service that a few of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’s followers thought that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must be the Promised One.  The letter was written with such</w:t>
      </w:r>
    </w:p>
    <w:p w:rsidR="00195DC1" w:rsidRPr="00F956A7" w:rsidRDefault="00195DC1" w:rsidP="00195DC1">
      <w:r w:rsidRPr="00F956A7">
        <w:t xml:space="preserve">love and tenderness that it was clear that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 was saying</w:t>
      </w:r>
    </w:p>
    <w:p w:rsidR="00195DC1" w:rsidRPr="00F956A7" w:rsidRDefault="00195DC1" w:rsidP="00195DC1">
      <w:r w:rsidRPr="00F956A7">
        <w:t xml:space="preserve">goodbye to </w:t>
      </w:r>
      <w:r w:rsidR="00EF7436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>.  He knew that he would never see him</w:t>
      </w:r>
    </w:p>
    <w:p w:rsidR="00195DC1" w:rsidRPr="00F956A7" w:rsidRDefault="00195DC1" w:rsidP="00195DC1">
      <w:r w:rsidRPr="00F956A7">
        <w:t xml:space="preserve">again on this earth. 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 died on the 31st of December 1843.</w:t>
      </w:r>
    </w:p>
    <w:p w:rsidR="00195DC1" w:rsidRPr="00F956A7" w:rsidRDefault="00195DC1" w:rsidP="008C1C31">
      <w:pPr>
        <w:pStyle w:val="Text"/>
      </w:pPr>
      <w:r w:rsidRPr="00F956A7">
        <w:t>It was on the 22nd of January 1844, twenty-two days after the</w:t>
      </w:r>
    </w:p>
    <w:p w:rsidR="00195DC1" w:rsidRPr="00F956A7" w:rsidRDefault="00195DC1" w:rsidP="00195DC1">
      <w:r w:rsidRPr="00F956A7">
        <w:t xml:space="preserve">death of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, that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returned to Karbil</w:t>
      </w:r>
      <w:r w:rsidR="002A0F56" w:rsidRPr="00F956A7">
        <w:t>á</w:t>
      </w:r>
      <w:r w:rsidRPr="00F956A7">
        <w:t>.  For</w:t>
      </w:r>
    </w:p>
    <w:p w:rsidR="00195DC1" w:rsidRPr="00F956A7" w:rsidRDefault="00195DC1" w:rsidP="00195DC1">
      <w:r w:rsidRPr="00F956A7">
        <w:t>three days he received visitors at his home, all of whom expressed</w:t>
      </w:r>
    </w:p>
    <w:p w:rsidR="00195DC1" w:rsidRPr="00F956A7" w:rsidRDefault="00195DC1" w:rsidP="00195DC1">
      <w:r w:rsidRPr="00F956A7">
        <w:t xml:space="preserve">their sorrow because of the passing of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>.  After listening</w:t>
      </w:r>
    </w:p>
    <w:p w:rsidR="00195DC1" w:rsidRPr="00F956A7" w:rsidRDefault="00195DC1" w:rsidP="00195DC1">
      <w:r w:rsidRPr="00F956A7">
        <w:t>to their cries he invited the most trusted and outstanding ones to tel</w:t>
      </w:r>
      <w:r w:rsidR="002A0F56" w:rsidRPr="00F956A7">
        <w:t>l</w:t>
      </w:r>
    </w:p>
    <w:p w:rsidR="00195DC1" w:rsidRPr="00F956A7" w:rsidRDefault="00195DC1" w:rsidP="00195DC1">
      <w:r w:rsidRPr="00F956A7">
        <w:t xml:space="preserve">him what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 had told them to do before he died.  They</w:t>
      </w:r>
    </w:p>
    <w:p w:rsidR="00195DC1" w:rsidRPr="00F956A7" w:rsidRDefault="00195DC1" w:rsidP="00195DC1">
      <w:r w:rsidRPr="00F956A7">
        <w:t xml:space="preserve">told him that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 had said over and over, ‘You must</w:t>
      </w:r>
    </w:p>
    <w:p w:rsidR="00195DC1" w:rsidRPr="00F956A7" w:rsidRDefault="00195DC1" w:rsidP="00195DC1">
      <w:r w:rsidRPr="00F956A7">
        <w:t>leave your homes, travel far and wide, purify your hearts, and</w:t>
      </w:r>
    </w:p>
    <w:p w:rsidR="00195DC1" w:rsidRPr="00F956A7" w:rsidRDefault="00195DC1" w:rsidP="00195DC1">
      <w:r w:rsidRPr="00F956A7">
        <w:t>search for the Promised One.  The only way you can find Him is to</w:t>
      </w:r>
    </w:p>
    <w:p w:rsidR="00195DC1" w:rsidRPr="00F956A7" w:rsidRDefault="00195DC1" w:rsidP="00195DC1">
      <w:r w:rsidRPr="00F956A7">
        <w:t>search.  You must pray to make your hearts pure and search.’</w:t>
      </w:r>
    </w:p>
    <w:p w:rsidR="00195DC1" w:rsidRPr="00F956A7" w:rsidRDefault="00195DC1" w:rsidP="008C1C31">
      <w:pPr>
        <w:pStyle w:val="Text"/>
      </w:pPr>
      <w:r w:rsidRPr="00F956A7">
        <w:t xml:space="preserve">When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heard these words he said, ‘Then why are</w:t>
      </w:r>
    </w:p>
    <w:p w:rsidR="00195DC1" w:rsidRPr="00F956A7" w:rsidRDefault="00195DC1" w:rsidP="00195DC1">
      <w:r w:rsidRPr="00F956A7">
        <w:t xml:space="preserve">you still here in </w:t>
      </w:r>
      <w:r w:rsidR="00C056D7" w:rsidRPr="00F956A7">
        <w:t>Karbilá</w:t>
      </w:r>
      <w:r w:rsidR="0092019D" w:rsidRPr="00F956A7">
        <w:t xml:space="preserve">?  </w:t>
      </w:r>
      <w:r w:rsidRPr="00F956A7">
        <w:t>Why have you not scattered all over the</w:t>
      </w:r>
    </w:p>
    <w:p w:rsidR="00195DC1" w:rsidRPr="00F956A7" w:rsidRDefault="00195DC1" w:rsidP="00195DC1">
      <w:r w:rsidRPr="00F956A7">
        <w:t>land</w:t>
      </w:r>
      <w:r w:rsidR="0092019D" w:rsidRPr="00F956A7">
        <w:t xml:space="preserve">?  </w:t>
      </w:r>
      <w:r w:rsidRPr="00F956A7">
        <w:t xml:space="preserve">Why have you not followed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>’s wish?’</w:t>
      </w:r>
    </w:p>
    <w:p w:rsidR="00195DC1" w:rsidRPr="00F956A7" w:rsidRDefault="00195DC1" w:rsidP="008C1C31">
      <w:pPr>
        <w:pStyle w:val="Text"/>
      </w:pPr>
      <w:r w:rsidRPr="00F956A7">
        <w:t>They answered:  ‘It is true we have failed.  But, we look to your</w:t>
      </w:r>
    </w:p>
    <w:p w:rsidR="00195DC1" w:rsidRPr="00F956A7" w:rsidRDefault="00195DC1" w:rsidP="00195DC1">
      <w:r w:rsidRPr="00F956A7">
        <w:t>greatness.  We have such confidence in you that if you were to tell</w:t>
      </w:r>
    </w:p>
    <w:p w:rsidR="00195DC1" w:rsidRPr="00F956A7" w:rsidRDefault="00195DC1" w:rsidP="00195DC1">
      <w:r w:rsidRPr="00F956A7">
        <w:t>us that you are the Promised One yourself, we would believe it and</w:t>
      </w:r>
    </w:p>
    <w:p w:rsidR="00195DC1" w:rsidRPr="00F956A7" w:rsidRDefault="00195DC1" w:rsidP="00195DC1">
      <w:r w:rsidRPr="00F956A7">
        <w:t>obey you in anything you told us to do.’</w:t>
      </w:r>
    </w:p>
    <w:p w:rsidR="00195DC1" w:rsidRPr="00F956A7" w:rsidRDefault="00195DC1" w:rsidP="008C1C31">
      <w:pPr>
        <w:pStyle w:val="Text"/>
      </w:pPr>
      <w:r w:rsidRPr="00F956A7">
        <w:t xml:space="preserve">‘God forbid!’ said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.  ‘I am just dust compared to the</w:t>
      </w:r>
    </w:p>
    <w:p w:rsidR="00195DC1" w:rsidRPr="00F956A7" w:rsidRDefault="00195DC1" w:rsidP="00195DC1">
      <w:r w:rsidRPr="00F956A7">
        <w:t>Promised One, the Lord of Lords.  If you had really understood the</w:t>
      </w:r>
    </w:p>
    <w:p w:rsidR="00195DC1" w:rsidRPr="00F956A7" w:rsidRDefault="00195DC1" w:rsidP="00195DC1">
      <w:r w:rsidRPr="00F956A7">
        <w:t xml:space="preserve">message of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>, you would never have spoken such words!</w:t>
      </w:r>
    </w:p>
    <w:p w:rsidR="00195DC1" w:rsidRPr="00F956A7" w:rsidRDefault="00195DC1" w:rsidP="00195DC1">
      <w:r w:rsidRPr="00F956A7">
        <w:t>No</w:t>
      </w:r>
      <w:r w:rsidR="0092019D" w:rsidRPr="00F956A7">
        <w:t xml:space="preserve">!  </w:t>
      </w:r>
      <w:r w:rsidRPr="00F956A7">
        <w:t>What you must do and what I must do is to arise immediately</w:t>
      </w:r>
    </w:p>
    <w:p w:rsidR="00195DC1" w:rsidRPr="00F956A7" w:rsidRDefault="00195DC1" w:rsidP="00195DC1">
      <w:r w:rsidRPr="00F956A7">
        <w:t xml:space="preserve">to carry out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>’s message.’</w:t>
      </w:r>
    </w:p>
    <w:p w:rsidR="00195DC1" w:rsidRPr="00F956A7" w:rsidRDefault="00195DC1" w:rsidP="008C1C31">
      <w:pPr>
        <w:pStyle w:val="Text"/>
      </w:pPr>
      <w:r w:rsidRPr="00F956A7">
        <w:t xml:space="preserve">Suiting his action to his words,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immediately stood</w:t>
      </w:r>
    </w:p>
    <w:p w:rsidR="00195DC1" w:rsidRPr="00F956A7" w:rsidRDefault="00195DC1" w:rsidP="00195DC1">
      <w:r w:rsidRPr="00F956A7">
        <w:t>up and went to deliver this message to other well-known followers of</w:t>
      </w:r>
    </w:p>
    <w:p w:rsidR="00195DC1" w:rsidRPr="00F956A7" w:rsidRDefault="00195DC1" w:rsidP="00195DC1">
      <w:r w:rsidRPr="00F956A7">
        <w:t xml:space="preserve">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>.  Some of them made excuses that they could not leave</w:t>
      </w:r>
    </w:p>
    <w:p w:rsidR="00195DC1" w:rsidRPr="00F956A7" w:rsidRDefault="00193DC5" w:rsidP="00195DC1">
      <w:r w:rsidRPr="00F956A7">
        <w:br w:type="page"/>
      </w:r>
      <w:r w:rsidR="00C056D7" w:rsidRPr="00F956A7">
        <w:lastRenderedPageBreak/>
        <w:t>Karbilá</w:t>
      </w:r>
      <w:r w:rsidR="00195DC1" w:rsidRPr="00F956A7">
        <w:t xml:space="preserve"> at this time, and a few accepted </w:t>
      </w:r>
      <w:r w:rsidR="002421D1"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>’s words as</w:t>
      </w:r>
    </w:p>
    <w:p w:rsidR="00195DC1" w:rsidRPr="00F956A7" w:rsidRDefault="00195DC1" w:rsidP="00195DC1">
      <w:r w:rsidRPr="00F956A7">
        <w:t>the truth.</w:t>
      </w:r>
    </w:p>
    <w:p w:rsidR="00195DC1" w:rsidRPr="00F956A7" w:rsidRDefault="002421D1" w:rsidP="008C1C31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>, himself, wasted no time.  Together with his brother,</w:t>
      </w:r>
    </w:p>
    <w:p w:rsidR="00195DC1" w:rsidRPr="00F956A7" w:rsidRDefault="008C1C31" w:rsidP="00195DC1">
      <w:r w:rsidRPr="00F956A7">
        <w:t>Mu</w:t>
      </w:r>
      <w:r>
        <w:t>ḥ</w:t>
      </w:r>
      <w:r w:rsidRPr="00F956A7">
        <w:t>ammad</w:t>
      </w:r>
      <w:r w:rsidR="00195DC1" w:rsidRPr="00F956A7">
        <w:t>-</w:t>
      </w:r>
      <w:r w:rsidR="002A0F56" w:rsidRPr="00F956A7">
        <w:t>H</w:t>
      </w:r>
      <w:r w:rsidR="00195DC1" w:rsidRPr="00F956A7">
        <w:t xml:space="preserve">asan, and his brother’s son, </w:t>
      </w:r>
      <w:r w:rsidRPr="00F956A7">
        <w:t>Mu</w:t>
      </w:r>
      <w:r>
        <w:t>ḥ</w:t>
      </w:r>
      <w:r w:rsidRPr="00F956A7">
        <w:t>ammad</w:t>
      </w:r>
      <w:r w:rsidR="00195DC1" w:rsidRPr="00F956A7">
        <w:t>-</w:t>
      </w:r>
      <w:r w:rsidR="00C056D7" w:rsidRPr="00F956A7">
        <w:t>Báqir</w:t>
      </w:r>
      <w:r w:rsidR="00195DC1" w:rsidRPr="00F956A7">
        <w:t>, he</w:t>
      </w:r>
    </w:p>
    <w:p w:rsidR="00195DC1" w:rsidRPr="00F956A7" w:rsidRDefault="00195DC1" w:rsidP="00195DC1">
      <w:r w:rsidRPr="00F956A7">
        <w:t>set out for Najaf.  On the way to Najaf they stopped at a place for</w:t>
      </w:r>
    </w:p>
    <w:p w:rsidR="00195DC1" w:rsidRPr="00F956A7" w:rsidRDefault="00195DC1" w:rsidP="00195DC1">
      <w:r w:rsidRPr="00F956A7">
        <w:t>forty days to fast and pray and purify themselves for their search for</w:t>
      </w:r>
    </w:p>
    <w:p w:rsidR="00195DC1" w:rsidRPr="00F956A7" w:rsidRDefault="00195DC1" w:rsidP="00195DC1">
      <w:r w:rsidRPr="00F956A7">
        <w:t xml:space="preserve">the </w:t>
      </w:r>
      <w:r w:rsidR="002421D1" w:rsidRPr="00F956A7">
        <w:t>Báb</w:t>
      </w:r>
      <w:r w:rsidRPr="00F956A7">
        <w:t>.  Then they went on to B</w:t>
      </w:r>
      <w:r w:rsidR="002A0F56" w:rsidRPr="00F956A7">
        <w:t>ú</w:t>
      </w:r>
      <w:r w:rsidRPr="00F956A7">
        <w:rPr>
          <w:u w:val="single"/>
        </w:rPr>
        <w:t>sh</w:t>
      </w:r>
      <w:r w:rsidRPr="00F956A7">
        <w:t>ihr, on the Persian Gulf.</w:t>
      </w:r>
    </w:p>
    <w:p w:rsidR="002A0F56" w:rsidRPr="00F956A7" w:rsidRDefault="002A0F56" w:rsidP="00195DC1"/>
    <w:p w:rsidR="00195DC1" w:rsidRPr="00F956A7" w:rsidRDefault="00195DC1" w:rsidP="008C1C31">
      <w:pPr>
        <w:jc w:val="center"/>
      </w:pPr>
      <w:r w:rsidRPr="00F956A7">
        <w:t>2</w:t>
      </w:r>
    </w:p>
    <w:p w:rsidR="00195DC1" w:rsidRPr="00F956A7" w:rsidRDefault="00195DC1" w:rsidP="008C1C31">
      <w:pPr>
        <w:pStyle w:val="Text"/>
      </w:pPr>
      <w:r w:rsidRPr="00F956A7">
        <w:t xml:space="preserve">While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was in </w:t>
      </w:r>
      <w:r w:rsidR="002A0F56" w:rsidRPr="00F956A7">
        <w:t>Bú</w:t>
      </w:r>
      <w:r w:rsidR="002A0F56" w:rsidRPr="00F956A7">
        <w:rPr>
          <w:u w:val="single"/>
        </w:rPr>
        <w:t>sh</w:t>
      </w:r>
      <w:r w:rsidR="002A0F56" w:rsidRPr="00F956A7">
        <w:t>ihr</w:t>
      </w:r>
      <w:r w:rsidRPr="00F956A7">
        <w:t xml:space="preserve"> he seemed to be drawn as if by</w:t>
      </w:r>
    </w:p>
    <w:p w:rsidR="00195DC1" w:rsidRPr="00F956A7" w:rsidRDefault="00195DC1" w:rsidP="00195DC1">
      <w:r w:rsidRPr="00F956A7">
        <w:t xml:space="preserve">a magnet to the north, and so he moved on to </w:t>
      </w:r>
      <w:r w:rsidR="002A0F56" w:rsidRPr="00F956A7">
        <w:rPr>
          <w:u w:val="single"/>
        </w:rPr>
        <w:t>Sh</w:t>
      </w:r>
      <w:r w:rsidR="002A0F56" w:rsidRPr="00F956A7">
        <w:t>íráz</w:t>
      </w:r>
      <w:r w:rsidRPr="00F956A7">
        <w:t>.  As he reached</w:t>
      </w:r>
    </w:p>
    <w:p w:rsidR="00195DC1" w:rsidRPr="00F956A7" w:rsidRDefault="00195DC1" w:rsidP="00195DC1">
      <w:r w:rsidRPr="00F956A7">
        <w:t xml:space="preserve">the gate of the city of </w:t>
      </w:r>
      <w:r w:rsidR="00294BA5" w:rsidRPr="00F956A7">
        <w:rPr>
          <w:u w:val="single"/>
        </w:rPr>
        <w:t>Sh</w:t>
      </w:r>
      <w:r w:rsidR="00294BA5" w:rsidRPr="00F956A7">
        <w:t>íráz</w:t>
      </w:r>
      <w:r w:rsidRPr="00F956A7">
        <w:t>, he sent his two companions ahead to a</w:t>
      </w:r>
    </w:p>
    <w:p w:rsidR="00195DC1" w:rsidRPr="00F956A7" w:rsidRDefault="00195DC1" w:rsidP="00195DC1">
      <w:r w:rsidRPr="00F956A7">
        <w:t>certain mosque telling them to stay there until he joined them later.</w:t>
      </w:r>
    </w:p>
    <w:p w:rsidR="00195DC1" w:rsidRPr="00F956A7" w:rsidRDefault="00195DC1" w:rsidP="00195DC1">
      <w:r w:rsidRPr="00F956A7">
        <w:t>‘God willing,’ he said, ‘I will join you there for the evening prayer.</w:t>
      </w:r>
    </w:p>
    <w:p w:rsidR="00195DC1" w:rsidRPr="00F956A7" w:rsidRDefault="00195DC1" w:rsidP="008C1C31">
      <w:pPr>
        <w:pStyle w:val="Text"/>
      </w:pPr>
      <w:r w:rsidRPr="00F956A7">
        <w:t xml:space="preserve">A short time later, while walking outside the gate of </w:t>
      </w:r>
      <w:r w:rsidR="00294BA5" w:rsidRPr="00F956A7">
        <w:rPr>
          <w:u w:val="single"/>
        </w:rPr>
        <w:t>Sh</w:t>
      </w:r>
      <w:r w:rsidR="00294BA5" w:rsidRPr="00F956A7">
        <w:t>íráz</w:t>
      </w:r>
      <w:r w:rsidRPr="00F956A7">
        <w:t xml:space="preserve">,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suddenly saw a beautiful Youth, who wore a green turban,</w:t>
      </w:r>
    </w:p>
    <w:p w:rsidR="00195DC1" w:rsidRPr="00F956A7" w:rsidRDefault="00195DC1" w:rsidP="00195DC1">
      <w:r w:rsidRPr="00F956A7">
        <w:t xml:space="preserve">coming toward him.  The Young Man greeted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with a</w:t>
      </w:r>
    </w:p>
    <w:p w:rsidR="00195DC1" w:rsidRPr="00F956A7" w:rsidRDefault="00195DC1" w:rsidP="00195DC1">
      <w:r w:rsidRPr="00F956A7">
        <w:t xml:space="preserve">smile of loving welcome.  He took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into His arms as</w:t>
      </w:r>
    </w:p>
    <w:p w:rsidR="00195DC1" w:rsidRPr="00F956A7" w:rsidRDefault="00195DC1" w:rsidP="00195DC1">
      <w:r w:rsidRPr="00F956A7">
        <w:t>though he had been a lifelong friend.</w:t>
      </w:r>
    </w:p>
    <w:p w:rsidR="00195DC1" w:rsidRPr="00F956A7" w:rsidRDefault="00195DC1" w:rsidP="008C1C31">
      <w:pPr>
        <w:pStyle w:val="Text"/>
      </w:pPr>
      <w:r w:rsidRPr="00F956A7">
        <w:t xml:space="preserve">At first, </w:t>
      </w:r>
      <w:r w:rsidR="00EF7436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thought this Person was a follower of</w:t>
      </w:r>
    </w:p>
    <w:p w:rsidR="00195DC1" w:rsidRPr="00F956A7" w:rsidRDefault="00195DC1" w:rsidP="00195DC1">
      <w:r w:rsidRPr="00F956A7">
        <w:t xml:space="preserve">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 who had come out from </w:t>
      </w:r>
      <w:r w:rsidR="00294BA5" w:rsidRPr="00F956A7">
        <w:rPr>
          <w:u w:val="single"/>
        </w:rPr>
        <w:t>Sh</w:t>
      </w:r>
      <w:r w:rsidR="00294BA5" w:rsidRPr="00F956A7">
        <w:t>íráz</w:t>
      </w:r>
      <w:r w:rsidRPr="00F956A7">
        <w:t xml:space="preserve"> to meet him.  But then</w:t>
      </w:r>
    </w:p>
    <w:p w:rsidR="00195DC1" w:rsidRPr="00F956A7" w:rsidRDefault="00195DC1" w:rsidP="00195DC1">
      <w:r w:rsidRPr="00F956A7">
        <w:t xml:space="preserve">the Youth invited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to His home to rest and refresh</w:t>
      </w:r>
    </w:p>
    <w:p w:rsidR="00195DC1" w:rsidRPr="00F956A7" w:rsidRDefault="00195DC1" w:rsidP="00195DC1">
      <w:r w:rsidRPr="00F956A7">
        <w:t xml:space="preserve">himself after his journey. 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tried to excuse himself</w:t>
      </w:r>
    </w:p>
    <w:p w:rsidR="00195DC1" w:rsidRPr="00F956A7" w:rsidRDefault="00195DC1" w:rsidP="00195DC1">
      <w:r w:rsidRPr="00F956A7">
        <w:t>saying he had two friends waiting for him and he must go to meet</w:t>
      </w:r>
    </w:p>
    <w:p w:rsidR="00195DC1" w:rsidRPr="00F956A7" w:rsidRDefault="00195DC1" w:rsidP="00195DC1">
      <w:r w:rsidRPr="00F956A7">
        <w:t>them.  But the Youth said, ‘Commit them to the care of God.  He</w:t>
      </w:r>
    </w:p>
    <w:p w:rsidR="00195DC1" w:rsidRPr="00F956A7" w:rsidRDefault="00195DC1" w:rsidP="00195DC1">
      <w:r w:rsidRPr="00F956A7">
        <w:t>will surely protect and watch over them.’</w:t>
      </w:r>
    </w:p>
    <w:p w:rsidR="00195DC1" w:rsidRPr="00F956A7" w:rsidRDefault="002421D1" w:rsidP="008C1C31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could not say ‘no’ to this Young Man, and so he</w:t>
      </w:r>
    </w:p>
    <w:p w:rsidR="00195DC1" w:rsidRPr="00F956A7" w:rsidRDefault="00195DC1" w:rsidP="00195DC1">
      <w:r w:rsidRPr="00F956A7">
        <w:t>followed Him to the gate of His simple house.  The door to the house</w:t>
      </w:r>
    </w:p>
    <w:p w:rsidR="00195DC1" w:rsidRPr="00F956A7" w:rsidRDefault="00195DC1" w:rsidP="00195DC1">
      <w:r w:rsidRPr="00F956A7">
        <w:t>was soon opened by an Ethiopian servant, and the Youth said, ‘Enter</w:t>
      </w:r>
    </w:p>
    <w:p w:rsidR="00195DC1" w:rsidRPr="00F956A7" w:rsidRDefault="00195DC1" w:rsidP="00195DC1">
      <w:r w:rsidRPr="00F956A7">
        <w:t xml:space="preserve">therein in peace, secure.’ </w:t>
      </w:r>
      <w:r w:rsidR="000E5B24" w:rsidRPr="00F956A7">
        <w:t xml:space="preserve"> </w:t>
      </w:r>
      <w:r w:rsidRPr="00F956A7">
        <w:t xml:space="preserve">This is a sentence from the blessed </w:t>
      </w:r>
      <w:r w:rsidR="002421D1" w:rsidRPr="00F956A7">
        <w:t>Qur’án</w:t>
      </w:r>
      <w:r w:rsidRPr="00F956A7">
        <w:t>,</w:t>
      </w:r>
    </w:p>
    <w:p w:rsidR="00195DC1" w:rsidRPr="00F956A7" w:rsidRDefault="00195DC1" w:rsidP="00195DC1">
      <w:r w:rsidRPr="00F956A7">
        <w:t xml:space="preserve">a saying of the Prophet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 xml:space="preserve">. 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thought it was</w:t>
      </w:r>
    </w:p>
    <w:p w:rsidR="00195DC1" w:rsidRPr="00F956A7" w:rsidRDefault="00195DC1" w:rsidP="00195DC1">
      <w:r w:rsidRPr="00F956A7">
        <w:t>a good sign to hear those words in the first house he entered in</w:t>
      </w:r>
    </w:p>
    <w:p w:rsidR="00195DC1" w:rsidRPr="00F956A7" w:rsidRDefault="00294BA5" w:rsidP="00195DC1">
      <w:r w:rsidRPr="00F956A7">
        <w:rPr>
          <w:u w:val="single"/>
        </w:rPr>
        <w:t>Sh</w:t>
      </w:r>
      <w:r w:rsidRPr="00F956A7">
        <w:t>íráz</w:t>
      </w:r>
      <w:r w:rsidR="00195DC1" w:rsidRPr="00F956A7">
        <w:t>, so he was filled with joy and happiness to be there.</w:t>
      </w:r>
    </w:p>
    <w:p w:rsidR="00195DC1" w:rsidRPr="00F956A7" w:rsidRDefault="00193DC5" w:rsidP="008C1C31">
      <w:pPr>
        <w:pStyle w:val="Text"/>
      </w:pPr>
      <w:r w:rsidRPr="00F956A7">
        <w:br w:type="page"/>
      </w:r>
      <w:r w:rsidR="00195DC1" w:rsidRPr="00F956A7">
        <w:lastRenderedPageBreak/>
        <w:t xml:space="preserve">As soon as </w:t>
      </w:r>
      <w:r w:rsidR="002421D1"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was seated, the servant brought a</w:t>
      </w:r>
    </w:p>
    <w:p w:rsidR="00195DC1" w:rsidRPr="00F956A7" w:rsidRDefault="00195DC1" w:rsidP="00195DC1">
      <w:r w:rsidRPr="00F956A7">
        <w:t>jug of water, and the Youth invited Mull</w:t>
      </w:r>
      <w:r w:rsidR="000E5B24" w:rsidRPr="00F956A7">
        <w:t xml:space="preserve">á </w:t>
      </w:r>
      <w:r w:rsidR="008C1C31">
        <w:t>Ḥ</w:t>
      </w:r>
      <w:r w:rsidR="008C1C31" w:rsidRPr="00F956A7">
        <w:t>usayn</w:t>
      </w:r>
      <w:r w:rsidRPr="00F956A7">
        <w:t xml:space="preserve"> to wash his hands</w:t>
      </w:r>
    </w:p>
    <w:p w:rsidR="00195DC1" w:rsidRPr="00F956A7" w:rsidRDefault="00195DC1" w:rsidP="00195DC1">
      <w:r w:rsidRPr="00F956A7">
        <w:t xml:space="preserve">and feet so he would feel refreshed. 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asked if he coul</w:t>
      </w:r>
      <w:r w:rsidR="000E5B24" w:rsidRPr="00F956A7">
        <w:t>d</w:t>
      </w:r>
    </w:p>
    <w:p w:rsidR="00195DC1" w:rsidRPr="00F956A7" w:rsidRDefault="00195DC1" w:rsidP="00195DC1">
      <w:r w:rsidRPr="00F956A7">
        <w:t>go into another room to wash himself, but the Young Man refused,</w:t>
      </w:r>
    </w:p>
    <w:p w:rsidR="00195DC1" w:rsidRPr="00F956A7" w:rsidRDefault="00195DC1" w:rsidP="00195DC1">
      <w:r w:rsidRPr="00F956A7">
        <w:t xml:space="preserve">and instead He poured the water over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 hands</w:t>
      </w:r>
    </w:p>
    <w:p w:rsidR="00195DC1" w:rsidRPr="00F956A7" w:rsidRDefault="00195DC1" w:rsidP="00195DC1">
      <w:r w:rsidRPr="00F956A7">
        <w:t xml:space="preserve">Himself.  Then, He gave </w:t>
      </w:r>
      <w:r w:rsidR="00EF7436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a cool drink and made some</w:t>
      </w:r>
    </w:p>
    <w:p w:rsidR="00195DC1" w:rsidRPr="00F956A7" w:rsidRDefault="00195DC1" w:rsidP="00195DC1">
      <w:r w:rsidRPr="00F956A7">
        <w:t>tea.</w:t>
      </w:r>
    </w:p>
    <w:p w:rsidR="00195DC1" w:rsidRPr="00F956A7" w:rsidRDefault="00195DC1" w:rsidP="008C1C31">
      <w:pPr>
        <w:pStyle w:val="Text"/>
      </w:pPr>
      <w:r w:rsidRPr="00F956A7">
        <w:t xml:space="preserve">After finishing the tea,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stood up and said, ‘The</w:t>
      </w:r>
    </w:p>
    <w:p w:rsidR="00195DC1" w:rsidRPr="00F956A7" w:rsidRDefault="00195DC1" w:rsidP="00195DC1">
      <w:r w:rsidRPr="00F956A7">
        <w:t>time for evening prayer is approaching.  I have promised my friends</w:t>
      </w:r>
    </w:p>
    <w:p w:rsidR="00195DC1" w:rsidRPr="00F956A7" w:rsidRDefault="00195DC1" w:rsidP="00195DC1">
      <w:r w:rsidRPr="00F956A7">
        <w:t>to join them at that hour at the mosque.’</w:t>
      </w:r>
    </w:p>
    <w:p w:rsidR="00195DC1" w:rsidRPr="00F956A7" w:rsidRDefault="00195DC1" w:rsidP="008C1C31">
      <w:pPr>
        <w:pStyle w:val="Text"/>
      </w:pPr>
      <w:r w:rsidRPr="00F956A7">
        <w:t xml:space="preserve">The Youth was very calm and courteous, but told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</w:p>
    <w:p w:rsidR="00195DC1" w:rsidRPr="00F956A7" w:rsidRDefault="00195DC1" w:rsidP="00195DC1">
      <w:r w:rsidRPr="00F956A7">
        <w:t>he must have told his friends he would join them, God willing, but</w:t>
      </w:r>
    </w:p>
    <w:p w:rsidR="00195DC1" w:rsidRPr="00F956A7" w:rsidRDefault="00195DC1" w:rsidP="00195DC1">
      <w:r w:rsidRPr="00F956A7">
        <w:t xml:space="preserve">that it seemed as if God had other plans for him.  He told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not to worry about keeping his promise.  These words made</w:t>
      </w:r>
    </w:p>
    <w:p w:rsidR="00195DC1" w:rsidRPr="00F956A7" w:rsidRDefault="002421D1" w:rsidP="00195DC1"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calm and happy, so he prepared for his prayer.</w:t>
      </w:r>
    </w:p>
    <w:p w:rsidR="00195DC1" w:rsidRPr="00F956A7" w:rsidRDefault="002421D1" w:rsidP="008C1C31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and the Young Man stood side by side as they</w:t>
      </w:r>
    </w:p>
    <w:p w:rsidR="00195DC1" w:rsidRPr="00F956A7" w:rsidRDefault="00195DC1" w:rsidP="00195DC1">
      <w:r w:rsidRPr="00F956A7">
        <w:t xml:space="preserve">prayed.  This was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 prayer:  ‘I have tried with all my</w:t>
      </w:r>
    </w:p>
    <w:p w:rsidR="00195DC1" w:rsidRPr="00F956A7" w:rsidRDefault="00195DC1" w:rsidP="00195DC1">
      <w:r w:rsidRPr="00F956A7">
        <w:t>soul,</w:t>
      </w:r>
      <w:r w:rsidR="0092019D" w:rsidRPr="00F956A7">
        <w:t xml:space="preserve"> O </w:t>
      </w:r>
      <w:r w:rsidRPr="00F956A7">
        <w:t>my God, and until now I have failed to find Thy promised</w:t>
      </w:r>
    </w:p>
    <w:p w:rsidR="00195DC1" w:rsidRPr="00F956A7" w:rsidRDefault="00195DC1" w:rsidP="00195DC1">
      <w:r w:rsidRPr="00F956A7">
        <w:t>Messenger.  I know that Thy word will not fail, and that Thy</w:t>
      </w:r>
    </w:p>
    <w:p w:rsidR="00195DC1" w:rsidRPr="00F956A7" w:rsidRDefault="00195DC1" w:rsidP="00195DC1">
      <w:r w:rsidRPr="00F956A7">
        <w:t>promise is sure.’</w:t>
      </w:r>
    </w:p>
    <w:p w:rsidR="00195DC1" w:rsidRPr="00F956A7" w:rsidRDefault="00195DC1" w:rsidP="008C1C31">
      <w:pPr>
        <w:pStyle w:val="Text"/>
      </w:pPr>
      <w:r w:rsidRPr="00F956A7">
        <w:t xml:space="preserve">After the prayers were finished, the Youth asked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</w:p>
    <w:p w:rsidR="00195DC1" w:rsidRPr="00F956A7" w:rsidRDefault="00195DC1" w:rsidP="00195DC1">
      <w:r w:rsidRPr="00F956A7">
        <w:t xml:space="preserve">whom he regarded as his new leader now that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 had</w:t>
      </w:r>
    </w:p>
    <w:p w:rsidR="00195DC1" w:rsidRPr="00F956A7" w:rsidRDefault="00195DC1" w:rsidP="00195DC1">
      <w:r w:rsidRPr="00F956A7">
        <w:t>passed away.</w:t>
      </w:r>
    </w:p>
    <w:p w:rsidR="00195DC1" w:rsidRPr="00F956A7" w:rsidRDefault="002421D1" w:rsidP="008C1C31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said, ‘Siyyid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="00195DC1" w:rsidRPr="00F956A7">
        <w:t xml:space="preserve"> told all his followers to leave</w:t>
      </w:r>
    </w:p>
    <w:p w:rsidR="00195DC1" w:rsidRPr="00F956A7" w:rsidRDefault="00195DC1" w:rsidP="00195DC1">
      <w:r w:rsidRPr="00F956A7">
        <w:t>their homes and travel everywhere and look for the Promised One.</w:t>
      </w:r>
    </w:p>
    <w:p w:rsidR="00195DC1" w:rsidRPr="00F956A7" w:rsidRDefault="00195DC1" w:rsidP="008C1C31">
      <w:pPr>
        <w:pStyle w:val="Text"/>
      </w:pPr>
      <w:r w:rsidRPr="00F956A7">
        <w:t xml:space="preserve">The Youth then asked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if his teacher had given him</w:t>
      </w:r>
    </w:p>
    <w:p w:rsidR="00195DC1" w:rsidRPr="00F956A7" w:rsidRDefault="00195DC1" w:rsidP="00195DC1">
      <w:r w:rsidRPr="00F956A7">
        <w:t>any signs by which he would know the Promised One.</w:t>
      </w:r>
    </w:p>
    <w:p w:rsidR="00195DC1" w:rsidRPr="00F956A7" w:rsidRDefault="002421D1" w:rsidP="008C1C31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answered, ‘Yes,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="00195DC1" w:rsidRPr="00F956A7">
        <w:t xml:space="preserve"> said that the</w:t>
      </w:r>
    </w:p>
    <w:p w:rsidR="00195DC1" w:rsidRPr="00F956A7" w:rsidRDefault="00195DC1" w:rsidP="00195DC1">
      <w:r w:rsidRPr="00F956A7">
        <w:t>Promised One would be a pure descendant of the Prophet Mu-</w:t>
      </w:r>
    </w:p>
    <w:p w:rsidR="00195DC1" w:rsidRPr="00F956A7" w:rsidRDefault="008C1C31" w:rsidP="008C1C31">
      <w:r>
        <w:t>ḥ</w:t>
      </w:r>
      <w:r w:rsidR="00195DC1" w:rsidRPr="00F956A7">
        <w:t>ammad, and of the family of F</w:t>
      </w:r>
      <w:r w:rsidR="000E5B24" w:rsidRPr="00F956A7">
        <w:t>á</w:t>
      </w:r>
      <w:r>
        <w:t>ṭ</w:t>
      </w:r>
      <w:r w:rsidR="00195DC1" w:rsidRPr="00F956A7">
        <w:t>imih.  He would be more than</w:t>
      </w:r>
    </w:p>
    <w:p w:rsidR="00195DC1" w:rsidRPr="00F956A7" w:rsidRDefault="00195DC1" w:rsidP="00195DC1">
      <w:r w:rsidRPr="00F956A7">
        <w:t>twenty and less than thirty years old.  He would have knowledge</w:t>
      </w:r>
    </w:p>
    <w:p w:rsidR="00195DC1" w:rsidRPr="00F956A7" w:rsidRDefault="00195DC1" w:rsidP="00195DC1">
      <w:r w:rsidRPr="00F956A7">
        <w:t>without having studied.  He would be of medium height, would not</w:t>
      </w:r>
    </w:p>
    <w:p w:rsidR="00195DC1" w:rsidRPr="00F956A7" w:rsidRDefault="00195DC1" w:rsidP="00195DC1">
      <w:r w:rsidRPr="00F956A7">
        <w:t>smoke, and would be physically perfect.’</w:t>
      </w:r>
    </w:p>
    <w:p w:rsidR="00195DC1" w:rsidRPr="00F956A7" w:rsidRDefault="00195DC1" w:rsidP="008C1C31">
      <w:pPr>
        <w:pStyle w:val="Text"/>
      </w:pPr>
      <w:r w:rsidRPr="00F956A7">
        <w:t>There was a silence for a while, and then the Young Man said</w:t>
      </w:r>
    </w:p>
    <w:p w:rsidR="00195DC1" w:rsidRPr="00F956A7" w:rsidRDefault="00193DC5" w:rsidP="00195DC1">
      <w:r w:rsidRPr="00F956A7">
        <w:br w:type="page"/>
      </w:r>
      <w:r w:rsidR="00195DC1" w:rsidRPr="00F956A7">
        <w:lastRenderedPageBreak/>
        <w:t xml:space="preserve">with a strong voice:  ‘Behold, all these signs are manifest in Me!’ </w:t>
      </w:r>
      <w:r w:rsidR="000E5B24" w:rsidRPr="00F956A7">
        <w:t xml:space="preserve"> </w:t>
      </w:r>
      <w:r w:rsidR="00195DC1" w:rsidRPr="00F956A7">
        <w:t>He</w:t>
      </w:r>
    </w:p>
    <w:p w:rsidR="00195DC1" w:rsidRPr="00F956A7" w:rsidRDefault="00195DC1" w:rsidP="00195DC1">
      <w:r w:rsidRPr="00F956A7">
        <w:t>then repeated each of these signs of the Promised One, and showed</w:t>
      </w:r>
    </w:p>
    <w:p w:rsidR="00195DC1" w:rsidRPr="00F956A7" w:rsidRDefault="00195DC1" w:rsidP="00195DC1">
      <w:r w:rsidRPr="00F956A7">
        <w:t>how each one was true about Himself.  But Mu</w:t>
      </w:r>
      <w:r w:rsidR="000E5B24" w:rsidRPr="00F956A7">
        <w:t>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did not at</w:t>
      </w:r>
    </w:p>
    <w:p w:rsidR="00195DC1" w:rsidRPr="00F956A7" w:rsidRDefault="00195DC1" w:rsidP="00195DC1">
      <w:r w:rsidRPr="00F956A7">
        <w:t xml:space="preserve">first believe.  He remembered what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 had told him, that</w:t>
      </w:r>
    </w:p>
    <w:p w:rsidR="00195DC1" w:rsidRPr="00F956A7" w:rsidRDefault="00195DC1" w:rsidP="00195DC1">
      <w:r w:rsidRPr="00F956A7">
        <w:t>the Promised One would be a very holy man, very wise, with more</w:t>
      </w:r>
    </w:p>
    <w:p w:rsidR="00195DC1" w:rsidRPr="00F956A7" w:rsidRDefault="00195DC1" w:rsidP="00195DC1">
      <w:r w:rsidRPr="00F956A7">
        <w:t>knowledge than any other person on earth.  He told the Young Man</w:t>
      </w:r>
    </w:p>
    <w:p w:rsidR="00195DC1" w:rsidRPr="00F956A7" w:rsidRDefault="00195DC1" w:rsidP="00195DC1">
      <w:r w:rsidRPr="00F956A7">
        <w:t xml:space="preserve">what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 xml:space="preserve"> had said, but as soon as he said it, he became very</w:t>
      </w:r>
    </w:p>
    <w:p w:rsidR="00195DC1" w:rsidRPr="00F956A7" w:rsidRDefault="00195DC1" w:rsidP="00195DC1">
      <w:r w:rsidRPr="00F956A7">
        <w:t xml:space="preserve">sorry and very afraid.  However,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had decided when he</w:t>
      </w:r>
    </w:p>
    <w:p w:rsidR="00195DC1" w:rsidRPr="00F956A7" w:rsidRDefault="00195DC1" w:rsidP="00195DC1">
      <w:r w:rsidRPr="00F956A7">
        <w:t>started his search, that he would test the Promised One in two ways</w:t>
      </w:r>
      <w:r w:rsidR="000E5B24" w:rsidRPr="00F956A7">
        <w:t>:</w:t>
      </w:r>
    </w:p>
    <w:p w:rsidR="00195DC1" w:rsidRPr="00F956A7" w:rsidRDefault="00195DC1" w:rsidP="00195DC1">
      <w:r w:rsidRPr="00F956A7">
        <w:t>the Promised One must reveal an explanation of a part of the</w:t>
      </w:r>
    </w:p>
    <w:p w:rsidR="00195DC1" w:rsidRPr="00F956A7" w:rsidRDefault="002421D1" w:rsidP="00195DC1">
      <w:r w:rsidRPr="00F956A7">
        <w:t>Qur’án</w:t>
      </w:r>
      <w:r w:rsidR="00195DC1" w:rsidRPr="00F956A7">
        <w:t xml:space="preserve"> known as the </w:t>
      </w:r>
      <w:r w:rsidR="000E5B24" w:rsidRPr="00F956A7">
        <w:t>Súrih</w:t>
      </w:r>
      <w:r w:rsidR="00195DC1" w:rsidRPr="00F956A7">
        <w:t xml:space="preserve"> of Joseph without being asked to do so,</w:t>
      </w:r>
    </w:p>
    <w:p w:rsidR="00195DC1" w:rsidRPr="00F956A7" w:rsidRDefault="00195DC1" w:rsidP="00195DC1">
      <w:r w:rsidRPr="00F956A7">
        <w:t xml:space="preserve">and must explain a book which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had written.</w:t>
      </w:r>
    </w:p>
    <w:p w:rsidR="00195DC1" w:rsidRPr="00F956A7" w:rsidRDefault="00195DC1" w:rsidP="008C1C31">
      <w:pPr>
        <w:pStyle w:val="Text"/>
      </w:pPr>
      <w:r w:rsidRPr="00F956A7">
        <w:t xml:space="preserve">Although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was very afraid, he asked the Young Man</w:t>
      </w:r>
    </w:p>
    <w:p w:rsidR="00195DC1" w:rsidRPr="00F956A7" w:rsidRDefault="00195DC1" w:rsidP="00195DC1">
      <w:r w:rsidRPr="00F956A7">
        <w:t>to read his book and explain it to him.  The Young Man happily</w:t>
      </w:r>
    </w:p>
    <w:p w:rsidR="00195DC1" w:rsidRPr="00F956A7" w:rsidRDefault="00195DC1" w:rsidP="00195DC1">
      <w:r w:rsidRPr="00F956A7">
        <w:t xml:space="preserve">looked at parts of the book, closed it, and then spoke to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>.  Within a few minutes, He had explained all the ideas and</w:t>
      </w:r>
    </w:p>
    <w:p w:rsidR="00195DC1" w:rsidRPr="00F956A7" w:rsidRDefault="00195DC1" w:rsidP="00195DC1">
      <w:r w:rsidRPr="00F956A7">
        <w:t xml:space="preserve">answered all the questions in it.  Then, before </w:t>
      </w:r>
      <w:r w:rsidR="000E5B24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could</w:t>
      </w:r>
    </w:p>
    <w:p w:rsidR="00195DC1" w:rsidRPr="00F956A7" w:rsidRDefault="00195DC1" w:rsidP="00195DC1">
      <w:r w:rsidRPr="00F956A7">
        <w:t>answer, the Young Man said, ‘Now is the time to reveal the com-</w:t>
      </w:r>
    </w:p>
    <w:p w:rsidR="00195DC1" w:rsidRPr="00F956A7" w:rsidRDefault="00195DC1" w:rsidP="00195DC1">
      <w:r w:rsidRPr="00F956A7">
        <w:t>mentary on the S</w:t>
      </w:r>
      <w:r w:rsidR="005E0308" w:rsidRPr="00F956A7">
        <w:t>ú</w:t>
      </w:r>
      <w:r w:rsidRPr="00F956A7">
        <w:t>rih of Joseph.’</w:t>
      </w:r>
    </w:p>
    <w:p w:rsidR="00195DC1" w:rsidRPr="00F956A7" w:rsidRDefault="002421D1" w:rsidP="008C1C31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needed no further proof.  He just sat there before the</w:t>
      </w:r>
    </w:p>
    <w:p w:rsidR="00195DC1" w:rsidRPr="00F956A7" w:rsidRDefault="00195DC1" w:rsidP="00195DC1">
      <w:r w:rsidRPr="00F956A7">
        <w:t>Young Man watching Him write His explanation, and listening to</w:t>
      </w:r>
    </w:p>
    <w:p w:rsidR="00195DC1" w:rsidRPr="00F956A7" w:rsidRDefault="00195DC1" w:rsidP="00195DC1">
      <w:r w:rsidRPr="00F956A7">
        <w:t>His beautiful words.  When the Young Man had finished, He told</w:t>
      </w:r>
    </w:p>
    <w:p w:rsidR="00195DC1" w:rsidRPr="00F956A7" w:rsidRDefault="002421D1" w:rsidP="00195DC1"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that it is for God to test His servants and not for His</w:t>
      </w:r>
    </w:p>
    <w:p w:rsidR="00195DC1" w:rsidRPr="00F956A7" w:rsidRDefault="00195DC1" w:rsidP="00195DC1">
      <w:r w:rsidRPr="00F956A7">
        <w:t xml:space="preserve">servants to judge God by their own poor standards.  He told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that if he had not been His guest, he would have been in</w:t>
      </w:r>
    </w:p>
    <w:p w:rsidR="00195DC1" w:rsidRPr="00F956A7" w:rsidRDefault="00195DC1" w:rsidP="00195DC1">
      <w:r w:rsidRPr="00F956A7">
        <w:t>great danger, but the grace of God had saved him.  He went on to say</w:t>
      </w:r>
    </w:p>
    <w:p w:rsidR="00195DC1" w:rsidRPr="00F956A7" w:rsidRDefault="00195DC1" w:rsidP="00195DC1">
      <w:r w:rsidRPr="00F956A7">
        <w:t>that in this Day, all the peoples and nations of the earth, both in th</w:t>
      </w:r>
      <w:r w:rsidR="005E0308" w:rsidRPr="00F956A7">
        <w:t>e</w:t>
      </w:r>
    </w:p>
    <w:p w:rsidR="00195DC1" w:rsidRPr="00F956A7" w:rsidRDefault="00195DC1" w:rsidP="00195DC1">
      <w:r w:rsidRPr="00F956A7">
        <w:t>East and the West, should hurry to His door and ask for help from</w:t>
      </w:r>
    </w:p>
    <w:p w:rsidR="00195DC1" w:rsidRPr="00F956A7" w:rsidRDefault="00195DC1" w:rsidP="00195DC1">
      <w:r w:rsidRPr="00F956A7">
        <w:t>God, the Merciful.  Whoever hesitated would be lost.  Then the Young</w:t>
      </w:r>
    </w:p>
    <w:p w:rsidR="00195DC1" w:rsidRPr="00F956A7" w:rsidRDefault="00195DC1" w:rsidP="00195DC1">
      <w:r w:rsidRPr="00F956A7">
        <w:t>Man said that everyone should arise sincerely and of their own</w:t>
      </w:r>
    </w:p>
    <w:p w:rsidR="00195DC1" w:rsidRPr="00F956A7" w:rsidRDefault="00195DC1" w:rsidP="00195DC1">
      <w:r w:rsidRPr="00F956A7">
        <w:t xml:space="preserve">accord as </w:t>
      </w:r>
      <w:r w:rsidR="000E5B24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had done, to go out and look for their</w:t>
      </w:r>
    </w:p>
    <w:p w:rsidR="00195DC1" w:rsidRPr="00F956A7" w:rsidRDefault="00195DC1" w:rsidP="00195DC1">
      <w:r w:rsidRPr="00F956A7">
        <w:t>promised Beloved with determination.</w:t>
      </w:r>
    </w:p>
    <w:p w:rsidR="00195DC1" w:rsidRPr="00F956A7" w:rsidRDefault="002421D1" w:rsidP="008C1C31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>’s head was going round and round from all he</w:t>
      </w:r>
    </w:p>
    <w:p w:rsidR="00195DC1" w:rsidRPr="00F956A7" w:rsidRDefault="00195DC1" w:rsidP="00195DC1">
      <w:r w:rsidRPr="00F956A7">
        <w:t>had heard.  He felt he had to rise, and he begged to leave.  But the</w:t>
      </w:r>
    </w:p>
    <w:p w:rsidR="00195DC1" w:rsidRPr="00F956A7" w:rsidRDefault="00193DC5" w:rsidP="00195DC1">
      <w:r w:rsidRPr="00F956A7">
        <w:br w:type="page"/>
      </w:r>
      <w:r w:rsidR="00195DC1" w:rsidRPr="00F956A7">
        <w:lastRenderedPageBreak/>
        <w:t>Young Man smiled and told him that if he left then, whoever saw</w:t>
      </w:r>
    </w:p>
    <w:p w:rsidR="00195DC1" w:rsidRPr="00F956A7" w:rsidRDefault="00195DC1" w:rsidP="00195DC1">
      <w:r w:rsidRPr="00F956A7">
        <w:t>him would say, ‘This poor youth has lost his mind.’</w:t>
      </w:r>
    </w:p>
    <w:p w:rsidR="00195DC1" w:rsidRPr="00F956A7" w:rsidRDefault="00195DC1" w:rsidP="008C1C31">
      <w:pPr>
        <w:pStyle w:val="Text"/>
      </w:pPr>
      <w:r w:rsidRPr="00F956A7">
        <w:t>At that moment the clock showed two hours and eleven minutes</w:t>
      </w:r>
    </w:p>
    <w:p w:rsidR="00195DC1" w:rsidRPr="00F956A7" w:rsidRDefault="00195DC1" w:rsidP="00195DC1">
      <w:r w:rsidRPr="00F956A7">
        <w:t>after sunset, on the evening of the 22nd of May 1844.  The Young</w:t>
      </w:r>
    </w:p>
    <w:p w:rsidR="00195DC1" w:rsidRPr="00F956A7" w:rsidRDefault="005E0308" w:rsidP="00195DC1">
      <w:r w:rsidRPr="00F956A7">
        <w:t>M</w:t>
      </w:r>
      <w:r w:rsidR="00195DC1" w:rsidRPr="00F956A7">
        <w:t xml:space="preserve">an turned to </w:t>
      </w:r>
      <w:r w:rsidR="002421D1"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and said, ‘This night, this very hou</w:t>
      </w:r>
      <w:r w:rsidRPr="00F956A7">
        <w:t>r</w:t>
      </w:r>
    </w:p>
    <w:p w:rsidR="00195DC1" w:rsidRPr="00F956A7" w:rsidRDefault="00195DC1" w:rsidP="00195DC1">
      <w:r w:rsidRPr="00F956A7">
        <w:t>will, in the days to come, be celebrated as one of the greatest and</w:t>
      </w:r>
    </w:p>
    <w:p w:rsidR="00195DC1" w:rsidRPr="00F956A7" w:rsidRDefault="00195DC1" w:rsidP="00195DC1">
      <w:r w:rsidRPr="00F956A7">
        <w:t>most significant of all festivals.  Render thanks to God for having</w:t>
      </w:r>
    </w:p>
    <w:p w:rsidR="00195DC1" w:rsidRPr="00F956A7" w:rsidRDefault="00195DC1" w:rsidP="008C1C31">
      <w:r w:rsidRPr="00F956A7">
        <w:t xml:space="preserve">graciously assisted you to attain your heart’s desire, </w:t>
      </w:r>
      <w:r w:rsidR="008C1C31">
        <w:t>…</w:t>
      </w:r>
      <w:r w:rsidRPr="00F956A7">
        <w:t>’</w:t>
      </w:r>
    </w:p>
    <w:p w:rsidR="00195DC1" w:rsidRPr="00F956A7" w:rsidRDefault="00195DC1" w:rsidP="008C1C31">
      <w:pPr>
        <w:pStyle w:val="Text"/>
      </w:pPr>
      <w:r w:rsidRPr="00F956A7">
        <w:t>About forty-five minutes later, the Young Man ordered dinner to</w:t>
      </w:r>
    </w:p>
    <w:p w:rsidR="00195DC1" w:rsidRPr="00F956A7" w:rsidRDefault="00195DC1" w:rsidP="00195DC1">
      <w:r w:rsidRPr="00F956A7">
        <w:t xml:space="preserve">be served.  </w:t>
      </w:r>
      <w:r w:rsidR="005E0308" w:rsidRPr="00F956A7">
        <w:t>T</w:t>
      </w:r>
      <w:r w:rsidRPr="00F956A7">
        <w:t xml:space="preserve">he holy food refreshed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 body, and his</w:t>
      </w:r>
    </w:p>
    <w:p w:rsidR="00195DC1" w:rsidRPr="00F956A7" w:rsidRDefault="00195DC1" w:rsidP="00195DC1">
      <w:r w:rsidRPr="00F956A7">
        <w:t>soul as well.  During the meal and after it, the Young Man continued</w:t>
      </w:r>
    </w:p>
    <w:p w:rsidR="00195DC1" w:rsidRPr="00F956A7" w:rsidRDefault="00195DC1" w:rsidP="00195DC1">
      <w:r w:rsidRPr="00F956A7">
        <w:t>to talk.  Mull</w:t>
      </w:r>
      <w:r w:rsidR="005E0308" w:rsidRP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sat and listened, completely forgetting the</w:t>
      </w:r>
    </w:p>
    <w:p w:rsidR="00195DC1" w:rsidRPr="00F956A7" w:rsidRDefault="00195DC1" w:rsidP="00195DC1">
      <w:r w:rsidRPr="00F956A7">
        <w:t xml:space="preserve">time.  Suddenly he heard the call to morning prayer, and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realized that they had talked the whole night long without</w:t>
      </w:r>
    </w:p>
    <w:p w:rsidR="00195DC1" w:rsidRPr="00F956A7" w:rsidRDefault="00195DC1" w:rsidP="00195DC1">
      <w:r w:rsidRPr="00F956A7">
        <w:t xml:space="preserve">stopping.  They had not become tired.  For the first time,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knew what it was to have peace.  He only thought, ‘Peace!</w:t>
      </w:r>
    </w:p>
    <w:p w:rsidR="00195DC1" w:rsidRPr="00F956A7" w:rsidRDefault="00195DC1" w:rsidP="00195DC1">
      <w:r w:rsidRPr="00F956A7">
        <w:t>Peace</w:t>
      </w:r>
      <w:r w:rsidR="0092019D" w:rsidRPr="00F956A7">
        <w:t xml:space="preserve">!  </w:t>
      </w:r>
      <w:r w:rsidRPr="00F956A7">
        <w:t>Glory be to Thee,</w:t>
      </w:r>
      <w:r w:rsidR="0092019D" w:rsidRPr="00F956A7">
        <w:t xml:space="preserve"> O </w:t>
      </w:r>
      <w:r w:rsidRPr="00F956A7">
        <w:t>God</w:t>
      </w:r>
      <w:r w:rsidR="0092019D" w:rsidRPr="00F956A7">
        <w:t xml:space="preserve">!  </w:t>
      </w:r>
      <w:r w:rsidRPr="00F956A7">
        <w:t>Peace</w:t>
      </w:r>
      <w:r w:rsidR="0092019D" w:rsidRPr="00F956A7">
        <w:t xml:space="preserve">!  </w:t>
      </w:r>
      <w:r w:rsidRPr="00F956A7">
        <w:t>Praise be to God, Lord of</w:t>
      </w:r>
    </w:p>
    <w:p w:rsidR="00195DC1" w:rsidRPr="00F956A7" w:rsidRDefault="00195DC1" w:rsidP="00195DC1">
      <w:r w:rsidRPr="00F956A7">
        <w:t>all creatures!’</w:t>
      </w:r>
    </w:p>
    <w:p w:rsidR="00195DC1" w:rsidRPr="00F956A7" w:rsidRDefault="00195DC1" w:rsidP="008C1C31">
      <w:pPr>
        <w:pStyle w:val="Text"/>
      </w:pPr>
      <w:r w:rsidRPr="00F956A7">
        <w:t xml:space="preserve">Then the Young Man spoke these words to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="000E5B24" w:rsidRPr="00F956A7">
        <w:t>:</w:t>
      </w:r>
      <w:r w:rsidRPr="00F956A7">
        <w:t xml:space="preserve">  ‘</w:t>
      </w:r>
      <w:r w:rsidR="005E0308" w:rsidRPr="00F956A7">
        <w:t>O</w:t>
      </w:r>
      <w:r w:rsidRPr="00F956A7">
        <w:t xml:space="preserve"> thou</w:t>
      </w:r>
    </w:p>
    <w:p w:rsidR="00195DC1" w:rsidRPr="00F956A7" w:rsidRDefault="00195DC1" w:rsidP="00195DC1">
      <w:r w:rsidRPr="00F956A7">
        <w:t>who art the first to believe in Me</w:t>
      </w:r>
      <w:r w:rsidR="0092019D" w:rsidRPr="00F956A7">
        <w:t xml:space="preserve">!  </w:t>
      </w:r>
      <w:r w:rsidRPr="00F956A7">
        <w:t xml:space="preserve">Verily, I say, I am the </w:t>
      </w:r>
      <w:r w:rsidR="002421D1" w:rsidRPr="00F956A7">
        <w:t>Báb</w:t>
      </w:r>
      <w:r w:rsidRPr="00F956A7">
        <w:t>, th</w:t>
      </w:r>
      <w:r w:rsidR="005E0308" w:rsidRPr="00F956A7">
        <w:t>e</w:t>
      </w:r>
    </w:p>
    <w:p w:rsidR="00195DC1" w:rsidRPr="00F956A7" w:rsidRDefault="00195DC1" w:rsidP="00195DC1">
      <w:r w:rsidRPr="00F956A7">
        <w:t xml:space="preserve">Gate of God, and thou art the </w:t>
      </w:r>
      <w:r w:rsidR="002421D1" w:rsidRPr="00F956A7">
        <w:t>Báb</w:t>
      </w:r>
      <w:r w:rsidRPr="00F956A7">
        <w:t>u’l-</w:t>
      </w:r>
      <w:r w:rsidR="002421D1" w:rsidRPr="00F956A7">
        <w:t>Báb</w:t>
      </w:r>
      <w:r w:rsidRPr="00F956A7">
        <w:t>, the gate of that Gate.</w:t>
      </w:r>
    </w:p>
    <w:p w:rsidR="00195DC1" w:rsidRPr="00F956A7" w:rsidRDefault="00195DC1" w:rsidP="00195DC1">
      <w:r w:rsidRPr="00F956A7">
        <w:t>Eighteen souls must, in the beginning, spontaneously and of their</w:t>
      </w:r>
    </w:p>
    <w:p w:rsidR="00195DC1" w:rsidRPr="00F956A7" w:rsidRDefault="00195DC1" w:rsidP="00195DC1">
      <w:r w:rsidRPr="00F956A7">
        <w:t>own accord, accept Me and recognize the truth of My Revelation.</w:t>
      </w:r>
    </w:p>
    <w:p w:rsidR="00195DC1" w:rsidRPr="00F956A7" w:rsidRDefault="00195DC1" w:rsidP="00195DC1">
      <w:r w:rsidRPr="00F956A7">
        <w:t>Unwarned and uninvited, each of these must seek independently to</w:t>
      </w:r>
    </w:p>
    <w:p w:rsidR="00195DC1" w:rsidRPr="00F956A7" w:rsidRDefault="00195DC1" w:rsidP="00195DC1">
      <w:r w:rsidRPr="00F956A7">
        <w:t>find Me.  And when their number is complete, one of them must</w:t>
      </w:r>
    </w:p>
    <w:p w:rsidR="00195DC1" w:rsidRPr="00F956A7" w:rsidRDefault="00195DC1" w:rsidP="00195DC1">
      <w:r w:rsidRPr="00F956A7">
        <w:t>needs be chosen to accompany Me on My pilgrimage to Mecca and</w:t>
      </w:r>
    </w:p>
    <w:p w:rsidR="00195DC1" w:rsidRPr="00F956A7" w:rsidRDefault="00195DC1" w:rsidP="00195DC1">
      <w:r w:rsidRPr="00F956A7">
        <w:t xml:space="preserve">Medina.  There I shall deliver the Message of God to the </w:t>
      </w:r>
      <w:r w:rsidRPr="00F956A7">
        <w:rPr>
          <w:u w:val="single"/>
        </w:rPr>
        <w:t>Sh</w:t>
      </w:r>
      <w:r w:rsidRPr="00F956A7">
        <w:t>ar</w:t>
      </w:r>
      <w:r w:rsidR="005E0308" w:rsidRPr="00F956A7">
        <w:t>í</w:t>
      </w:r>
      <w:r w:rsidRPr="00F956A7">
        <w:t>f of</w:t>
      </w:r>
    </w:p>
    <w:p w:rsidR="00195DC1" w:rsidRPr="00F956A7" w:rsidRDefault="00195DC1" w:rsidP="00195DC1">
      <w:r w:rsidRPr="00F956A7">
        <w:t>Mecca.’*</w:t>
      </w:r>
    </w:p>
    <w:p w:rsidR="00195DC1" w:rsidRPr="00F956A7" w:rsidRDefault="00195DC1" w:rsidP="008C1C31">
      <w:pPr>
        <w:pStyle w:val="Text"/>
      </w:pPr>
      <w:r w:rsidRPr="00F956A7">
        <w:t xml:space="preserve">The </w:t>
      </w:r>
      <w:r w:rsidR="002421D1" w:rsidRPr="00F956A7">
        <w:t>Báb</w:t>
      </w:r>
      <w:r w:rsidRPr="00F956A7">
        <w:t xml:space="preserve"> then told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not to tell any of his friends</w:t>
      </w:r>
    </w:p>
    <w:p w:rsidR="00195DC1" w:rsidRPr="00F956A7" w:rsidRDefault="00195DC1" w:rsidP="00195DC1">
      <w:r w:rsidRPr="00F956A7">
        <w:t>what he had seen and heard that night, that he must go to the</w:t>
      </w:r>
    </w:p>
    <w:p w:rsidR="00195DC1" w:rsidRPr="00F956A7" w:rsidRDefault="00195DC1" w:rsidP="00195DC1">
      <w:r w:rsidRPr="00F956A7">
        <w:t xml:space="preserve">mosque and pray, that the </w:t>
      </w:r>
      <w:r w:rsidR="002421D1" w:rsidRPr="00F956A7">
        <w:t>Báb</w:t>
      </w:r>
      <w:r w:rsidRPr="00F956A7">
        <w:t xml:space="preserve"> would join him for prayers later, and</w:t>
      </w:r>
    </w:p>
    <w:p w:rsidR="00195DC1" w:rsidRPr="00F956A7" w:rsidRDefault="00195DC1" w:rsidP="00195DC1">
      <w:r w:rsidRPr="00F956A7">
        <w:t xml:space="preserve">that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must pretend not to know Him.  He must keep</w:t>
      </w:r>
    </w:p>
    <w:p w:rsidR="005E0308" w:rsidRPr="00F956A7" w:rsidRDefault="005E0308" w:rsidP="00195DC1"/>
    <w:p w:rsidR="00195DC1" w:rsidRPr="00F956A7" w:rsidRDefault="00195DC1" w:rsidP="00A85EAD">
      <w:pPr>
        <w:pStyle w:val="Reference"/>
      </w:pPr>
      <w:r w:rsidRPr="00F956A7">
        <w:t>*</w:t>
      </w:r>
      <w:r w:rsidR="00193DC5" w:rsidRPr="00F956A7">
        <w:t xml:space="preserve">  The </w:t>
      </w:r>
      <w:r w:rsidR="00193DC5" w:rsidRPr="00F956A7">
        <w:rPr>
          <w:u w:val="single"/>
        </w:rPr>
        <w:t>Sh</w:t>
      </w:r>
      <w:r w:rsidR="00193DC5" w:rsidRPr="00F956A7">
        <w:t>ar</w:t>
      </w:r>
      <w:r w:rsidR="005E0308" w:rsidRPr="00F956A7">
        <w:t>í</w:t>
      </w:r>
      <w:r w:rsidR="00193DC5" w:rsidRPr="00F956A7">
        <w:t>f of Mecca was the Keeper of the Most Holy House of the Muslim</w:t>
      </w:r>
    </w:p>
    <w:p w:rsidR="00195DC1" w:rsidRPr="00F956A7" w:rsidRDefault="00195DC1" w:rsidP="00A85EAD">
      <w:pPr>
        <w:pStyle w:val="Reference"/>
      </w:pPr>
      <w:r w:rsidRPr="00F956A7">
        <w:t>Religion.</w:t>
      </w:r>
    </w:p>
    <w:p w:rsidR="00195DC1" w:rsidRPr="00F956A7" w:rsidRDefault="00193DC5" w:rsidP="00195DC1">
      <w:r w:rsidRPr="00F956A7">
        <w:br w:type="page"/>
      </w:r>
      <w:r w:rsidR="00195DC1" w:rsidRPr="00F956A7">
        <w:lastRenderedPageBreak/>
        <w:t xml:space="preserve">his experience a secret until they leave the city.  Then the </w:t>
      </w:r>
      <w:r w:rsidR="002421D1" w:rsidRPr="00F956A7">
        <w:t>Báb</w:t>
      </w:r>
      <w:r w:rsidR="00195DC1" w:rsidRPr="00F956A7">
        <w:t xml:space="preserve"> said,</w:t>
      </w:r>
    </w:p>
    <w:p w:rsidR="00195DC1" w:rsidRPr="00F956A7" w:rsidRDefault="00195DC1" w:rsidP="00195DC1">
      <w:r w:rsidRPr="00F956A7">
        <w:t>‘Ere we depart, we shall appoint unto each of the eighteen souls his</w:t>
      </w:r>
    </w:p>
    <w:p w:rsidR="00195DC1" w:rsidRPr="00F956A7" w:rsidRDefault="00195DC1" w:rsidP="00195DC1">
      <w:r w:rsidRPr="00F956A7">
        <w:t>special mission, and shall send them forth to accomplish their task.</w:t>
      </w:r>
    </w:p>
    <w:p w:rsidR="00195DC1" w:rsidRPr="00F956A7" w:rsidRDefault="00195DC1" w:rsidP="00195DC1">
      <w:r w:rsidRPr="00F956A7">
        <w:t>We shall instruct them to teach the Word of God and to quicken the</w:t>
      </w:r>
    </w:p>
    <w:p w:rsidR="00195DC1" w:rsidRPr="00F956A7" w:rsidRDefault="00195DC1" w:rsidP="00195DC1">
      <w:r w:rsidRPr="00F956A7">
        <w:t>souls of men.’</w:t>
      </w:r>
    </w:p>
    <w:p w:rsidR="00195DC1" w:rsidRPr="00F956A7" w:rsidRDefault="00195DC1" w:rsidP="00072CCB">
      <w:pPr>
        <w:pStyle w:val="Text"/>
      </w:pPr>
      <w:r w:rsidRPr="00F956A7">
        <w:t xml:space="preserve">When the </w:t>
      </w:r>
      <w:r w:rsidR="002421D1" w:rsidRPr="00F956A7">
        <w:t>Báb</w:t>
      </w:r>
      <w:r w:rsidRPr="00F956A7">
        <w:t xml:space="preserve"> had finished this speech, He asked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</w:p>
    <w:p w:rsidR="00195DC1" w:rsidRPr="00F956A7" w:rsidRDefault="00195DC1" w:rsidP="00195DC1">
      <w:r w:rsidRPr="00F956A7">
        <w:t>to leave, and He entrusted him to the care of God.</w:t>
      </w:r>
    </w:p>
    <w:p w:rsidR="005E0308" w:rsidRPr="00F956A7" w:rsidRDefault="005E0308" w:rsidP="00195DC1"/>
    <w:p w:rsidR="00195DC1" w:rsidRPr="00F956A7" w:rsidRDefault="00195DC1" w:rsidP="00072CCB">
      <w:pPr>
        <w:jc w:val="center"/>
      </w:pPr>
      <w:r w:rsidRPr="00F956A7">
        <w:t>3</w:t>
      </w:r>
    </w:p>
    <w:p w:rsidR="00195DC1" w:rsidRPr="00F956A7" w:rsidRDefault="00195DC1" w:rsidP="00072CCB">
      <w:pPr>
        <w:pStyle w:val="Text"/>
      </w:pPr>
      <w:r w:rsidRPr="00F956A7">
        <w:t>Have you ever wondered what it must have been like to be the first</w:t>
      </w:r>
    </w:p>
    <w:p w:rsidR="00195DC1" w:rsidRPr="00F956A7" w:rsidRDefault="00195DC1" w:rsidP="00195DC1">
      <w:r w:rsidRPr="00F956A7">
        <w:t>believer in a new religion?</w:t>
      </w:r>
      <w:r w:rsidR="0092019D" w:rsidRPr="00F956A7">
        <w:t xml:space="preserve"> </w:t>
      </w:r>
      <w:r w:rsidRPr="00F956A7">
        <w:t xml:space="preserve"> This is what </w:t>
      </w:r>
      <w:r w:rsidR="0092019D" w:rsidRPr="00F956A7">
        <w:t>M</w:t>
      </w:r>
      <w:r w:rsidRPr="00F956A7">
        <w:t>ull</w:t>
      </w:r>
      <w:r w:rsidR="0092019D" w:rsidRP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felt.  He said:</w:t>
      </w:r>
    </w:p>
    <w:p w:rsidR="00195DC1" w:rsidRPr="00F956A7" w:rsidRDefault="00195DC1" w:rsidP="00072CCB">
      <w:pPr>
        <w:pStyle w:val="Text"/>
      </w:pPr>
      <w:r w:rsidRPr="00F956A7">
        <w:t>‘This Message, which was given to me so suddenly and without</w:t>
      </w:r>
    </w:p>
    <w:p w:rsidR="00195DC1" w:rsidRPr="00F956A7" w:rsidRDefault="00195DC1" w:rsidP="00195DC1">
      <w:r w:rsidRPr="00F956A7">
        <w:t>any preparation, came like a clap of thunder.  For a while I could</w:t>
      </w:r>
    </w:p>
    <w:p w:rsidR="00195DC1" w:rsidRPr="00F956A7" w:rsidRDefault="00195DC1" w:rsidP="00195DC1">
      <w:r w:rsidRPr="00F956A7">
        <w:t>neither see, nor feel, nor hear.  It was too great to be true.  I could no</w:t>
      </w:r>
      <w:r w:rsidR="000F1F49" w:rsidRPr="00F956A7">
        <w:t>t</w:t>
      </w:r>
    </w:p>
    <w:p w:rsidR="00195DC1" w:rsidRPr="00F956A7" w:rsidRDefault="00195DC1" w:rsidP="00195DC1">
      <w:r w:rsidRPr="00F956A7">
        <w:t>realize what had happened.  I became excited and happy.  Before, I</w:t>
      </w:r>
    </w:p>
    <w:p w:rsidR="00195DC1" w:rsidRPr="00F956A7" w:rsidRDefault="00195DC1" w:rsidP="00195DC1">
      <w:r w:rsidRPr="00F956A7">
        <w:t>had been weak and powerless.  I could not walk or write, my hands</w:t>
      </w:r>
    </w:p>
    <w:p w:rsidR="00195DC1" w:rsidRPr="00F956A7" w:rsidRDefault="00195DC1" w:rsidP="00195DC1">
      <w:r w:rsidRPr="00F956A7">
        <w:t>and feet shook.  But then, I became glad and strong.  I felt that I had</w:t>
      </w:r>
    </w:p>
    <w:p w:rsidR="00195DC1" w:rsidRPr="00F956A7" w:rsidRDefault="00195DC1" w:rsidP="00195DC1">
      <w:r w:rsidRPr="00F956A7">
        <w:t>so much courage and power that, even if all the world were to rise</w:t>
      </w:r>
    </w:p>
    <w:p w:rsidR="00195DC1" w:rsidRPr="00F956A7" w:rsidRDefault="00195DC1" w:rsidP="00195DC1">
      <w:r w:rsidRPr="00F956A7">
        <w:t>up against me, I would be able to meet any attack or difficulty.  The</w:t>
      </w:r>
    </w:p>
    <w:p w:rsidR="00195DC1" w:rsidRPr="00F956A7" w:rsidRDefault="00195DC1" w:rsidP="00195DC1">
      <w:r w:rsidRPr="00F956A7">
        <w:t>world and all things seemed like a handful of dust in my grasp.’</w:t>
      </w:r>
    </w:p>
    <w:p w:rsidR="00195DC1" w:rsidRPr="00F956A7" w:rsidRDefault="002421D1" w:rsidP="00195DC1"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seemed to be like the voice of the angel Gabriel,</w:t>
      </w:r>
    </w:p>
    <w:p w:rsidR="00195DC1" w:rsidRPr="00F956A7" w:rsidRDefault="00195DC1" w:rsidP="00195DC1">
      <w:r w:rsidRPr="00F956A7">
        <w:t>calling all mankind to awake, because the morning light had broken,</w:t>
      </w:r>
    </w:p>
    <w:p w:rsidR="00195DC1" w:rsidRPr="00F956A7" w:rsidRDefault="00195DC1" w:rsidP="00195DC1">
      <w:r w:rsidRPr="00F956A7">
        <w:t>and telling them to arise, because His Cause was made clear, and the</w:t>
      </w:r>
    </w:p>
    <w:p w:rsidR="00195DC1" w:rsidRPr="00F956A7" w:rsidRDefault="00195DC1" w:rsidP="00195DC1">
      <w:r w:rsidRPr="00F956A7">
        <w:t xml:space="preserve">gate of God’s grace was wide open.  </w:t>
      </w:r>
      <w:r w:rsidR="000E5B24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seemed to be</w:t>
      </w:r>
    </w:p>
    <w:p w:rsidR="00195DC1" w:rsidRPr="00F956A7" w:rsidRDefault="00195DC1" w:rsidP="00195DC1">
      <w:r w:rsidRPr="00F956A7">
        <w:t>saying, ‘enter therein,</w:t>
      </w:r>
      <w:r w:rsidR="0092019D" w:rsidRPr="00F956A7">
        <w:t xml:space="preserve"> O </w:t>
      </w:r>
      <w:r w:rsidRPr="00F956A7">
        <w:t>peoples of the world</w:t>
      </w:r>
      <w:r w:rsidR="0092019D" w:rsidRPr="00F956A7">
        <w:t xml:space="preserve">!  </w:t>
      </w:r>
      <w:r w:rsidRPr="00F956A7">
        <w:t>For He who is your</w:t>
      </w:r>
    </w:p>
    <w:p w:rsidR="00195DC1" w:rsidRPr="00F956A7" w:rsidRDefault="00195DC1" w:rsidP="00195DC1">
      <w:r w:rsidRPr="00F956A7">
        <w:t>Promised One is come</w:t>
      </w:r>
      <w:r w:rsidR="0092019D" w:rsidRPr="00F956A7">
        <w:t>!</w:t>
      </w:r>
      <w:r w:rsidRPr="00F956A7">
        <w:t>’</w:t>
      </w:r>
    </w:p>
    <w:p w:rsidR="00195DC1" w:rsidRPr="00F956A7" w:rsidRDefault="00195DC1" w:rsidP="00072CCB">
      <w:pPr>
        <w:pStyle w:val="Text"/>
      </w:pPr>
      <w:r w:rsidRPr="00F956A7">
        <w:t xml:space="preserve">This is the way </w:t>
      </w:r>
      <w:r w:rsidR="000E5B24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felt when he left the home of the</w:t>
      </w:r>
    </w:p>
    <w:p w:rsidR="00195DC1" w:rsidRPr="00F956A7" w:rsidRDefault="002421D1" w:rsidP="00195DC1">
      <w:r w:rsidRPr="00F956A7">
        <w:t>Báb</w:t>
      </w:r>
      <w:r w:rsidR="00195DC1" w:rsidRPr="00F956A7">
        <w:t xml:space="preserve"> on that wonderful day.  It was in this condition that he joined his</w:t>
      </w:r>
    </w:p>
    <w:p w:rsidR="00195DC1" w:rsidRPr="00F956A7" w:rsidRDefault="00195DC1" w:rsidP="00195DC1">
      <w:r w:rsidRPr="00F956A7">
        <w:t>brother and his nephew at the mosque.  A large number of people had</w:t>
      </w:r>
    </w:p>
    <w:p w:rsidR="00195DC1" w:rsidRPr="00F956A7" w:rsidRDefault="00195DC1" w:rsidP="00195DC1">
      <w:r w:rsidRPr="00F956A7">
        <w:t>gathered there to greet him.  But, although he was burning to tell</w:t>
      </w:r>
    </w:p>
    <w:p w:rsidR="00195DC1" w:rsidRPr="00F956A7" w:rsidRDefault="00195DC1" w:rsidP="00195DC1">
      <w:r w:rsidRPr="00F956A7">
        <w:t xml:space="preserve">everyone the wonderful news, he obeyed the </w:t>
      </w:r>
      <w:r w:rsidR="002421D1" w:rsidRPr="00F956A7">
        <w:t>Báb</w:t>
      </w:r>
      <w:r w:rsidRPr="00F956A7">
        <w:t>’s command and</w:t>
      </w:r>
    </w:p>
    <w:p w:rsidR="00195DC1" w:rsidRPr="00F956A7" w:rsidRDefault="00195DC1" w:rsidP="00195DC1">
      <w:r w:rsidRPr="00F956A7">
        <w:t>did not tell anyone of his experiences.  Instead, he said his prayers and</w:t>
      </w:r>
    </w:p>
    <w:p w:rsidR="00195DC1" w:rsidRPr="00F956A7" w:rsidRDefault="00195DC1" w:rsidP="00195DC1">
      <w:r w:rsidRPr="00F956A7">
        <w:t>began to organize classes as he was told to do.</w:t>
      </w:r>
    </w:p>
    <w:p w:rsidR="00195DC1" w:rsidRPr="00F956A7" w:rsidRDefault="00193DC5" w:rsidP="00072CCB">
      <w:pPr>
        <w:pStyle w:val="Text"/>
      </w:pPr>
      <w:r w:rsidRPr="00F956A7">
        <w:br w:type="page"/>
      </w:r>
      <w:r w:rsidR="00195DC1" w:rsidRPr="00F956A7">
        <w:lastRenderedPageBreak/>
        <w:t xml:space="preserve">More and more people started to come to </w:t>
      </w:r>
      <w:r w:rsidR="002421D1"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>’s classes.</w:t>
      </w:r>
    </w:p>
    <w:p w:rsidR="00195DC1" w:rsidRPr="00F956A7" w:rsidRDefault="00195DC1" w:rsidP="00195DC1">
      <w:r w:rsidRPr="00F956A7">
        <w:t xml:space="preserve">He did not tell them about the </w:t>
      </w:r>
      <w:r w:rsidR="002421D1" w:rsidRPr="00F956A7">
        <w:t>Báb</w:t>
      </w:r>
      <w:r w:rsidRPr="00F956A7">
        <w:t>, but he did tell them many other</w:t>
      </w:r>
    </w:p>
    <w:p w:rsidR="00195DC1" w:rsidRPr="00F956A7" w:rsidRDefault="00195DC1" w:rsidP="00195DC1">
      <w:r w:rsidRPr="00F956A7">
        <w:t>things to awaken their hearts.  So beautifully did he speak that even</w:t>
      </w:r>
    </w:p>
    <w:p w:rsidR="00195DC1" w:rsidRPr="00F956A7" w:rsidRDefault="00195DC1" w:rsidP="00195DC1">
      <w:r w:rsidRPr="00F956A7">
        <w:t>the religious leaders and city officials came to hear him.  He had neve</w:t>
      </w:r>
      <w:r w:rsidR="000F1F49" w:rsidRPr="00F956A7">
        <w:t>r</w:t>
      </w:r>
    </w:p>
    <w:p w:rsidR="00195DC1" w:rsidRPr="00F956A7" w:rsidRDefault="00195DC1" w:rsidP="00195DC1">
      <w:r w:rsidRPr="00F956A7">
        <w:t>spoken so well.  His speeches were filled with the new spirit which the</w:t>
      </w:r>
    </w:p>
    <w:p w:rsidR="00195DC1" w:rsidRPr="00F956A7" w:rsidRDefault="005E0308" w:rsidP="00195DC1">
      <w:r w:rsidRPr="00F956A7">
        <w:t>Báb</w:t>
      </w:r>
      <w:r w:rsidR="00195DC1" w:rsidRPr="00F956A7">
        <w:t xml:space="preserve"> had given to him.</w:t>
      </w:r>
    </w:p>
    <w:p w:rsidR="00195DC1" w:rsidRPr="00F956A7" w:rsidRDefault="00195DC1" w:rsidP="00072CCB">
      <w:pPr>
        <w:pStyle w:val="Text"/>
      </w:pPr>
      <w:r w:rsidRPr="00F956A7">
        <w:t>During those days the B</w:t>
      </w:r>
      <w:r w:rsidR="000F1F49" w:rsidRPr="00F956A7">
        <w:t>á</w:t>
      </w:r>
      <w:r w:rsidRPr="00F956A7">
        <w:t>b invited him to come and visit Him</w:t>
      </w:r>
    </w:p>
    <w:p w:rsidR="00195DC1" w:rsidRPr="00F956A7" w:rsidRDefault="00195DC1" w:rsidP="00195DC1">
      <w:r w:rsidRPr="00F956A7">
        <w:t xml:space="preserve">several tunes.  The </w:t>
      </w:r>
      <w:r w:rsidR="002421D1" w:rsidRPr="00F956A7">
        <w:t>Báb</w:t>
      </w:r>
      <w:r w:rsidRPr="00F956A7">
        <w:t xml:space="preserve"> would send His servant to the mosque with a</w:t>
      </w:r>
    </w:p>
    <w:p w:rsidR="00195DC1" w:rsidRPr="00F956A7" w:rsidRDefault="00195DC1" w:rsidP="00195DC1">
      <w:r w:rsidRPr="00F956A7">
        <w:t xml:space="preserve">loving message of welcome, and each time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would</w:t>
      </w:r>
    </w:p>
    <w:p w:rsidR="00195DC1" w:rsidRPr="00F956A7" w:rsidRDefault="00195DC1" w:rsidP="00195DC1">
      <w:r w:rsidRPr="00F956A7">
        <w:t xml:space="preserve">spend the rest of the night with the </w:t>
      </w:r>
      <w:r w:rsidR="005E0308" w:rsidRPr="00F956A7">
        <w:t>Báb</w:t>
      </w:r>
      <w:r w:rsidRPr="00F956A7">
        <w:t>.  While Mull</w:t>
      </w:r>
      <w:r w:rsidR="004848F9" w:rsidRPr="00F956A7">
        <w:t xml:space="preserve">á </w:t>
      </w:r>
      <w:r w:rsidR="008C1C31">
        <w:t>Ḥ</w:t>
      </w:r>
      <w:r w:rsidR="008C1C31" w:rsidRPr="00F956A7">
        <w:t>usayn</w:t>
      </w:r>
    </w:p>
    <w:p w:rsidR="00195DC1" w:rsidRPr="00F956A7" w:rsidRDefault="00195DC1" w:rsidP="00195DC1">
      <w:r w:rsidRPr="00F956A7">
        <w:t>listened, the hours would fly by without being noticed, and daylight</w:t>
      </w:r>
    </w:p>
    <w:p w:rsidR="00195DC1" w:rsidRPr="00F956A7" w:rsidRDefault="00195DC1" w:rsidP="00195DC1">
      <w:r w:rsidRPr="00F956A7">
        <w:t>would come too soon.</w:t>
      </w:r>
    </w:p>
    <w:p w:rsidR="00195DC1" w:rsidRPr="00F956A7" w:rsidRDefault="00195DC1" w:rsidP="00072CCB">
      <w:pPr>
        <w:pStyle w:val="Text"/>
      </w:pPr>
      <w:r w:rsidRPr="00F956A7">
        <w:t xml:space="preserve">On one of these nightly visits, the </w:t>
      </w:r>
      <w:r w:rsidR="005E0308" w:rsidRPr="00F956A7">
        <w:t>Báb</w:t>
      </w:r>
      <w:r w:rsidRPr="00F956A7">
        <w:t xml:space="preserve"> said, ‘Tomorrow thirteen</w:t>
      </w:r>
    </w:p>
    <w:p w:rsidR="00195DC1" w:rsidRPr="00F956A7" w:rsidRDefault="00195DC1" w:rsidP="00195DC1">
      <w:r w:rsidRPr="00F956A7">
        <w:t>of your companions will arrive.  To each of them extend the utmost</w:t>
      </w:r>
    </w:p>
    <w:p w:rsidR="00195DC1" w:rsidRPr="00F956A7" w:rsidRDefault="00195DC1" w:rsidP="00195DC1">
      <w:r w:rsidRPr="00F956A7">
        <w:t>loving-kindness.  Leave them not to themselves, for they have</w:t>
      </w:r>
    </w:p>
    <w:p w:rsidR="00195DC1" w:rsidRPr="00F956A7" w:rsidRDefault="00195DC1" w:rsidP="00195DC1">
      <w:r w:rsidRPr="00F956A7">
        <w:t>dedicated their lives to the quest of their Beloved.  Pray to God that</w:t>
      </w:r>
    </w:p>
    <w:p w:rsidR="00195DC1" w:rsidRPr="00F956A7" w:rsidRDefault="00195DC1" w:rsidP="00195DC1">
      <w:r w:rsidRPr="00F956A7">
        <w:t>He may graciously enable them to walk securely in that path which is</w:t>
      </w:r>
    </w:p>
    <w:p w:rsidR="00195DC1" w:rsidRPr="00F956A7" w:rsidRDefault="00195DC1" w:rsidP="00195DC1">
      <w:r w:rsidRPr="00F956A7">
        <w:t>finer than a hair and keener than a sword.  Certain ones among them</w:t>
      </w:r>
    </w:p>
    <w:p w:rsidR="00195DC1" w:rsidRPr="00F956A7" w:rsidRDefault="00195DC1" w:rsidP="00195DC1">
      <w:r w:rsidRPr="00F956A7">
        <w:t>will be accounted, in the sight of God, as His chosen and favoured</w:t>
      </w:r>
    </w:p>
    <w:p w:rsidR="004848F9" w:rsidRPr="00F956A7" w:rsidRDefault="00195DC1" w:rsidP="00195DC1">
      <w:r w:rsidRPr="00F956A7">
        <w:t>disciples.  As to others, they will tread the middle way.  The fate of t</w:t>
      </w:r>
      <w:r w:rsidR="004848F9" w:rsidRPr="00F956A7">
        <w:t>h</w:t>
      </w:r>
      <w:r w:rsidRPr="00F956A7">
        <w:t>e</w:t>
      </w:r>
    </w:p>
    <w:p w:rsidR="00195DC1" w:rsidRPr="00F956A7" w:rsidRDefault="00195DC1" w:rsidP="00195DC1">
      <w:r w:rsidRPr="00F956A7">
        <w:t>rest will remain undeclared until the hour when all that is hidden</w:t>
      </w:r>
    </w:p>
    <w:p w:rsidR="00195DC1" w:rsidRPr="00F956A7" w:rsidRDefault="00195DC1" w:rsidP="00195DC1">
      <w:r w:rsidRPr="00F956A7">
        <w:t>shall be made manifest.’</w:t>
      </w:r>
    </w:p>
    <w:p w:rsidR="00195DC1" w:rsidRPr="00F956A7" w:rsidRDefault="00195DC1" w:rsidP="00072CCB">
      <w:pPr>
        <w:pStyle w:val="Text"/>
      </w:pPr>
      <w:r w:rsidRPr="00F956A7">
        <w:t>On that same morning, at sunrise, soon after Mull</w:t>
      </w:r>
      <w:r w:rsidR="004848F9" w:rsidRPr="00F956A7">
        <w:t xml:space="preserve">á </w:t>
      </w:r>
      <w:r w:rsidR="008C1C31">
        <w:t>Ḥ</w:t>
      </w:r>
      <w:r w:rsidR="008C1C31" w:rsidRPr="00F956A7">
        <w:t>usayn</w:t>
      </w:r>
      <w:r w:rsidRPr="00F956A7">
        <w:t xml:space="preserve"> had</w:t>
      </w:r>
    </w:p>
    <w:p w:rsidR="00195DC1" w:rsidRPr="00F956A7" w:rsidRDefault="00195DC1" w:rsidP="00195DC1">
      <w:r w:rsidRPr="00F956A7">
        <w:t xml:space="preserve">arrived at the mosque, thirteen men came, as the </w:t>
      </w:r>
      <w:r w:rsidR="002421D1" w:rsidRPr="00F956A7">
        <w:t>Báb</w:t>
      </w:r>
      <w:r w:rsidRPr="00F956A7">
        <w:t xml:space="preserve"> had promised.</w:t>
      </w:r>
    </w:p>
    <w:p w:rsidR="00195DC1" w:rsidRPr="00F956A7" w:rsidRDefault="00195DC1" w:rsidP="00072CCB">
      <w:pPr>
        <w:pStyle w:val="Text"/>
      </w:pPr>
      <w:r w:rsidRPr="00F956A7">
        <w:t>One night a few days later, Mull</w:t>
      </w:r>
      <w:r w:rsidR="004848F9" w:rsidRPr="00F956A7">
        <w:t>á</w:t>
      </w:r>
      <w:r w:rsidRPr="00F956A7">
        <w:t xml:space="preserve"> </w:t>
      </w:r>
      <w:r w:rsidR="00BD1034">
        <w:t>‘</w:t>
      </w:r>
      <w:r w:rsidR="00BD1034" w:rsidRPr="00F956A7">
        <w:t>Al</w:t>
      </w:r>
      <w:r w:rsidR="00BD1034">
        <w:t>í</w:t>
      </w:r>
      <w:r w:rsidRPr="00F956A7">
        <w:t>, the leader of the group,</w:t>
      </w:r>
    </w:p>
    <w:p w:rsidR="00195DC1" w:rsidRPr="00F956A7" w:rsidRDefault="00195DC1" w:rsidP="00195DC1">
      <w:r w:rsidRPr="00F956A7">
        <w:t xml:space="preserve">could not keep quiet any longer.  He said to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, ‘You</w:t>
      </w:r>
    </w:p>
    <w:p w:rsidR="00195DC1" w:rsidRPr="00F956A7" w:rsidRDefault="00195DC1" w:rsidP="00195DC1">
      <w:r w:rsidRPr="00F956A7">
        <w:t>know how much we trust you.  If you were to say that you were the</w:t>
      </w:r>
    </w:p>
    <w:p w:rsidR="00195DC1" w:rsidRPr="00F956A7" w:rsidRDefault="00195DC1" w:rsidP="00195DC1">
      <w:r w:rsidRPr="00F956A7">
        <w:t>Promised One yourself, we would certainly believe you.  Because of</w:t>
      </w:r>
    </w:p>
    <w:p w:rsidR="00195DC1" w:rsidRPr="00F956A7" w:rsidRDefault="00195DC1" w:rsidP="00195DC1">
      <w:r w:rsidRPr="00F956A7">
        <w:t>you, we have left our homes in search of the Beloved.  You have set</w:t>
      </w:r>
    </w:p>
    <w:p w:rsidR="00195DC1" w:rsidRPr="00F956A7" w:rsidRDefault="00195DC1" w:rsidP="00195DC1">
      <w:r w:rsidRPr="00F956A7">
        <w:t>the example.  We have followed in your footsteps.  We have followed</w:t>
      </w:r>
    </w:p>
    <w:p w:rsidR="00195DC1" w:rsidRPr="00F956A7" w:rsidRDefault="00195DC1" w:rsidP="00195DC1">
      <w:r w:rsidRPr="00F956A7">
        <w:t>you to this place, and we are ready to accept whomever you accept</w:t>
      </w:r>
    </w:p>
    <w:p w:rsidR="00195DC1" w:rsidRPr="00F956A7" w:rsidRDefault="00195DC1" w:rsidP="00195DC1">
      <w:r w:rsidRPr="00F956A7">
        <w:t>as the Promised One, and we are ready for all the troubles it may</w:t>
      </w:r>
    </w:p>
    <w:p w:rsidR="00195DC1" w:rsidRPr="00F956A7" w:rsidRDefault="00195DC1" w:rsidP="00195DC1">
      <w:r w:rsidRPr="00F956A7">
        <w:t>bring to us.</w:t>
      </w:r>
    </w:p>
    <w:p w:rsidR="00195DC1" w:rsidRPr="00F956A7" w:rsidRDefault="00195DC1" w:rsidP="00072CCB">
      <w:pPr>
        <w:pStyle w:val="Text"/>
      </w:pPr>
      <w:r w:rsidRPr="00F956A7">
        <w:t>‘Now we are here with you, and we see you teaching the people</w:t>
      </w:r>
    </w:p>
    <w:p w:rsidR="004848F9" w:rsidRPr="00F956A7" w:rsidRDefault="004848F9" w:rsidP="00195DC1"/>
    <w:p w:rsidR="00195DC1" w:rsidRPr="00F956A7" w:rsidRDefault="00072CCB" w:rsidP="00072CCB">
      <w:pPr>
        <w:tabs>
          <w:tab w:val="left" w:pos="3119"/>
        </w:tabs>
      </w:pPr>
      <w:r>
        <w:tab/>
      </w:r>
      <w:r w:rsidR="00195DC1" w:rsidRPr="00F956A7">
        <w:t>Mul</w:t>
      </w:r>
      <w:r w:rsidR="004848F9" w:rsidRPr="00F956A7">
        <w:t>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explains to Mull</w:t>
      </w:r>
      <w:r w:rsidR="004848F9" w:rsidRPr="00F956A7">
        <w:t>á</w:t>
      </w:r>
    </w:p>
    <w:p w:rsidR="00195DC1" w:rsidRPr="00F956A7" w:rsidRDefault="00072CCB" w:rsidP="00072CCB">
      <w:pPr>
        <w:tabs>
          <w:tab w:val="left" w:pos="3119"/>
        </w:tabs>
      </w:pPr>
      <w:r>
        <w:tab/>
      </w:r>
      <w:r w:rsidR="00BD1034">
        <w:t>‘</w:t>
      </w:r>
      <w:r w:rsidR="00BD1034" w:rsidRPr="00F956A7">
        <w:t>Al</w:t>
      </w:r>
      <w:r w:rsidR="00BD1034">
        <w:t>í</w:t>
      </w:r>
      <w:r w:rsidR="00195DC1" w:rsidRPr="00F956A7">
        <w:t xml:space="preserve"> why he now appears</w:t>
      </w:r>
    </w:p>
    <w:p w:rsidR="00195DC1" w:rsidRPr="00F956A7" w:rsidRDefault="00072CCB" w:rsidP="00072CCB">
      <w:pPr>
        <w:tabs>
          <w:tab w:val="left" w:pos="3119"/>
        </w:tabs>
      </w:pPr>
      <w:r>
        <w:tab/>
      </w:r>
      <w:r w:rsidR="00195DC1" w:rsidRPr="00F956A7">
        <w:t>so calm and happy.</w:t>
      </w:r>
    </w:p>
    <w:p w:rsidR="00195DC1" w:rsidRPr="00F956A7" w:rsidRDefault="00193DC5" w:rsidP="00072CCB">
      <w:pPr>
        <w:pStyle w:val="Hidden"/>
      </w:pPr>
      <w:r w:rsidRPr="00F956A7">
        <w:br w:type="page"/>
      </w:r>
      <w:r w:rsidR="00195DC1" w:rsidRPr="00F956A7">
        <w:lastRenderedPageBreak/>
        <w:t>[Illustration]</w:t>
      </w:r>
    </w:p>
    <w:p w:rsidR="00195DC1" w:rsidRPr="00F956A7" w:rsidRDefault="00193DC5" w:rsidP="00195DC1">
      <w:r w:rsidRPr="00F956A7">
        <w:br w:type="page"/>
      </w:r>
      <w:r w:rsidR="00195DC1" w:rsidRPr="00F956A7">
        <w:lastRenderedPageBreak/>
        <w:t>and saying your prayers in perfect peace, and you do not seem to be</w:t>
      </w:r>
    </w:p>
    <w:p w:rsidR="00195DC1" w:rsidRPr="00F956A7" w:rsidRDefault="00195DC1" w:rsidP="00195DC1">
      <w:r w:rsidRPr="00F956A7">
        <w:t>looking for the Promised One any longer.  Please tell us why, so that</w:t>
      </w:r>
    </w:p>
    <w:p w:rsidR="00195DC1" w:rsidRPr="00F956A7" w:rsidRDefault="00195DC1" w:rsidP="00195DC1">
      <w:r w:rsidRPr="00F956A7">
        <w:t>we may understand.’</w:t>
      </w:r>
    </w:p>
    <w:p w:rsidR="00195DC1" w:rsidRPr="00F956A7" w:rsidRDefault="000E5B24" w:rsidP="00072CCB">
      <w:pPr>
        <w:pStyle w:val="Text"/>
      </w:pPr>
      <w:r w:rsidRPr="00F956A7">
        <w:t xml:space="preserve">Mullá </w:t>
      </w:r>
      <w:r w:rsidR="008C1C31">
        <w:t>Ḥ</w:t>
      </w:r>
      <w:r w:rsidR="008C1C31" w:rsidRPr="00F956A7">
        <w:t>usayn</w:t>
      </w:r>
      <w:r w:rsidR="00195DC1" w:rsidRPr="00F956A7">
        <w:t xml:space="preserve"> spoke to him gently, because he knew what was</w:t>
      </w:r>
    </w:p>
    <w:p w:rsidR="00195DC1" w:rsidRPr="00F956A7" w:rsidRDefault="00195DC1" w:rsidP="00195DC1">
      <w:r w:rsidRPr="00F956A7">
        <w:t>in their hearts.  ‘Your friends,’ he said, ‘probably feel that I am at</w:t>
      </w:r>
    </w:p>
    <w:p w:rsidR="00195DC1" w:rsidRPr="00F956A7" w:rsidRDefault="00195DC1" w:rsidP="00195DC1">
      <w:r w:rsidRPr="00F956A7">
        <w:t>peace because I have become well known and successful in this city.</w:t>
      </w:r>
    </w:p>
    <w:p w:rsidR="006F3A0A" w:rsidRPr="00F956A7" w:rsidRDefault="00195DC1" w:rsidP="00195DC1">
      <w:r w:rsidRPr="00F956A7">
        <w:t>The truth is far from that.  Success in this world is of no interest to m</w:t>
      </w:r>
      <w:r w:rsidR="006F3A0A" w:rsidRPr="00F956A7">
        <w:t>e</w:t>
      </w:r>
      <w:r w:rsidRPr="00F956A7">
        <w:t>.</w:t>
      </w:r>
    </w:p>
    <w:p w:rsidR="00195DC1" w:rsidRPr="00F956A7" w:rsidRDefault="002421D1" w:rsidP="00195DC1"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is only interested in his Beloved.  Ever since the</w:t>
      </w:r>
    </w:p>
    <w:p w:rsidR="00195DC1" w:rsidRPr="00F956A7" w:rsidRDefault="00195DC1" w:rsidP="00195DC1">
      <w:r w:rsidRPr="00F956A7">
        <w:t>beginning of my search I have promised God that I would give my</w:t>
      </w:r>
    </w:p>
    <w:p w:rsidR="00195DC1" w:rsidRPr="00F956A7" w:rsidRDefault="00195DC1" w:rsidP="00195DC1">
      <w:r w:rsidRPr="00F956A7">
        <w:t>life for His Cause.  Not until I shed my blood for His name will the</w:t>
      </w:r>
    </w:p>
    <w:p w:rsidR="00195DC1" w:rsidRPr="00F956A7" w:rsidRDefault="00195DC1" w:rsidP="00195DC1">
      <w:r w:rsidRPr="00F956A7">
        <w:t>fire that is within me be stopped.  I pray to God that you will live to</w:t>
      </w:r>
    </w:p>
    <w:p w:rsidR="00195DC1" w:rsidRPr="00F956A7" w:rsidRDefault="00195DC1" w:rsidP="00195DC1">
      <w:r w:rsidRPr="00F956A7">
        <w:t>see that day.</w:t>
      </w:r>
    </w:p>
    <w:p w:rsidR="00195DC1" w:rsidRPr="00F956A7" w:rsidRDefault="006F3A0A" w:rsidP="00072CCB">
      <w:pPr>
        <w:pStyle w:val="Text"/>
      </w:pPr>
      <w:r w:rsidRPr="00F956A7">
        <w:t xml:space="preserve">‘I </w:t>
      </w:r>
      <w:r w:rsidR="00195DC1" w:rsidRPr="00F956A7">
        <w:t>wonder if your friends have not thought that perhaps God has</w:t>
      </w:r>
    </w:p>
    <w:p w:rsidR="00195DC1" w:rsidRPr="00F956A7" w:rsidRDefault="00195DC1" w:rsidP="00195DC1">
      <w:r w:rsidRPr="00F956A7">
        <w:t xml:space="preserve">opened the Gate for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, and because he is not able to tell</w:t>
      </w:r>
    </w:p>
    <w:p w:rsidR="00195DC1" w:rsidRPr="00F956A7" w:rsidRDefault="00195DC1" w:rsidP="00195DC1">
      <w:r w:rsidRPr="00F956A7">
        <w:t>anyone, he prays and holds classes.’</w:t>
      </w:r>
    </w:p>
    <w:p w:rsidR="00195DC1" w:rsidRPr="00F956A7" w:rsidRDefault="00195DC1" w:rsidP="00072CCB">
      <w:pPr>
        <w:pStyle w:val="Text"/>
      </w:pPr>
      <w:r w:rsidRPr="00F956A7">
        <w:t xml:space="preserve">These last words awakened the soul of </w:t>
      </w:r>
      <w:r w:rsidR="002421D1" w:rsidRPr="00F956A7">
        <w:t>Mullá</w:t>
      </w:r>
      <w:r w:rsidRPr="00F956A7">
        <w:t xml:space="preserve"> </w:t>
      </w:r>
      <w:r w:rsidR="00BD1034">
        <w:t>‘</w:t>
      </w:r>
      <w:r w:rsidR="00BD1034" w:rsidRPr="00F956A7">
        <w:t>Al</w:t>
      </w:r>
      <w:r w:rsidR="00BD1034">
        <w:t>í</w:t>
      </w:r>
      <w:r w:rsidRPr="00F956A7">
        <w:t>.  He knew what</w:t>
      </w:r>
    </w:p>
    <w:p w:rsidR="00195DC1" w:rsidRPr="00F956A7" w:rsidRDefault="00195DC1" w:rsidP="00195DC1">
      <w:r w:rsidRPr="00F956A7">
        <w:t>they meant immediately.  Tears filled his eyes, and he begged</w:t>
      </w:r>
      <w:r w:rsidR="006F3A0A" w:rsidRPr="00F956A7">
        <w:t xml:space="preserve"> 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to tell him Who the Promised One was.  But </w:t>
      </w:r>
      <w:r w:rsidR="002421D1" w:rsidRPr="00F956A7">
        <w:t>Mullá</w:t>
      </w:r>
      <w:r w:rsidR="00195DC1" w:rsidRPr="00F956A7">
        <w:t xml:space="preserve"> </w:t>
      </w:r>
      <w:r>
        <w:t>Ḥ</w:t>
      </w:r>
      <w:r w:rsidRPr="00F956A7">
        <w:t>usayn</w:t>
      </w:r>
    </w:p>
    <w:p w:rsidR="00195DC1" w:rsidRPr="00F956A7" w:rsidRDefault="00195DC1" w:rsidP="00195DC1">
      <w:r w:rsidRPr="00F956A7">
        <w:t>said to him, ‘Please, you must not ask me this question.  Let your trust</w:t>
      </w:r>
    </w:p>
    <w:p w:rsidR="00195DC1" w:rsidRPr="00F956A7" w:rsidRDefault="00195DC1" w:rsidP="00195DC1">
      <w:r w:rsidRPr="00F956A7">
        <w:t>be in God, for He will surely guide your steps, and satisfy the excite-</w:t>
      </w:r>
    </w:p>
    <w:p w:rsidR="00195DC1" w:rsidRPr="00F956A7" w:rsidRDefault="00195DC1" w:rsidP="00195DC1">
      <w:r w:rsidRPr="00F956A7">
        <w:t>ment in your heart.’</w:t>
      </w:r>
    </w:p>
    <w:p w:rsidR="00195DC1" w:rsidRPr="00F956A7" w:rsidRDefault="002421D1" w:rsidP="00072CCB">
      <w:pPr>
        <w:pStyle w:val="Text"/>
      </w:pPr>
      <w:r w:rsidRPr="00F956A7">
        <w:t>Mullá</w:t>
      </w:r>
      <w:r w:rsidR="00195DC1" w:rsidRPr="00F956A7">
        <w:t xml:space="preserve"> </w:t>
      </w:r>
      <w:r w:rsidR="00BD1034">
        <w:t>‘</w:t>
      </w:r>
      <w:r w:rsidR="00BD1034" w:rsidRPr="00F956A7">
        <w:t>Al</w:t>
      </w:r>
      <w:r w:rsidR="00BD1034">
        <w:t>í</w:t>
      </w:r>
      <w:r w:rsidR="00195DC1" w:rsidRPr="00F956A7">
        <w:t xml:space="preserve"> hurried to his friends and told them about his con-</w:t>
      </w:r>
    </w:p>
    <w:p w:rsidR="00195DC1" w:rsidRPr="00F956A7" w:rsidRDefault="00195DC1" w:rsidP="00195DC1">
      <w:r w:rsidRPr="00F956A7">
        <w:t>versation with Mu</w:t>
      </w:r>
      <w:r w:rsidR="006F3A0A" w:rsidRPr="00F956A7">
        <w:t>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.  The news set their hearts on fire, and</w:t>
      </w:r>
    </w:p>
    <w:p w:rsidR="00195DC1" w:rsidRPr="00F956A7" w:rsidRDefault="00195DC1" w:rsidP="00195DC1">
      <w:r w:rsidRPr="00F956A7">
        <w:t>they immediately went to their rooms to fast and pray, so that they</w:t>
      </w:r>
    </w:p>
    <w:p w:rsidR="00195DC1" w:rsidRPr="00F956A7" w:rsidRDefault="00195DC1" w:rsidP="00195DC1">
      <w:r w:rsidRPr="00F956A7">
        <w:t>could be able to recognize their Beloved.</w:t>
      </w:r>
    </w:p>
    <w:p w:rsidR="00195DC1" w:rsidRPr="00F956A7" w:rsidRDefault="00195DC1" w:rsidP="007D364E">
      <w:pPr>
        <w:pStyle w:val="Text"/>
      </w:pPr>
      <w:r w:rsidRPr="00F956A7">
        <w:t xml:space="preserve">On the third night of his prayers, </w:t>
      </w:r>
      <w:r w:rsidR="002421D1" w:rsidRPr="00F956A7">
        <w:t>Mullá</w:t>
      </w:r>
      <w:r w:rsidRPr="00F956A7">
        <w:t xml:space="preserve"> ‘Al</w:t>
      </w:r>
      <w:r w:rsidR="007D364E">
        <w:t>í</w:t>
      </w:r>
      <w:r w:rsidRPr="00F956A7">
        <w:t xml:space="preserve"> had a vision.  Before</w:t>
      </w:r>
    </w:p>
    <w:p w:rsidR="00195DC1" w:rsidRPr="00F956A7" w:rsidRDefault="00195DC1" w:rsidP="00195DC1">
      <w:r w:rsidRPr="00F956A7">
        <w:t>his eyes came a light, and the light moved of</w:t>
      </w:r>
      <w:r w:rsidR="002116DF">
        <w:t>f</w:t>
      </w:r>
      <w:r w:rsidRPr="00F956A7">
        <w:t xml:space="preserve"> ahead of him.  As the</w:t>
      </w:r>
    </w:p>
    <w:p w:rsidR="00195DC1" w:rsidRPr="00F956A7" w:rsidRDefault="00195DC1" w:rsidP="00195DC1">
      <w:r w:rsidRPr="00F956A7">
        <w:t>light moved forward, he followed it, and in his dream he came to the</w:t>
      </w:r>
    </w:p>
    <w:p w:rsidR="00195DC1" w:rsidRPr="00F956A7" w:rsidRDefault="00195DC1" w:rsidP="00195DC1">
      <w:r w:rsidRPr="00F956A7">
        <w:t>arms of his promised Beloved.  He awoke in the middle of the night</w:t>
      </w:r>
    </w:p>
    <w:p w:rsidR="00195DC1" w:rsidRPr="00F956A7" w:rsidRDefault="00195DC1" w:rsidP="00195DC1">
      <w:r w:rsidRPr="00F956A7">
        <w:t>from his dream, radiant with joy and gladness.  He hurried to the</w:t>
      </w:r>
    </w:p>
    <w:p w:rsidR="00195DC1" w:rsidRPr="00F956A7" w:rsidRDefault="00195DC1" w:rsidP="00195DC1">
      <w:r w:rsidRPr="00F956A7">
        <w:t xml:space="preserve">room of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and threw himself into his arms. 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lovingly embraced him and said:  ‘Praise be to God Who</w:t>
      </w:r>
    </w:p>
    <w:p w:rsidR="00195DC1" w:rsidRPr="00F956A7" w:rsidRDefault="00195DC1" w:rsidP="00195DC1">
      <w:r w:rsidRPr="00F956A7">
        <w:t>hath guided us here.  If God had not guided us, we would not have</w:t>
      </w:r>
    </w:p>
    <w:p w:rsidR="00195DC1" w:rsidRPr="00F956A7" w:rsidRDefault="00195DC1" w:rsidP="00195DC1">
      <w:r w:rsidRPr="00F956A7">
        <w:t>been guided.’</w:t>
      </w:r>
    </w:p>
    <w:p w:rsidR="00195DC1" w:rsidRPr="00F956A7" w:rsidRDefault="00855C6D" w:rsidP="00072CCB">
      <w:pPr>
        <w:pStyle w:val="Text"/>
      </w:pPr>
      <w:r w:rsidRPr="00F956A7">
        <w:br w:type="page"/>
      </w:r>
      <w:r w:rsidR="00195DC1" w:rsidRPr="00F956A7">
        <w:lastRenderedPageBreak/>
        <w:t xml:space="preserve">At the break of day, </w:t>
      </w:r>
      <w:r w:rsidR="002421D1"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and </w:t>
      </w:r>
      <w:r w:rsidR="002421D1" w:rsidRPr="00F956A7">
        <w:t>Mullá</w:t>
      </w:r>
      <w:r w:rsidR="00195DC1" w:rsidRPr="00F956A7">
        <w:t xml:space="preserve"> </w:t>
      </w:r>
      <w:r w:rsidR="00BD1034">
        <w:t>‘</w:t>
      </w:r>
      <w:r w:rsidR="00BD1034" w:rsidRPr="00F956A7">
        <w:t>Al</w:t>
      </w:r>
      <w:r w:rsidR="00BD1034">
        <w:t>í</w:t>
      </w:r>
      <w:r w:rsidR="00195DC1" w:rsidRPr="00F956A7">
        <w:t xml:space="preserve"> hurried to the</w:t>
      </w:r>
    </w:p>
    <w:p w:rsidR="00195DC1" w:rsidRPr="00F956A7" w:rsidRDefault="00195DC1" w:rsidP="00195DC1">
      <w:r w:rsidRPr="00F956A7">
        <w:t xml:space="preserve">home of the </w:t>
      </w:r>
      <w:r w:rsidR="006F3A0A" w:rsidRPr="00F956A7">
        <w:t>Bá</w:t>
      </w:r>
      <w:r w:rsidRPr="00F956A7">
        <w:t>b.  The door of His house was already open, and the</w:t>
      </w:r>
    </w:p>
    <w:p w:rsidR="00195DC1" w:rsidRPr="00F956A7" w:rsidRDefault="002421D1" w:rsidP="00195DC1">
      <w:r w:rsidRPr="00F956A7">
        <w:t>Báb</w:t>
      </w:r>
      <w:r w:rsidR="00195DC1" w:rsidRPr="00F956A7">
        <w:t>’s servant was there to greet them.  He recognized them imme-</w:t>
      </w:r>
    </w:p>
    <w:p w:rsidR="00195DC1" w:rsidRPr="00F956A7" w:rsidRDefault="00195DC1" w:rsidP="00195DC1">
      <w:r w:rsidRPr="00F956A7">
        <w:t>diately and said, ‘Before the break of day, my Master told me to</w:t>
      </w:r>
    </w:p>
    <w:p w:rsidR="00195DC1" w:rsidRPr="00F956A7" w:rsidRDefault="00195DC1" w:rsidP="00195DC1">
      <w:r w:rsidRPr="00F956A7">
        <w:t>open the door of the house and stand ready at the entrance.  “Two</w:t>
      </w:r>
    </w:p>
    <w:p w:rsidR="00195DC1" w:rsidRPr="00F956A7" w:rsidRDefault="00195DC1" w:rsidP="00195DC1">
      <w:r w:rsidRPr="00F956A7">
        <w:t>guests”, He said, “are to arrive early this morning.  Extend to them</w:t>
      </w:r>
    </w:p>
    <w:p w:rsidR="00195DC1" w:rsidRPr="00F956A7" w:rsidRDefault="00195DC1" w:rsidP="00195DC1">
      <w:r w:rsidRPr="00F956A7">
        <w:t>in My name a loving welcome.  Say to them from Me:  ‘Enter therein</w:t>
      </w:r>
    </w:p>
    <w:p w:rsidR="00195DC1" w:rsidRPr="00F956A7" w:rsidRDefault="00195DC1" w:rsidP="00195DC1">
      <w:r w:rsidRPr="00F956A7">
        <w:t>in the name of God.’”</w:t>
      </w:r>
      <w:r w:rsidR="006F3A0A" w:rsidRPr="00F956A7">
        <w:t>’</w:t>
      </w:r>
    </w:p>
    <w:p w:rsidR="00195DC1" w:rsidRPr="00F956A7" w:rsidRDefault="002421D1" w:rsidP="00072CCB">
      <w:pPr>
        <w:pStyle w:val="Text"/>
      </w:pPr>
      <w:r w:rsidRPr="00F956A7">
        <w:t>Mullá</w:t>
      </w:r>
      <w:r w:rsidR="00195DC1" w:rsidRPr="00F956A7">
        <w:t xml:space="preserve"> </w:t>
      </w:r>
      <w:r w:rsidR="00BD1034">
        <w:t>‘</w:t>
      </w:r>
      <w:r w:rsidR="00BD1034" w:rsidRPr="00F956A7">
        <w:t>Al</w:t>
      </w:r>
      <w:r w:rsidR="00BD1034">
        <w:t>í</w:t>
      </w:r>
      <w:r w:rsidR="00195DC1" w:rsidRPr="00F956A7">
        <w:t xml:space="preserve"> was then brought into the presence of his Beloved </w:t>
      </w:r>
      <w:r w:rsidRPr="00F956A7">
        <w:t>Báb</w:t>
      </w:r>
    </w:p>
    <w:p w:rsidR="00195DC1" w:rsidRPr="00F956A7" w:rsidRDefault="00195DC1" w:rsidP="00195DC1">
      <w:r w:rsidRPr="00F956A7">
        <w:t xml:space="preserve">for the first time, and his happiness and joy was as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</w:t>
      </w:r>
    </w:p>
    <w:p w:rsidR="00195DC1" w:rsidRPr="00F956A7" w:rsidRDefault="00195DC1" w:rsidP="00195DC1">
      <w:r w:rsidRPr="00F956A7">
        <w:t>had been a few days before.  Everything in the room seemed to say,</w:t>
      </w:r>
    </w:p>
    <w:p w:rsidR="00195DC1" w:rsidRPr="00F956A7" w:rsidRDefault="00195DC1" w:rsidP="00195DC1">
      <w:r w:rsidRPr="00F956A7">
        <w:t>‘Verily, verily, the dawn of a new Day has broken.’</w:t>
      </w:r>
    </w:p>
    <w:p w:rsidR="00195DC1" w:rsidRPr="00F956A7" w:rsidRDefault="00195DC1" w:rsidP="00072CCB">
      <w:pPr>
        <w:pStyle w:val="Text"/>
      </w:pPr>
      <w:r w:rsidRPr="00F956A7">
        <w:t xml:space="preserve">During the next few days each of the twelve companions of </w:t>
      </w:r>
      <w:r w:rsidR="002421D1" w:rsidRPr="00F956A7">
        <w:t>Mullá</w:t>
      </w:r>
    </w:p>
    <w:p w:rsidR="00195DC1" w:rsidRPr="00F956A7" w:rsidRDefault="00BD1034" w:rsidP="00195DC1">
      <w:r>
        <w:t>‘</w:t>
      </w:r>
      <w:r w:rsidRPr="00F956A7">
        <w:t>Al</w:t>
      </w:r>
      <w:r>
        <w:t>í</w:t>
      </w:r>
      <w:r w:rsidR="00195DC1" w:rsidRPr="00F956A7">
        <w:t xml:space="preserve"> looked for and found his Beloved.  Some had experiences while</w:t>
      </w:r>
    </w:p>
    <w:p w:rsidR="00195DC1" w:rsidRPr="00F956A7" w:rsidRDefault="00195DC1" w:rsidP="00195DC1">
      <w:r w:rsidRPr="00F956A7">
        <w:t>asleep, some while awake, a few whilst in prayer, and others while in</w:t>
      </w:r>
    </w:p>
    <w:p w:rsidR="00195DC1" w:rsidRPr="00F956A7" w:rsidRDefault="00195DC1" w:rsidP="00195DC1">
      <w:r w:rsidRPr="00F956A7">
        <w:t>deep thought.  Each in his own way was led to recognize the power of</w:t>
      </w:r>
    </w:p>
    <w:p w:rsidR="00195DC1" w:rsidRPr="00F956A7" w:rsidRDefault="00195DC1" w:rsidP="00195DC1">
      <w:r w:rsidRPr="00F956A7">
        <w:t xml:space="preserve">God’s glory.  Each of them came to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with great joy and</w:t>
      </w:r>
    </w:p>
    <w:p w:rsidR="00195DC1" w:rsidRPr="00F956A7" w:rsidRDefault="00195DC1" w:rsidP="00195DC1">
      <w:r w:rsidRPr="00F956A7">
        <w:t xml:space="preserve">happiness, and he led them to the presence of the </w:t>
      </w:r>
      <w:r w:rsidR="002421D1" w:rsidRPr="00F956A7">
        <w:t>Báb</w:t>
      </w:r>
      <w:r w:rsidRPr="00F956A7">
        <w:t>.</w:t>
      </w:r>
    </w:p>
    <w:p w:rsidR="006F3A0A" w:rsidRPr="00F956A7" w:rsidRDefault="006F3A0A" w:rsidP="00195DC1"/>
    <w:p w:rsidR="00195DC1" w:rsidRPr="00F956A7" w:rsidRDefault="006F3A0A" w:rsidP="00072CCB">
      <w:pPr>
        <w:jc w:val="center"/>
      </w:pPr>
      <w:r w:rsidRPr="00F956A7">
        <w:t>4</w:t>
      </w:r>
    </w:p>
    <w:p w:rsidR="00195DC1" w:rsidRPr="00F956A7" w:rsidRDefault="00195DC1" w:rsidP="00072CCB">
      <w:pPr>
        <w:pStyle w:val="Text"/>
      </w:pPr>
      <w:r w:rsidRPr="00F956A7">
        <w:t xml:space="preserve">One night while the </w:t>
      </w:r>
      <w:r w:rsidR="002421D1" w:rsidRPr="00F956A7">
        <w:t>Báb</w:t>
      </w:r>
      <w:r w:rsidRPr="00F956A7">
        <w:t xml:space="preserve"> was talking to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, He said:</w:t>
      </w:r>
    </w:p>
    <w:p w:rsidR="00195DC1" w:rsidRPr="00F956A7" w:rsidRDefault="00195DC1" w:rsidP="00195DC1">
      <w:r w:rsidRPr="00F956A7">
        <w:t>‘Seventeen Letters have thus far enlisted under the standard of the</w:t>
      </w:r>
    </w:p>
    <w:p w:rsidR="00195DC1" w:rsidRPr="00F956A7" w:rsidRDefault="00195DC1" w:rsidP="00195DC1">
      <w:r w:rsidRPr="00F956A7">
        <w:t>Faith of God.  There remains one more to complete the number.</w:t>
      </w:r>
    </w:p>
    <w:p w:rsidR="00195DC1" w:rsidRPr="00F956A7" w:rsidRDefault="00195DC1" w:rsidP="00195DC1">
      <w:r w:rsidRPr="00F956A7">
        <w:t>These Letters of the Living shall arise to proclaim My Cause and to</w:t>
      </w:r>
    </w:p>
    <w:p w:rsidR="00195DC1" w:rsidRPr="00F956A7" w:rsidRDefault="00195DC1" w:rsidP="00195DC1">
      <w:r w:rsidRPr="00F956A7">
        <w:t>establish My Faith.  Tomorrow night the remaining Letter will</w:t>
      </w:r>
    </w:p>
    <w:p w:rsidR="00195DC1" w:rsidRPr="00F956A7" w:rsidRDefault="00195DC1" w:rsidP="00195DC1">
      <w:r w:rsidRPr="00F956A7">
        <w:t>arrive and will complete the number of My chosen disciples.’</w:t>
      </w:r>
    </w:p>
    <w:p w:rsidR="00195DC1" w:rsidRPr="00F956A7" w:rsidRDefault="00195DC1" w:rsidP="00BD1034">
      <w:pPr>
        <w:pStyle w:val="Text"/>
      </w:pPr>
      <w:r w:rsidRPr="00F956A7">
        <w:t xml:space="preserve">The next day, in the evening,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>-</w:t>
      </w:r>
      <w:r w:rsidR="00BD1034">
        <w:t>‘</w:t>
      </w:r>
      <w:r w:rsidR="00BD1034" w:rsidRPr="00F956A7">
        <w:t>Al</w:t>
      </w:r>
      <w:r w:rsidR="00BD1034">
        <w:t>í</w:t>
      </w:r>
      <w:r w:rsidRPr="00F956A7">
        <w:t>, later named</w:t>
      </w:r>
    </w:p>
    <w:p w:rsidR="00195DC1" w:rsidRPr="00F956A7" w:rsidRDefault="002421D1" w:rsidP="00195DC1">
      <w:r w:rsidRPr="00F956A7">
        <w:t>Quddús</w:t>
      </w:r>
      <w:r w:rsidR="00195DC1" w:rsidRPr="00F956A7">
        <w:t>, became the last Letter of the Living by recognizing the</w:t>
      </w:r>
    </w:p>
    <w:p w:rsidR="00195DC1" w:rsidRPr="00F956A7" w:rsidRDefault="002421D1" w:rsidP="00195DC1">
      <w:r w:rsidRPr="00F956A7">
        <w:t>Báb</w:t>
      </w:r>
      <w:r w:rsidR="00195DC1" w:rsidRPr="00F956A7">
        <w:t xml:space="preserve"> as He walked with </w:t>
      </w: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outside the gate of the city of</w:t>
      </w:r>
    </w:p>
    <w:p w:rsidR="00195DC1" w:rsidRPr="00F956A7" w:rsidRDefault="00195DC1" w:rsidP="00195DC1">
      <w:r w:rsidRPr="00F956A7">
        <w:rPr>
          <w:u w:val="single"/>
        </w:rPr>
        <w:t>Sh</w:t>
      </w:r>
      <w:r w:rsidR="006F3A0A" w:rsidRPr="00F956A7">
        <w:t>í</w:t>
      </w:r>
      <w:r w:rsidRPr="00F956A7">
        <w:t>r</w:t>
      </w:r>
      <w:r w:rsidR="006F3A0A" w:rsidRPr="00F956A7">
        <w:t>á</w:t>
      </w:r>
      <w:r w:rsidRPr="00F956A7">
        <w:t>z.*</w:t>
      </w:r>
    </w:p>
    <w:p w:rsidR="00195DC1" w:rsidRPr="00F956A7" w:rsidRDefault="00195DC1" w:rsidP="00BD1034">
      <w:pPr>
        <w:pStyle w:val="Text"/>
      </w:pPr>
      <w:r w:rsidRPr="00F956A7">
        <w:t>One of the chosen Eighteen Letters of the Living was a woman</w:t>
      </w:r>
    </w:p>
    <w:p w:rsidR="00195DC1" w:rsidRPr="00F956A7" w:rsidRDefault="00195DC1" w:rsidP="00BD1034">
      <w:r w:rsidRPr="00F956A7">
        <w:t xml:space="preserve">named </w:t>
      </w:r>
      <w:r w:rsidR="00BD1034">
        <w:t>Ṭ</w:t>
      </w:r>
      <w:r w:rsidR="006F3A0A" w:rsidRPr="00F956A7">
        <w:t>áhirih</w:t>
      </w:r>
      <w:r w:rsidRPr="00F956A7">
        <w:t xml:space="preserve">.  She never met the </w:t>
      </w:r>
      <w:r w:rsidR="002421D1" w:rsidRPr="00F956A7">
        <w:t>Báb</w:t>
      </w:r>
      <w:r w:rsidRPr="00F956A7">
        <w:t>, but she recognized Him in a</w:t>
      </w:r>
    </w:p>
    <w:p w:rsidR="006F3A0A" w:rsidRPr="00F956A7" w:rsidRDefault="006F3A0A" w:rsidP="00195DC1"/>
    <w:p w:rsidR="00195DC1" w:rsidRPr="00F956A7" w:rsidRDefault="00195DC1" w:rsidP="00BD1034">
      <w:pPr>
        <w:pStyle w:val="Reference"/>
      </w:pPr>
      <w:r w:rsidRPr="00F956A7">
        <w:t>*</w:t>
      </w:r>
      <w:r w:rsidR="006F3A0A" w:rsidRPr="00F956A7">
        <w:t xml:space="preserve"> </w:t>
      </w:r>
      <w:r w:rsidRPr="00F956A7">
        <w:t xml:space="preserve"> The story of </w:t>
      </w:r>
      <w:r w:rsidR="006F3A0A" w:rsidRPr="00F956A7">
        <w:t>Quddús</w:t>
      </w:r>
      <w:r w:rsidRPr="00F956A7">
        <w:t xml:space="preserve"> is told in another booklet in this series</w:t>
      </w:r>
      <w:r w:rsidR="00855C6D" w:rsidRPr="00F956A7">
        <w:t>.</w:t>
      </w:r>
    </w:p>
    <w:p w:rsidR="00195DC1" w:rsidRPr="00F956A7" w:rsidRDefault="00855C6D" w:rsidP="00195DC1">
      <w:r w:rsidRPr="00F956A7">
        <w:br w:type="page"/>
      </w:r>
      <w:r w:rsidR="00195DC1" w:rsidRPr="00F956A7">
        <w:lastRenderedPageBreak/>
        <w:t>dream and sent Him a letter which proved to Him that she was</w:t>
      </w:r>
    </w:p>
    <w:p w:rsidR="00195DC1" w:rsidRPr="00F956A7" w:rsidRDefault="00195DC1" w:rsidP="00195DC1">
      <w:r w:rsidRPr="00F956A7">
        <w:t>worthy to be considered a Letter of the Living.*</w:t>
      </w:r>
    </w:p>
    <w:p w:rsidR="00195DC1" w:rsidRPr="00F956A7" w:rsidRDefault="00195DC1" w:rsidP="00BD1034">
      <w:pPr>
        <w:pStyle w:val="Text"/>
      </w:pPr>
      <w:r w:rsidRPr="00F956A7">
        <w:t xml:space="preserve">After the Eighteen Letters of the Living had found the </w:t>
      </w:r>
      <w:r w:rsidR="002421D1" w:rsidRPr="00F956A7">
        <w:t>Báb</w:t>
      </w:r>
      <w:r w:rsidRPr="00F956A7">
        <w:t>, He</w:t>
      </w:r>
    </w:p>
    <w:p w:rsidR="00195DC1" w:rsidRPr="00F956A7" w:rsidRDefault="00195DC1" w:rsidP="00195DC1">
      <w:r w:rsidRPr="00F956A7">
        <w:t>Himself became the Nineteenth.  He then called them into His</w:t>
      </w:r>
    </w:p>
    <w:p w:rsidR="00195DC1" w:rsidRPr="00F956A7" w:rsidRDefault="00195DC1" w:rsidP="00195DC1">
      <w:r w:rsidRPr="00F956A7">
        <w:t>presence, and gave each of them a special command and a special</w:t>
      </w:r>
    </w:p>
    <w:p w:rsidR="00195DC1" w:rsidRPr="00F956A7" w:rsidRDefault="00195DC1" w:rsidP="00195DC1">
      <w:r w:rsidRPr="00F956A7">
        <w:t xml:space="preserve">duty.  He spoke some inspiring words to them before parting. 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had thought that he would be the one chosen by the </w:t>
      </w:r>
      <w:r w:rsidR="005E0308" w:rsidRPr="00F956A7">
        <w:t>Báb</w:t>
      </w:r>
      <w:r w:rsidR="00195DC1" w:rsidRPr="00F956A7">
        <w:t xml:space="preserve"> to</w:t>
      </w:r>
    </w:p>
    <w:p w:rsidR="00195DC1" w:rsidRPr="00F956A7" w:rsidRDefault="00195DC1" w:rsidP="00195DC1">
      <w:r w:rsidRPr="00F956A7">
        <w:t xml:space="preserve">go with Him on His pilgrimage to Mecca and Medina, but the </w:t>
      </w:r>
      <w:r w:rsidR="002421D1" w:rsidRPr="00F956A7">
        <w:t>Báb</w:t>
      </w:r>
    </w:p>
    <w:p w:rsidR="00195DC1" w:rsidRPr="00F956A7" w:rsidRDefault="00195DC1" w:rsidP="00195DC1">
      <w:r w:rsidRPr="00F956A7">
        <w:t xml:space="preserve">chose </w:t>
      </w:r>
      <w:r w:rsidR="002421D1" w:rsidRPr="00F956A7">
        <w:t>Quddús</w:t>
      </w:r>
      <w:r w:rsidRPr="00F956A7">
        <w:t xml:space="preserve"> instead. 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was disappointed, but the </w:t>
      </w:r>
      <w:r w:rsidR="002421D1" w:rsidRPr="00F956A7">
        <w:t>Báb</w:t>
      </w:r>
    </w:p>
    <w:p w:rsidR="00195DC1" w:rsidRPr="00F956A7" w:rsidRDefault="00195DC1" w:rsidP="00195DC1">
      <w:r w:rsidRPr="00F956A7">
        <w:t xml:space="preserve">had saved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for another purpose.</w:t>
      </w:r>
    </w:p>
    <w:p w:rsidR="00195DC1" w:rsidRPr="00F956A7" w:rsidRDefault="00195DC1" w:rsidP="00BD1034">
      <w:pPr>
        <w:pStyle w:val="Text"/>
      </w:pPr>
      <w:r w:rsidRPr="00F956A7">
        <w:t xml:space="preserve">The </w:t>
      </w:r>
      <w:r w:rsidR="002421D1" w:rsidRPr="00F956A7">
        <w:t>Báb</w:t>
      </w:r>
      <w:r w:rsidRPr="00F956A7">
        <w:t xml:space="preserve"> told Mull</w:t>
      </w:r>
      <w:r w:rsidR="006F3A0A" w:rsidRPr="00F956A7">
        <w:t xml:space="preserve">á </w:t>
      </w:r>
      <w:r w:rsidR="008C1C31">
        <w:t>Ḥ</w:t>
      </w:r>
      <w:r w:rsidR="008C1C31" w:rsidRPr="00F956A7">
        <w:t>usayn</w:t>
      </w:r>
      <w:r w:rsidRPr="00F956A7">
        <w:t xml:space="preserve"> not to be unhappy because he was</w:t>
      </w:r>
    </w:p>
    <w:p w:rsidR="00195DC1" w:rsidRPr="00F956A7" w:rsidRDefault="00195DC1" w:rsidP="00195DC1">
      <w:r w:rsidRPr="00F956A7">
        <w:t>not chosen to go on pilgrimage with Him.  Instead, he was to go to th</w:t>
      </w:r>
      <w:r w:rsidR="006F3A0A" w:rsidRPr="00F956A7">
        <w:t>e</w:t>
      </w:r>
    </w:p>
    <w:p w:rsidR="00195DC1" w:rsidRPr="00F956A7" w:rsidRDefault="00195DC1" w:rsidP="00195DC1">
      <w:r w:rsidRPr="00F956A7">
        <w:t xml:space="preserve">city which held a Mystery more holy than anything in </w:t>
      </w:r>
      <w:r w:rsidR="000E7E4B">
        <w:t>Ḥ</w:t>
      </w:r>
      <w:r w:rsidR="000E7E4B" w:rsidRPr="00F956A7">
        <w:t>ijáz</w:t>
      </w:r>
      <w:r w:rsidRPr="00F956A7">
        <w:t xml:space="preserve"> or</w:t>
      </w:r>
    </w:p>
    <w:p w:rsidR="00195DC1" w:rsidRPr="00F956A7" w:rsidRDefault="00294BA5" w:rsidP="00195DC1">
      <w:r w:rsidRPr="00F956A7">
        <w:rPr>
          <w:u w:val="single"/>
        </w:rPr>
        <w:t>Sh</w:t>
      </w:r>
      <w:r w:rsidRPr="00F956A7">
        <w:t>íráz</w:t>
      </w:r>
      <w:r w:rsidR="00195DC1" w:rsidRPr="00F956A7">
        <w:t>.  His task would be to open the eyes of the non-believers and,</w:t>
      </w:r>
    </w:p>
    <w:p w:rsidR="00195DC1" w:rsidRPr="00F956A7" w:rsidRDefault="00195DC1" w:rsidP="00195DC1">
      <w:r w:rsidRPr="00F956A7">
        <w:t xml:space="preserve">with the help of God, to make their minds clean.  The </w:t>
      </w:r>
      <w:r w:rsidR="002421D1" w:rsidRPr="00F956A7">
        <w:t>Báb</w:t>
      </w:r>
      <w:r w:rsidRPr="00F956A7">
        <w:t xml:space="preserve"> promised</w:t>
      </w:r>
    </w:p>
    <w:p w:rsidR="00195DC1" w:rsidRPr="00F956A7" w:rsidRDefault="00195DC1" w:rsidP="00195DC1">
      <w:r w:rsidRPr="00F956A7">
        <w:t>that he would be given great power and that God’s angels would</w:t>
      </w:r>
    </w:p>
    <w:p w:rsidR="00195DC1" w:rsidRPr="00F956A7" w:rsidRDefault="00195DC1" w:rsidP="00195DC1">
      <w:r w:rsidRPr="00F956A7">
        <w:t>protect him.  God’s almighty arms would surround him and His</w:t>
      </w:r>
    </w:p>
    <w:p w:rsidR="00195DC1" w:rsidRPr="00F956A7" w:rsidRDefault="00195DC1" w:rsidP="00195DC1">
      <w:r w:rsidRPr="00F956A7">
        <w:t>unfailing spirit would guide him.  Finally, the B</w:t>
      </w:r>
      <w:r w:rsidR="00AE4122" w:rsidRPr="00F956A7">
        <w:t>á</w:t>
      </w:r>
      <w:r w:rsidRPr="00F956A7">
        <w:t>b said:  ‘He that</w:t>
      </w:r>
    </w:p>
    <w:p w:rsidR="00195DC1" w:rsidRPr="00F956A7" w:rsidRDefault="00195DC1" w:rsidP="00195DC1">
      <w:r w:rsidRPr="00F956A7">
        <w:t>loves you loves God; and whoever opposes you, has opposed God.</w:t>
      </w:r>
    </w:p>
    <w:p w:rsidR="00195DC1" w:rsidRPr="00F956A7" w:rsidRDefault="00195DC1" w:rsidP="00195DC1">
      <w:r w:rsidRPr="00F956A7">
        <w:t>Who befriends you, him will God befriend; and whoso rejects you,</w:t>
      </w:r>
    </w:p>
    <w:p w:rsidR="00195DC1" w:rsidRPr="00F956A7" w:rsidRDefault="00195DC1" w:rsidP="00195DC1">
      <w:r w:rsidRPr="00F956A7">
        <w:t>him will God reject.’</w:t>
      </w:r>
    </w:p>
    <w:p w:rsidR="00195DC1" w:rsidRPr="00F956A7" w:rsidRDefault="00195DC1" w:rsidP="00BD1034">
      <w:pPr>
        <w:pStyle w:val="Text"/>
      </w:pPr>
      <w:r w:rsidRPr="00F956A7">
        <w:t xml:space="preserve">With these wonderful words in his ears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started on</w:t>
      </w:r>
    </w:p>
    <w:p w:rsidR="00195DC1" w:rsidRPr="00F956A7" w:rsidRDefault="00195DC1" w:rsidP="00195DC1">
      <w:r w:rsidRPr="00F956A7">
        <w:t>his special task.  Wherever he went, to whatever group of people he</w:t>
      </w:r>
    </w:p>
    <w:p w:rsidR="00195DC1" w:rsidRPr="00F956A7" w:rsidRDefault="00195DC1" w:rsidP="00195DC1">
      <w:r w:rsidRPr="00F956A7">
        <w:t>talked, he told the great Message of the Promised One without fear.</w:t>
      </w:r>
    </w:p>
    <w:p w:rsidR="00195DC1" w:rsidRPr="00F956A7" w:rsidRDefault="00195DC1" w:rsidP="00195DC1">
      <w:r w:rsidRPr="00F956A7">
        <w:t>When he spoke to the people he told them that a great new religious</w:t>
      </w:r>
    </w:p>
    <w:p w:rsidR="00195DC1" w:rsidRPr="00F956A7" w:rsidRDefault="00195DC1" w:rsidP="00195DC1">
      <w:r w:rsidRPr="00F956A7">
        <w:t>teacher had appeared, and that He had written a book which was</w:t>
      </w:r>
    </w:p>
    <w:p w:rsidR="00195DC1" w:rsidRPr="00F956A7" w:rsidRDefault="00195DC1" w:rsidP="00195DC1">
      <w:r w:rsidRPr="00F956A7">
        <w:t xml:space="preserve">very much like the Holy </w:t>
      </w:r>
      <w:r w:rsidR="002421D1" w:rsidRPr="00F956A7">
        <w:t>Qur’án</w:t>
      </w:r>
      <w:r w:rsidRPr="00F956A7">
        <w:t>.  When people said that that was not</w:t>
      </w:r>
    </w:p>
    <w:p w:rsidR="00195DC1" w:rsidRPr="00F956A7" w:rsidRDefault="00195DC1" w:rsidP="00195DC1">
      <w:r w:rsidRPr="00F956A7">
        <w:t>such a wonderful thing, he said, ‘Show me another man who can do</w:t>
      </w:r>
    </w:p>
    <w:p w:rsidR="00195DC1" w:rsidRPr="00F956A7" w:rsidRDefault="00195DC1" w:rsidP="00195DC1">
      <w:r w:rsidRPr="00F956A7">
        <w:t>the same, if you are men who speak the truth.  The day is soon coming</w:t>
      </w:r>
    </w:p>
    <w:p w:rsidR="00195DC1" w:rsidRPr="00F956A7" w:rsidRDefault="00195DC1" w:rsidP="00195DC1">
      <w:r w:rsidRPr="00F956A7">
        <w:t>when this whole city will accept His Cause.’</w:t>
      </w:r>
    </w:p>
    <w:p w:rsidR="00195DC1" w:rsidRPr="00F956A7" w:rsidRDefault="00195DC1" w:rsidP="00BD1034">
      <w:pPr>
        <w:pStyle w:val="Text"/>
      </w:pPr>
      <w:r w:rsidRPr="00F956A7">
        <w:t xml:space="preserve">When the Muslim clergy in the city of </w:t>
      </w:r>
      <w:r w:rsidR="008C1C31" w:rsidRPr="00F956A7">
        <w:t>I</w:t>
      </w:r>
      <w:r w:rsidR="008C1C31">
        <w:t>ṣ</w:t>
      </w:r>
      <w:r w:rsidR="008C1C31" w:rsidRPr="00F956A7">
        <w:t>fahán</w:t>
      </w:r>
      <w:r w:rsidRPr="00F956A7">
        <w:t xml:space="preserve"> heard these sayings</w:t>
      </w:r>
    </w:p>
    <w:p w:rsidR="00195DC1" w:rsidRPr="00F956A7" w:rsidRDefault="00195DC1" w:rsidP="00195DC1">
      <w:r w:rsidRPr="00F956A7">
        <w:t>of Mull</w:t>
      </w:r>
      <w:r w:rsidR="00AE4122" w:rsidRP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, they immediately became angry and afraid.  They</w:t>
      </w:r>
    </w:p>
    <w:p w:rsidR="00195DC1" w:rsidRPr="00F956A7" w:rsidRDefault="00195DC1" w:rsidP="00195DC1">
      <w:r w:rsidRPr="00F956A7">
        <w:t xml:space="preserve">did not believe that anyone could ever be as great as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>,</w:t>
      </w:r>
    </w:p>
    <w:p w:rsidR="00AE4122" w:rsidRPr="00F956A7" w:rsidRDefault="00AE4122" w:rsidP="00195DC1"/>
    <w:p w:rsidR="00195DC1" w:rsidRPr="00F956A7" w:rsidRDefault="00195DC1" w:rsidP="00BD1034">
      <w:pPr>
        <w:pStyle w:val="Reference"/>
      </w:pPr>
      <w:r w:rsidRPr="00F956A7">
        <w:t>*</w:t>
      </w:r>
      <w:r w:rsidR="00855C6D" w:rsidRPr="00F956A7">
        <w:t xml:space="preserve">  </w:t>
      </w:r>
      <w:r w:rsidRPr="00F956A7">
        <w:t xml:space="preserve">The story of </w:t>
      </w:r>
      <w:r w:rsidR="00BD1034">
        <w:t>Ṭ</w:t>
      </w:r>
      <w:r w:rsidR="00BD1034" w:rsidRPr="00F956A7">
        <w:t>áhirih</w:t>
      </w:r>
      <w:r w:rsidRPr="00F956A7">
        <w:t xml:space="preserve"> is told in another booklet in this series</w:t>
      </w:r>
      <w:r w:rsidR="00855C6D" w:rsidRPr="00F956A7">
        <w:t>.</w:t>
      </w:r>
    </w:p>
    <w:p w:rsidR="00195DC1" w:rsidRPr="00F956A7" w:rsidRDefault="00855C6D" w:rsidP="00195DC1">
      <w:r w:rsidRPr="00F956A7">
        <w:br w:type="page"/>
      </w:r>
      <w:r w:rsidR="00195DC1" w:rsidRPr="00F956A7">
        <w:lastRenderedPageBreak/>
        <w:t xml:space="preserve">nor that any book could ever be as great as the Holy </w:t>
      </w:r>
      <w:r w:rsidR="002421D1" w:rsidRPr="00F956A7">
        <w:t>Qur’án</w:t>
      </w:r>
      <w:r w:rsidR="00195DC1" w:rsidRPr="00F956A7">
        <w:t>.  They</w:t>
      </w:r>
    </w:p>
    <w:p w:rsidR="00195DC1" w:rsidRPr="00F956A7" w:rsidRDefault="00195DC1" w:rsidP="00195DC1">
      <w:r w:rsidRPr="00F956A7">
        <w:t xml:space="preserve">were angry because </w:t>
      </w:r>
      <w:r w:rsidR="00AE4122" w:rsidRPr="00F956A7">
        <w:t xml:space="preserve">Mullá </w:t>
      </w:r>
      <w:r w:rsidR="008C1C31">
        <w:t>Ḥ</w:t>
      </w:r>
      <w:r w:rsidR="008C1C31" w:rsidRPr="00F956A7">
        <w:t>usayn</w:t>
      </w:r>
      <w:r w:rsidR="00AE4122" w:rsidRPr="00F956A7">
        <w:t xml:space="preserve"> </w:t>
      </w:r>
      <w:r w:rsidRPr="00F956A7">
        <w:t>had said this, and they were</w:t>
      </w:r>
    </w:p>
    <w:p w:rsidR="00195DC1" w:rsidRPr="00F956A7" w:rsidRDefault="00195DC1" w:rsidP="00195DC1">
      <w:r w:rsidRPr="00F956A7">
        <w:t xml:space="preserve">afraid because many people might believe </w:t>
      </w:r>
      <w:r w:rsidR="00AE4122" w:rsidRPr="00F956A7">
        <w:t xml:space="preserve">Mullá </w:t>
      </w:r>
      <w:r w:rsidR="008C1C31">
        <w:t>Ḥ</w:t>
      </w:r>
      <w:r w:rsidR="008C1C31" w:rsidRPr="00F956A7">
        <w:t>usayn</w:t>
      </w:r>
      <w:r w:rsidR="00AE4122" w:rsidRPr="00F956A7">
        <w:t xml:space="preserve"> </w:t>
      </w:r>
      <w:r w:rsidRPr="00F956A7">
        <w:t>and leave</w:t>
      </w:r>
    </w:p>
    <w:p w:rsidR="00195DC1" w:rsidRPr="00F956A7" w:rsidRDefault="00195DC1" w:rsidP="00195DC1">
      <w:r w:rsidRPr="00F956A7">
        <w:t>the Muslim Faith.  Therefore, the clergy went to the government</w:t>
      </w:r>
    </w:p>
    <w:p w:rsidR="00195DC1" w:rsidRPr="00F956A7" w:rsidRDefault="00195DC1" w:rsidP="00195DC1">
      <w:r w:rsidRPr="00F956A7">
        <w:t xml:space="preserve">officials and told them lies, and tried to have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stopped</w:t>
      </w:r>
    </w:p>
    <w:p w:rsidR="00195DC1" w:rsidRPr="00F956A7" w:rsidRDefault="00195DC1" w:rsidP="00195DC1">
      <w:r w:rsidRPr="00F956A7">
        <w:t>from teaching.</w:t>
      </w:r>
    </w:p>
    <w:p w:rsidR="00195DC1" w:rsidRPr="00F956A7" w:rsidRDefault="00195DC1" w:rsidP="000E7E4B">
      <w:pPr>
        <w:pStyle w:val="Text"/>
      </w:pPr>
      <w:r w:rsidRPr="00F956A7">
        <w:t>At first, the officials of the city paid no attention to the clergy.</w:t>
      </w:r>
    </w:p>
    <w:p w:rsidR="00195DC1" w:rsidRPr="00F956A7" w:rsidRDefault="00195DC1" w:rsidP="00195DC1">
      <w:r w:rsidRPr="00F956A7">
        <w:t xml:space="preserve">Instead, they told them to be wise and listen to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:</w:t>
      </w:r>
    </w:p>
    <w:p w:rsidR="00195DC1" w:rsidRPr="00F956A7" w:rsidRDefault="00195DC1" w:rsidP="00195DC1">
      <w:r w:rsidRPr="00F956A7">
        <w:t xml:space="preserve">perhaps what he said was true. 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, therefore, was able to</w:t>
      </w:r>
    </w:p>
    <w:p w:rsidR="00195DC1" w:rsidRPr="00F956A7" w:rsidRDefault="00195DC1" w:rsidP="00195DC1">
      <w:r w:rsidRPr="00F956A7">
        <w:t>teach his new Faith for a long time without being stopped.  However,</w:t>
      </w:r>
    </w:p>
    <w:p w:rsidR="00195DC1" w:rsidRPr="00F956A7" w:rsidRDefault="00195DC1" w:rsidP="00195DC1">
      <w:r w:rsidRPr="00F956A7">
        <w:t xml:space="preserve">in the whole city of </w:t>
      </w:r>
      <w:r w:rsidR="008C1C31" w:rsidRPr="00F956A7">
        <w:t>I</w:t>
      </w:r>
      <w:r w:rsidR="008C1C31">
        <w:t>ṣ</w:t>
      </w:r>
      <w:r w:rsidR="008C1C31" w:rsidRPr="00F956A7">
        <w:t>fahán</w:t>
      </w:r>
      <w:r w:rsidRPr="00F956A7">
        <w:t>, only one man was found who recognized</w:t>
      </w:r>
    </w:p>
    <w:p w:rsidR="00195DC1" w:rsidRPr="00F956A7" w:rsidRDefault="00195DC1" w:rsidP="00195DC1">
      <w:r w:rsidRPr="00F956A7">
        <w:t>the Truth at once.  He was a simple sifter of wheat.  (A few years later</w:t>
      </w:r>
    </w:p>
    <w:p w:rsidR="00195DC1" w:rsidRPr="00F956A7" w:rsidRDefault="00195DC1" w:rsidP="000E7E4B">
      <w:r w:rsidRPr="00F956A7">
        <w:t xml:space="preserve">when he heard the news about the battle of </w:t>
      </w:r>
      <w:r w:rsidR="00AE4122" w:rsidRPr="00F956A7">
        <w:rPr>
          <w:u w:val="single"/>
        </w:rPr>
        <w:t>Sh</w:t>
      </w:r>
      <w:r w:rsidR="00AE4122" w:rsidRPr="00F956A7">
        <w:t>ay</w:t>
      </w:r>
      <w:r w:rsidR="00AE4122" w:rsidRPr="00F956A7">
        <w:rPr>
          <w:u w:val="single"/>
        </w:rPr>
        <w:t>kh</w:t>
      </w:r>
      <w:r w:rsidRPr="00F956A7">
        <w:t xml:space="preserve"> </w:t>
      </w:r>
      <w:r w:rsidR="000E7E4B">
        <w:t>Ṭ</w:t>
      </w:r>
      <w:r w:rsidR="00AE4122" w:rsidRPr="00F956A7">
        <w:t>abarsí</w:t>
      </w:r>
      <w:r w:rsidRPr="00F956A7">
        <w:t>, he ran</w:t>
      </w:r>
    </w:p>
    <w:p w:rsidR="00195DC1" w:rsidRPr="00F956A7" w:rsidRDefault="00195DC1" w:rsidP="00195DC1">
      <w:r w:rsidRPr="00F956A7">
        <w:t xml:space="preserve">to join the men in the Fort.  As he ran through the city of </w:t>
      </w:r>
      <w:r w:rsidR="008C1C31" w:rsidRPr="00F956A7">
        <w:t>I</w:t>
      </w:r>
      <w:r w:rsidR="008C1C31">
        <w:t>ṣ</w:t>
      </w:r>
      <w:r w:rsidR="008C1C31" w:rsidRPr="00F956A7">
        <w:t>fahán</w:t>
      </w:r>
      <w:r w:rsidRPr="00F956A7">
        <w:t>,</w:t>
      </w:r>
    </w:p>
    <w:p w:rsidR="00195DC1" w:rsidRPr="00F956A7" w:rsidRDefault="00195DC1" w:rsidP="00195DC1">
      <w:r w:rsidRPr="00F956A7">
        <w:t>he carried his sieve.  People tried to stop him, and asked, ‘Why are</w:t>
      </w:r>
    </w:p>
    <w:p w:rsidR="00195DC1" w:rsidRPr="00F956A7" w:rsidRDefault="00195DC1" w:rsidP="00195DC1">
      <w:r w:rsidRPr="00F956A7">
        <w:t>you in such a hurry</w:t>
      </w:r>
      <w:r w:rsidR="0092019D" w:rsidRPr="00F956A7">
        <w:t>?</w:t>
      </w:r>
      <w:r w:rsidRPr="00F956A7">
        <w:t>’</w:t>
      </w:r>
      <w:r w:rsidR="00AE4122" w:rsidRPr="00F956A7">
        <w:t xml:space="preserve"> </w:t>
      </w:r>
      <w:r w:rsidRPr="00F956A7">
        <w:t xml:space="preserve"> And he said, ‘I hurry to help the </w:t>
      </w:r>
      <w:r w:rsidR="002421D1" w:rsidRPr="00F956A7">
        <w:t>Bábís</w:t>
      </w:r>
      <w:r w:rsidRPr="00F956A7">
        <w:t xml:space="preserve"> defend</w:t>
      </w:r>
    </w:p>
    <w:p w:rsidR="00195DC1" w:rsidRPr="00F956A7" w:rsidRDefault="00195DC1" w:rsidP="00195DC1">
      <w:r w:rsidRPr="00F956A7">
        <w:t xml:space="preserve">themselves at the Fort of </w:t>
      </w:r>
      <w:r w:rsidRPr="00F956A7">
        <w:rPr>
          <w:u w:val="single"/>
        </w:rPr>
        <w:t>Sh</w:t>
      </w:r>
      <w:r w:rsidRPr="00F956A7">
        <w:t>ay</w:t>
      </w:r>
      <w:r w:rsidR="00AE4122" w:rsidRPr="00F956A7">
        <w:rPr>
          <w:u w:val="single"/>
        </w:rPr>
        <w:t>k</w:t>
      </w:r>
      <w:r w:rsidRPr="00F956A7">
        <w:rPr>
          <w:u w:val="single"/>
        </w:rPr>
        <w:t>h</w:t>
      </w:r>
      <w:r w:rsidRPr="00F956A7">
        <w:t xml:space="preserve"> </w:t>
      </w:r>
      <w:r w:rsidR="000E7E4B">
        <w:t>Ṭ</w:t>
      </w:r>
      <w:r w:rsidR="000E7E4B" w:rsidRPr="00F956A7">
        <w:t>abarsí</w:t>
      </w:r>
      <w:r w:rsidRPr="00F956A7">
        <w:t>.  I carry this sieve with me</w:t>
      </w:r>
    </w:p>
    <w:p w:rsidR="00195DC1" w:rsidRPr="00F956A7" w:rsidRDefault="00195DC1" w:rsidP="00195DC1">
      <w:r w:rsidRPr="00F956A7">
        <w:t>to sift the people in each city through which I pass.  Whoever I find</w:t>
      </w:r>
    </w:p>
    <w:p w:rsidR="00195DC1" w:rsidRPr="00F956A7" w:rsidRDefault="00195DC1" w:rsidP="00195DC1">
      <w:r w:rsidRPr="00F956A7">
        <w:t>ready to join me in this Faith, I will invite them to hurry with me to</w:t>
      </w:r>
    </w:p>
    <w:p w:rsidR="00195DC1" w:rsidRPr="00F956A7" w:rsidRDefault="00195DC1" w:rsidP="00195DC1">
      <w:r w:rsidRPr="00F956A7">
        <w:t>the field of martyrdom.’)</w:t>
      </w:r>
      <w:r w:rsidR="00AE4122" w:rsidRPr="00F956A7">
        <w:t xml:space="preserve"> </w:t>
      </w:r>
      <w:r w:rsidRPr="00F956A7">
        <w:t xml:space="preserve"> So glorious was the action of this young</w:t>
      </w:r>
    </w:p>
    <w:p w:rsidR="00195DC1" w:rsidRPr="00F956A7" w:rsidRDefault="00195DC1" w:rsidP="00195DC1">
      <w:r w:rsidRPr="00F956A7">
        <w:t xml:space="preserve">man, a sifter, that the </w:t>
      </w:r>
      <w:r w:rsidR="002421D1" w:rsidRPr="00F956A7">
        <w:t>Báb</w:t>
      </w:r>
      <w:r w:rsidRPr="00F956A7">
        <w:t xml:space="preserve"> wrote about him in His Holy Book, the</w:t>
      </w:r>
    </w:p>
    <w:p w:rsidR="00195DC1" w:rsidRPr="00F956A7" w:rsidRDefault="00AE4122" w:rsidP="00195DC1">
      <w:r w:rsidRPr="00F956A7">
        <w:t>Bayán</w:t>
      </w:r>
      <w:r w:rsidR="00195DC1" w:rsidRPr="00F956A7">
        <w:t>.</w:t>
      </w:r>
    </w:p>
    <w:p w:rsidR="00AE4122" w:rsidRPr="00F956A7" w:rsidRDefault="00AE4122" w:rsidP="00195DC1"/>
    <w:p w:rsidR="00AE4122" w:rsidRPr="00F956A7" w:rsidRDefault="00AE4122" w:rsidP="000E7E4B">
      <w:pPr>
        <w:jc w:val="center"/>
      </w:pPr>
      <w:r w:rsidRPr="00F956A7">
        <w:t>5</w:t>
      </w:r>
    </w:p>
    <w:p w:rsidR="00195DC1" w:rsidRPr="00F956A7" w:rsidRDefault="00195DC1" w:rsidP="000E7E4B">
      <w:pPr>
        <w:pStyle w:val="Text"/>
      </w:pPr>
      <w:r w:rsidRPr="00F956A7">
        <w:t xml:space="preserve">It was in </w:t>
      </w:r>
      <w:r w:rsidR="00AE4122" w:rsidRPr="00F956A7">
        <w:t>Tihrán</w:t>
      </w:r>
      <w:r w:rsidRPr="00F956A7">
        <w:t xml:space="preserve"> that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discovered the ‘Mystery which</w:t>
      </w:r>
    </w:p>
    <w:p w:rsidR="00195DC1" w:rsidRPr="00F956A7" w:rsidRDefault="00195DC1" w:rsidP="000E7E4B">
      <w:r w:rsidRPr="00F956A7">
        <w:t xml:space="preserve">is more holy than anything in </w:t>
      </w:r>
      <w:r w:rsidR="000E7E4B">
        <w:t>Ḥ</w:t>
      </w:r>
      <w:r w:rsidR="00AE4122" w:rsidRPr="00F956A7">
        <w:t>ijáz</w:t>
      </w:r>
      <w:r w:rsidRPr="00F956A7">
        <w:t xml:space="preserve"> or </w:t>
      </w:r>
      <w:r w:rsidR="00294BA5" w:rsidRPr="00F956A7">
        <w:rPr>
          <w:u w:val="single"/>
        </w:rPr>
        <w:t>Sh</w:t>
      </w:r>
      <w:r w:rsidR="00294BA5" w:rsidRPr="00F956A7">
        <w:t>íráz</w:t>
      </w:r>
      <w:r w:rsidRPr="00F956A7">
        <w:t xml:space="preserve">.’ </w:t>
      </w:r>
      <w:r w:rsidR="00AE4122" w:rsidRPr="00F956A7">
        <w:t xml:space="preserve"> </w:t>
      </w:r>
      <w:r w:rsidRPr="00F956A7">
        <w:t>This is the way it</w:t>
      </w:r>
    </w:p>
    <w:p w:rsidR="00195DC1" w:rsidRPr="00F956A7" w:rsidRDefault="00195DC1" w:rsidP="00195DC1">
      <w:r w:rsidRPr="00F956A7">
        <w:t>happened:</w:t>
      </w:r>
    </w:p>
    <w:p w:rsidR="00195DC1" w:rsidRPr="00F956A7" w:rsidRDefault="00195DC1" w:rsidP="000E7E4B">
      <w:pPr>
        <w:pStyle w:val="Text"/>
      </w:pPr>
      <w:r w:rsidRPr="00F956A7">
        <w:t xml:space="preserve">One day, while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was talking to a great teacher of the</w:t>
      </w:r>
    </w:p>
    <w:p w:rsidR="00195DC1" w:rsidRPr="00F956A7" w:rsidRDefault="002421D1" w:rsidP="00195DC1">
      <w:r w:rsidRPr="00F956A7">
        <w:t>Qur’án</w:t>
      </w:r>
      <w:r w:rsidR="00195DC1" w:rsidRPr="00F956A7">
        <w:t>, one of his students overheard the conversation and came to</w:t>
      </w:r>
    </w:p>
    <w:p w:rsidR="00195DC1" w:rsidRPr="00F956A7" w:rsidRDefault="00195DC1" w:rsidP="00195DC1">
      <w:r w:rsidRPr="00F956A7">
        <w:t xml:space="preserve">see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in his room in the middle of the night. 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asked the man, ‘What is your name, and which city is your</w:t>
      </w:r>
    </w:p>
    <w:p w:rsidR="00195DC1" w:rsidRPr="00F956A7" w:rsidRDefault="00195DC1" w:rsidP="00195DC1">
      <w:r w:rsidRPr="00F956A7">
        <w:t>home</w:t>
      </w:r>
      <w:r w:rsidR="0092019D" w:rsidRPr="00F956A7">
        <w:t>?</w:t>
      </w:r>
      <w:r w:rsidRPr="00F956A7">
        <w:t>’</w:t>
      </w:r>
    </w:p>
    <w:p w:rsidR="00195DC1" w:rsidRPr="00F956A7" w:rsidRDefault="00195DC1" w:rsidP="000E7E4B">
      <w:pPr>
        <w:pStyle w:val="Text"/>
      </w:pPr>
      <w:r w:rsidRPr="00F956A7">
        <w:t xml:space="preserve">‘My name’, he said, ‘is </w:t>
      </w:r>
      <w:r w:rsidR="00AE4122" w:rsidRPr="00F956A7">
        <w:t>M</w:t>
      </w:r>
      <w:r w:rsidRPr="00F956A7">
        <w:t>ull</w:t>
      </w:r>
      <w:r w:rsidR="00AE4122" w:rsidRPr="00F956A7">
        <w:t>á</w:t>
      </w:r>
      <w:r w:rsidRPr="00F956A7">
        <w:t xml:space="preserve">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>, and my surname is</w:t>
      </w:r>
    </w:p>
    <w:p w:rsidR="00195DC1" w:rsidRPr="00F956A7" w:rsidRDefault="00855C6D" w:rsidP="00195DC1">
      <w:r w:rsidRPr="00F956A7">
        <w:br w:type="page"/>
      </w:r>
      <w:r w:rsidR="00195DC1" w:rsidRPr="00F956A7">
        <w:lastRenderedPageBreak/>
        <w:t>Mu</w:t>
      </w:r>
      <w:r w:rsidR="00AE4122" w:rsidRPr="00F956A7">
        <w:t>‘</w:t>
      </w:r>
      <w:commentRangeStart w:id="1"/>
      <w:r w:rsidR="00195DC1" w:rsidRPr="00F956A7">
        <w:t>allim</w:t>
      </w:r>
      <w:commentRangeEnd w:id="1"/>
      <w:r w:rsidR="00AE4122" w:rsidRPr="00F956A7">
        <w:rPr>
          <w:rStyle w:val="CommentReference"/>
          <w:sz w:val="20"/>
          <w:szCs w:val="20"/>
        </w:rPr>
        <w:commentReference w:id="1"/>
      </w:r>
      <w:r w:rsidR="00195DC1" w:rsidRPr="00F956A7">
        <w:t>.  My home is N</w:t>
      </w:r>
      <w:r w:rsidR="00AE4122" w:rsidRPr="00F956A7">
        <w:t>ú</w:t>
      </w:r>
      <w:r w:rsidR="00195DC1" w:rsidRPr="00F956A7">
        <w:t xml:space="preserve">r, in the province of </w:t>
      </w:r>
      <w:r w:rsidR="00AE4122" w:rsidRPr="00F956A7">
        <w:t>Mázindarán</w:t>
      </w:r>
      <w:r w:rsidR="00195DC1" w:rsidRPr="00F956A7">
        <w:t>.’</w:t>
      </w:r>
    </w:p>
    <w:p w:rsidR="00195DC1" w:rsidRPr="00F956A7" w:rsidRDefault="00195DC1" w:rsidP="000E7E4B">
      <w:pPr>
        <w:pStyle w:val="Text"/>
      </w:pPr>
      <w:r w:rsidRPr="00F956A7">
        <w:t xml:space="preserve">‘Tell me,’ said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, ‘does the family of </w:t>
      </w:r>
      <w:r w:rsidR="00AE4122" w:rsidRPr="00F956A7">
        <w:t>Mírzá</w:t>
      </w:r>
      <w:r w:rsidRPr="00F956A7">
        <w:t xml:space="preserve"> Buzurg</w:t>
      </w:r>
    </w:p>
    <w:p w:rsidR="00195DC1" w:rsidRPr="00F956A7" w:rsidRDefault="00195DC1" w:rsidP="00195DC1">
      <w:r w:rsidRPr="00F956A7">
        <w:t>live there</w:t>
      </w:r>
      <w:r w:rsidR="0092019D" w:rsidRPr="00F956A7">
        <w:t xml:space="preserve">?  </w:t>
      </w:r>
      <w:r w:rsidRPr="00F956A7">
        <w:t>And does any member of his family have as fine a</w:t>
      </w:r>
    </w:p>
    <w:p w:rsidR="00195DC1" w:rsidRPr="00F956A7" w:rsidRDefault="00195DC1" w:rsidP="00195DC1">
      <w:r w:rsidRPr="00F956A7">
        <w:t>character, intelligence, and charm as his late father?’</w:t>
      </w:r>
    </w:p>
    <w:p w:rsidR="00195DC1" w:rsidRPr="00F956A7" w:rsidRDefault="00195DC1" w:rsidP="000E7E4B">
      <w:pPr>
        <w:pStyle w:val="Text"/>
      </w:pPr>
      <w:r w:rsidRPr="00F956A7">
        <w:t xml:space="preserve">‘Yes,’ said </w:t>
      </w:r>
      <w:r w:rsidR="002421D1" w:rsidRPr="00F956A7">
        <w:t>Mullá</w:t>
      </w:r>
      <w:r w:rsidRPr="00F956A7">
        <w:t xml:space="preserve">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>, ‘among his sons now living there is</w:t>
      </w:r>
    </w:p>
    <w:p w:rsidR="00AE4122" w:rsidRPr="00F956A7" w:rsidRDefault="00195DC1" w:rsidP="00195DC1">
      <w:r w:rsidRPr="00F956A7">
        <w:t>One Who is very much like His father.  He lives a beautiful life fill</w:t>
      </w:r>
      <w:r w:rsidR="00AE4122" w:rsidRPr="00F956A7">
        <w:t>e</w:t>
      </w:r>
      <w:r w:rsidRPr="00F956A7">
        <w:t>d</w:t>
      </w:r>
    </w:p>
    <w:p w:rsidR="00195DC1" w:rsidRPr="00F956A7" w:rsidRDefault="00195DC1" w:rsidP="00195DC1">
      <w:r w:rsidRPr="00F956A7">
        <w:t>with love and kindness.  He is generous and highly intelligent.’</w:t>
      </w:r>
    </w:p>
    <w:p w:rsidR="00195DC1" w:rsidRPr="00F956A7" w:rsidRDefault="00195DC1" w:rsidP="000E7E4B">
      <w:pPr>
        <w:pStyle w:val="Text"/>
      </w:pPr>
      <w:r w:rsidRPr="00F956A7">
        <w:t xml:space="preserve">‘What is His occupation?’ asked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.</w:t>
      </w:r>
    </w:p>
    <w:p w:rsidR="00195DC1" w:rsidRPr="00F956A7" w:rsidRDefault="00195DC1" w:rsidP="000E7E4B">
      <w:pPr>
        <w:pStyle w:val="Text"/>
      </w:pPr>
      <w:r w:rsidRPr="00F956A7">
        <w:t>‘He makes sad people happy and feeds the hungry’, was the</w:t>
      </w:r>
    </w:p>
    <w:p w:rsidR="00195DC1" w:rsidRPr="00F956A7" w:rsidRDefault="00195DC1" w:rsidP="00195DC1">
      <w:r w:rsidRPr="00F956A7">
        <w:t>answer.</w:t>
      </w:r>
    </w:p>
    <w:p w:rsidR="00195DC1" w:rsidRPr="00F956A7" w:rsidRDefault="00195DC1" w:rsidP="000E7E4B">
      <w:pPr>
        <w:pStyle w:val="Text"/>
      </w:pPr>
      <w:r w:rsidRPr="00F956A7">
        <w:t>‘What about His rank or position?’</w:t>
      </w:r>
    </w:p>
    <w:p w:rsidR="00195DC1" w:rsidRPr="00F956A7" w:rsidRDefault="00195DC1" w:rsidP="000E7E4B">
      <w:pPr>
        <w:pStyle w:val="Text"/>
      </w:pPr>
      <w:r w:rsidRPr="00F956A7">
        <w:t>‘He has none’, said the student.  ‘He only helps the poor and makes</w:t>
      </w:r>
    </w:p>
    <w:p w:rsidR="00195DC1" w:rsidRPr="00F956A7" w:rsidRDefault="00195DC1" w:rsidP="00195DC1">
      <w:r w:rsidRPr="00F956A7">
        <w:t>friends with the stranger.’</w:t>
      </w:r>
    </w:p>
    <w:p w:rsidR="00195DC1" w:rsidRPr="00F956A7" w:rsidRDefault="00195DC1" w:rsidP="000E7E4B">
      <w:pPr>
        <w:pStyle w:val="Text"/>
      </w:pPr>
      <w:r w:rsidRPr="00F956A7">
        <w:t>‘What is His name?’</w:t>
      </w:r>
    </w:p>
    <w:p w:rsidR="00195DC1" w:rsidRPr="00F956A7" w:rsidRDefault="00195DC1" w:rsidP="000E7E4B">
      <w:pPr>
        <w:pStyle w:val="Text"/>
      </w:pPr>
      <w:r w:rsidRPr="00F956A7">
        <w:t xml:space="preserve">‘His name is </w:t>
      </w:r>
      <w:r w:rsidR="008C1C31">
        <w:t>Ḥ</w:t>
      </w:r>
      <w:r w:rsidR="008C1C31" w:rsidRPr="00F956A7">
        <w:t>usayn</w:t>
      </w:r>
      <w:r w:rsidRPr="00F956A7">
        <w:t>-</w:t>
      </w:r>
      <w:r w:rsidR="00BD1034">
        <w:t>‘</w:t>
      </w:r>
      <w:r w:rsidR="00BD1034" w:rsidRPr="00F956A7">
        <w:t>Al</w:t>
      </w:r>
      <w:r w:rsidR="00BD1034">
        <w:t>í</w:t>
      </w:r>
      <w:r w:rsidRPr="00F956A7">
        <w:t>.’</w:t>
      </w:r>
    </w:p>
    <w:p w:rsidR="00195DC1" w:rsidRPr="00F956A7" w:rsidRDefault="00195DC1" w:rsidP="000E7E4B">
      <w:pPr>
        <w:pStyle w:val="Text"/>
      </w:pPr>
      <w:r w:rsidRPr="00F956A7">
        <w:t>‘How does he spend His time?’ asked Mull</w:t>
      </w:r>
      <w:r w:rsidR="00AE4122" w:rsidRP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.</w:t>
      </w:r>
    </w:p>
    <w:p w:rsidR="00195DC1" w:rsidRPr="00F956A7" w:rsidRDefault="00195DC1" w:rsidP="000E7E4B">
      <w:pPr>
        <w:pStyle w:val="Text"/>
      </w:pPr>
      <w:r w:rsidRPr="00F956A7">
        <w:t>‘He walks in the woods, and enjoys the beauty of the countryside.’</w:t>
      </w:r>
    </w:p>
    <w:p w:rsidR="00195DC1" w:rsidRPr="00F956A7" w:rsidRDefault="00195DC1" w:rsidP="000E7E4B">
      <w:pPr>
        <w:pStyle w:val="Text"/>
      </w:pPr>
      <w:r w:rsidRPr="00F956A7">
        <w:t>‘What is His age?’</w:t>
      </w:r>
    </w:p>
    <w:p w:rsidR="00195DC1" w:rsidRPr="00F956A7" w:rsidRDefault="00195DC1" w:rsidP="000E7E4B">
      <w:pPr>
        <w:pStyle w:val="Text"/>
      </w:pPr>
      <w:r w:rsidRPr="00F956A7">
        <w:t>‘Twenty-eight.’</w:t>
      </w:r>
    </w:p>
    <w:p w:rsidR="00195DC1" w:rsidRPr="00F956A7" w:rsidRDefault="00195DC1" w:rsidP="000E7E4B">
      <w:pPr>
        <w:pStyle w:val="Text"/>
      </w:pPr>
      <w:r w:rsidRPr="00F956A7">
        <w:t xml:space="preserve">During this conversation,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became more and more</w:t>
      </w:r>
    </w:p>
    <w:p w:rsidR="00195DC1" w:rsidRPr="00F956A7" w:rsidRDefault="00195DC1" w:rsidP="00195DC1">
      <w:r w:rsidRPr="00F956A7">
        <w:t xml:space="preserve">excited.  Soon you will see the reason why.  Before </w:t>
      </w:r>
      <w:r w:rsidR="002421D1" w:rsidRPr="00F956A7">
        <w:t>Mullá</w:t>
      </w:r>
      <w:r w:rsidRPr="00F956A7">
        <w:t xml:space="preserve"> </w:t>
      </w:r>
      <w:r w:rsidR="008C1C31" w:rsidRPr="00F956A7">
        <w:t>Mu</w:t>
      </w:r>
      <w:r w:rsidR="008C1C31">
        <w:t>ḥ</w:t>
      </w:r>
      <w:r w:rsidR="008C1C31" w:rsidRPr="00F956A7">
        <w:t>ammad</w:t>
      </w:r>
    </w:p>
    <w:p w:rsidR="00195DC1" w:rsidRPr="00F956A7" w:rsidRDefault="00195DC1" w:rsidP="00195DC1">
      <w:r w:rsidRPr="00F956A7">
        <w:t xml:space="preserve">left,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asked, ‘I suppose you often see Him?’</w:t>
      </w:r>
    </w:p>
    <w:p w:rsidR="00195DC1" w:rsidRPr="00F956A7" w:rsidRDefault="00195DC1" w:rsidP="000E7E4B">
      <w:pPr>
        <w:pStyle w:val="Text"/>
      </w:pPr>
      <w:r w:rsidRPr="00F956A7">
        <w:t>‘Yes,’ he answered, ‘I often visit His home.’</w:t>
      </w:r>
    </w:p>
    <w:p w:rsidR="00195DC1" w:rsidRPr="00F956A7" w:rsidRDefault="00195DC1" w:rsidP="000E7E4B">
      <w:pPr>
        <w:pStyle w:val="Text"/>
      </w:pPr>
      <w:r w:rsidRPr="00F956A7">
        <w:t>‘Then, will you deliver into His hands a parcel from me?’</w:t>
      </w:r>
    </w:p>
    <w:p w:rsidR="00195DC1" w:rsidRPr="00F956A7" w:rsidRDefault="00195DC1" w:rsidP="000E7E4B">
      <w:pPr>
        <w:pStyle w:val="Text"/>
      </w:pPr>
      <w:r w:rsidRPr="00F956A7">
        <w:t>‘I would be happy to’, he said.</w:t>
      </w:r>
    </w:p>
    <w:p w:rsidR="00195DC1" w:rsidRPr="00F956A7" w:rsidRDefault="00195DC1" w:rsidP="000E7E4B">
      <w:pPr>
        <w:pStyle w:val="Text"/>
      </w:pPr>
      <w:r w:rsidRPr="00F956A7">
        <w:t>Mull</w:t>
      </w:r>
      <w:r w:rsidR="00AE4122" w:rsidRP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then took some of the </w:t>
      </w:r>
      <w:r w:rsidR="002421D1" w:rsidRPr="00F956A7">
        <w:t>Báb</w:t>
      </w:r>
      <w:r w:rsidRPr="00F956A7">
        <w:t>’s Writings which were</w:t>
      </w:r>
    </w:p>
    <w:p w:rsidR="00195DC1" w:rsidRPr="00F956A7" w:rsidRDefault="00195DC1" w:rsidP="00195DC1">
      <w:r w:rsidRPr="00F956A7">
        <w:t>rolled up in a piece of cloth.  He asked Mull</w:t>
      </w:r>
      <w:r w:rsidR="00AE4122" w:rsidRPr="00F956A7">
        <w:t>á</w:t>
      </w:r>
      <w:r w:rsidRPr="00F956A7">
        <w:t xml:space="preserve">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 xml:space="preserve"> to give it</w:t>
      </w:r>
    </w:p>
    <w:p w:rsidR="00195DC1" w:rsidRPr="00F956A7" w:rsidRDefault="00195DC1" w:rsidP="00195DC1">
      <w:r w:rsidRPr="00F956A7">
        <w:t xml:space="preserve">to </w:t>
      </w:r>
      <w:r w:rsidR="008C1C31">
        <w:t>Ḥ</w:t>
      </w:r>
      <w:r w:rsidR="008C1C31" w:rsidRPr="00F956A7">
        <w:t>usayn</w:t>
      </w:r>
      <w:r w:rsidRPr="00F956A7">
        <w:t>-</w:t>
      </w:r>
      <w:r w:rsidR="00BD1034">
        <w:t>‘</w:t>
      </w:r>
      <w:r w:rsidR="00BD1034" w:rsidRPr="00F956A7">
        <w:t>Al</w:t>
      </w:r>
      <w:r w:rsidR="00BD1034">
        <w:t>í</w:t>
      </w:r>
      <w:r w:rsidRPr="00F956A7">
        <w:t xml:space="preserve"> in person at the hour of dawn.  If </w:t>
      </w:r>
      <w:r w:rsidR="008C1C31">
        <w:t>Ḥ</w:t>
      </w:r>
      <w:r w:rsidR="008C1C31" w:rsidRPr="00F956A7">
        <w:t>usayn</w:t>
      </w:r>
      <w:r w:rsidRPr="00F956A7">
        <w:t>-</w:t>
      </w:r>
      <w:r w:rsidR="00BD1034">
        <w:t>‘</w:t>
      </w:r>
      <w:r w:rsidR="00BD1034" w:rsidRPr="00F956A7">
        <w:t>Al</w:t>
      </w:r>
      <w:r w:rsidR="00BD1034">
        <w:t>í</w:t>
      </w:r>
      <w:r w:rsidRPr="00F956A7">
        <w:t xml:space="preserve"> wanted</w:t>
      </w:r>
    </w:p>
    <w:p w:rsidR="00195DC1" w:rsidRPr="00F956A7" w:rsidRDefault="00195DC1" w:rsidP="00195DC1">
      <w:r w:rsidRPr="00F956A7">
        <w:t>to send a message back, Mull</w:t>
      </w:r>
      <w:r w:rsidR="00AE4122" w:rsidRPr="00F956A7">
        <w:t>á</w:t>
      </w:r>
      <w:r w:rsidRPr="00F956A7">
        <w:t xml:space="preserve">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 xml:space="preserve"> must bring it to him.</w:t>
      </w:r>
    </w:p>
    <w:p w:rsidR="00195DC1" w:rsidRPr="00F956A7" w:rsidRDefault="00195DC1" w:rsidP="000E7E4B">
      <w:pPr>
        <w:pStyle w:val="Text"/>
      </w:pPr>
      <w:r w:rsidRPr="00F956A7">
        <w:t xml:space="preserve">Of course, you know who </w:t>
      </w:r>
      <w:r w:rsidR="008C1C31">
        <w:t>Ḥ</w:t>
      </w:r>
      <w:r w:rsidR="008C1C31" w:rsidRPr="00F956A7">
        <w:t>usayn</w:t>
      </w:r>
      <w:r w:rsidRPr="00F956A7">
        <w:t>-</w:t>
      </w:r>
      <w:r w:rsidR="00BD1034">
        <w:t>‘</w:t>
      </w:r>
      <w:r w:rsidR="00BD1034" w:rsidRPr="00F956A7">
        <w:t>Al</w:t>
      </w:r>
      <w:r w:rsidR="00BD1034">
        <w:t>í</w:t>
      </w:r>
      <w:r w:rsidRPr="00F956A7">
        <w:t xml:space="preserve"> was.  He was later known as</w:t>
      </w:r>
    </w:p>
    <w:p w:rsidR="00195DC1" w:rsidRPr="00F956A7" w:rsidRDefault="002421D1" w:rsidP="00195DC1">
      <w:r w:rsidRPr="00F956A7">
        <w:t>Bahá’u’lláh</w:t>
      </w:r>
      <w:r w:rsidR="00195DC1" w:rsidRPr="00F956A7">
        <w:t xml:space="preserve">.  When </w:t>
      </w:r>
      <w:r w:rsidR="00AE4122" w:rsidRPr="00F956A7">
        <w:t>Mullá</w:t>
      </w:r>
      <w:r w:rsidR="00195DC1" w:rsidRPr="00F956A7">
        <w:t xml:space="preserve">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="00195DC1" w:rsidRPr="00F956A7">
        <w:t xml:space="preserve"> delivered the parcel to</w:t>
      </w:r>
    </w:p>
    <w:p w:rsidR="00195DC1" w:rsidRPr="00F956A7" w:rsidRDefault="002421D1" w:rsidP="00195DC1">
      <w:r w:rsidRPr="00F956A7">
        <w:t>Bahá’u’lláh</w:t>
      </w:r>
      <w:r w:rsidR="00195DC1" w:rsidRPr="00F956A7">
        <w:t xml:space="preserve">, </w:t>
      </w:r>
      <w:r w:rsidRPr="00F956A7">
        <w:t>Bahá’u’lláh</w:t>
      </w:r>
      <w:r w:rsidR="00195DC1" w:rsidRPr="00F956A7">
        <w:t xml:space="preserve"> read the </w:t>
      </w:r>
      <w:r w:rsidRPr="00F956A7">
        <w:t>Báb</w:t>
      </w:r>
      <w:r w:rsidR="00195DC1" w:rsidRPr="00F956A7">
        <w:t>’s Writings, and turning to His</w:t>
      </w:r>
    </w:p>
    <w:p w:rsidR="00195DC1" w:rsidRPr="00F956A7" w:rsidRDefault="00195DC1" w:rsidP="00195DC1">
      <w:r w:rsidRPr="00F956A7">
        <w:t xml:space="preserve">brother, </w:t>
      </w:r>
      <w:r w:rsidR="00AE4122" w:rsidRPr="00F956A7">
        <w:t>Mírzá</w:t>
      </w:r>
      <w:r w:rsidRPr="00F956A7">
        <w:t xml:space="preserve"> </w:t>
      </w:r>
      <w:r w:rsidR="00AE4122" w:rsidRPr="00F956A7">
        <w:t>Músá</w:t>
      </w:r>
      <w:r w:rsidRPr="00F956A7">
        <w:t>, said:  ‘Verily, I say, whoso believes in the</w:t>
      </w:r>
    </w:p>
    <w:p w:rsidR="00195DC1" w:rsidRDefault="002421D1" w:rsidP="00195DC1">
      <w:r w:rsidRPr="00F956A7">
        <w:t>Qur’án</w:t>
      </w:r>
      <w:r w:rsidR="00195DC1" w:rsidRPr="00F956A7">
        <w:t xml:space="preserve"> and recognizes its Divine origin, and yet hesitates, though i</w:t>
      </w:r>
      <w:r w:rsidR="00AE4122" w:rsidRPr="00F956A7">
        <w:t>t</w:t>
      </w:r>
    </w:p>
    <w:p w:rsidR="000E7E4B" w:rsidRPr="00F956A7" w:rsidRDefault="000E7E4B" w:rsidP="00195DC1"/>
    <w:p w:rsidR="00195DC1" w:rsidRPr="00F956A7" w:rsidRDefault="000E7E4B" w:rsidP="000E7E4B">
      <w:pPr>
        <w:tabs>
          <w:tab w:val="left" w:pos="3402"/>
        </w:tabs>
      </w:pPr>
      <w:r>
        <w:tab/>
      </w:r>
      <w:r w:rsidR="00195DC1" w:rsidRPr="00F956A7">
        <w:t>Mull</w:t>
      </w:r>
      <w:r w:rsidR="00AE4122" w:rsidRPr="00F956A7">
        <w:t>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asks:  ‘Will you</w:t>
      </w:r>
    </w:p>
    <w:p w:rsidR="00195DC1" w:rsidRPr="00F956A7" w:rsidRDefault="000E7E4B" w:rsidP="000E7E4B">
      <w:pPr>
        <w:tabs>
          <w:tab w:val="left" w:pos="3402"/>
        </w:tabs>
      </w:pPr>
      <w:r>
        <w:tab/>
      </w:r>
      <w:r w:rsidR="00195DC1" w:rsidRPr="00F956A7">
        <w:t>deliver into His hands</w:t>
      </w:r>
    </w:p>
    <w:p w:rsidR="00195DC1" w:rsidRPr="00F956A7" w:rsidRDefault="000E7E4B" w:rsidP="000E7E4B">
      <w:pPr>
        <w:tabs>
          <w:tab w:val="left" w:pos="3402"/>
        </w:tabs>
      </w:pPr>
      <w:r>
        <w:tab/>
      </w:r>
      <w:r w:rsidR="00195DC1" w:rsidRPr="00F956A7">
        <w:t>a parcel from me?’</w:t>
      </w:r>
    </w:p>
    <w:p w:rsidR="00195DC1" w:rsidRPr="00F956A7" w:rsidRDefault="00855C6D" w:rsidP="000E7E4B">
      <w:pPr>
        <w:pStyle w:val="Hidden"/>
      </w:pPr>
      <w:r w:rsidRPr="00F956A7">
        <w:br w:type="page"/>
      </w:r>
      <w:r w:rsidR="00195DC1" w:rsidRPr="00F956A7">
        <w:lastRenderedPageBreak/>
        <w:t>[Illustration]</w:t>
      </w:r>
    </w:p>
    <w:p w:rsidR="00195DC1" w:rsidRPr="00F956A7" w:rsidRDefault="00855C6D" w:rsidP="00195DC1">
      <w:r w:rsidRPr="00F956A7">
        <w:br w:type="page"/>
      </w:r>
      <w:r w:rsidR="00195DC1" w:rsidRPr="00F956A7">
        <w:lastRenderedPageBreak/>
        <w:t>be for a moment, to admit that these soul-stirring words are endowed</w:t>
      </w:r>
    </w:p>
    <w:p w:rsidR="00195DC1" w:rsidRPr="00F956A7" w:rsidRDefault="00195DC1" w:rsidP="00195DC1">
      <w:r w:rsidRPr="00F956A7">
        <w:t>with the same regenerating power, has most assuredly erred in his</w:t>
      </w:r>
    </w:p>
    <w:p w:rsidR="00195DC1" w:rsidRPr="00F956A7" w:rsidRDefault="00195DC1" w:rsidP="00195DC1">
      <w:r w:rsidRPr="00F956A7">
        <w:t xml:space="preserve">judgement and has strayed far from the path of justice.’ </w:t>
      </w:r>
      <w:r w:rsidR="000E7E4B">
        <w:t xml:space="preserve"> </w:t>
      </w:r>
      <w:r w:rsidRPr="00F956A7">
        <w:t>He said no</w:t>
      </w:r>
    </w:p>
    <w:p w:rsidR="00195DC1" w:rsidRPr="00F956A7" w:rsidRDefault="00195DC1" w:rsidP="00195DC1">
      <w:r w:rsidRPr="00F956A7">
        <w:t xml:space="preserve">more.  But He sent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 gift of a loaf of Russian sugar and</w:t>
      </w:r>
    </w:p>
    <w:p w:rsidR="00195DC1" w:rsidRPr="00F956A7" w:rsidRDefault="00195DC1" w:rsidP="00195DC1">
      <w:r w:rsidRPr="00F956A7">
        <w:t>a package of tea and a message of love and thanks.  In those days, tea</w:t>
      </w:r>
    </w:p>
    <w:p w:rsidR="00195DC1" w:rsidRPr="00F956A7" w:rsidRDefault="00195DC1" w:rsidP="00195DC1">
      <w:r w:rsidRPr="00F956A7">
        <w:t xml:space="preserve">and sugar were very scarce in </w:t>
      </w:r>
      <w:r w:rsidR="00DB2EE4" w:rsidRPr="00F956A7">
        <w:t>Írán</w:t>
      </w:r>
      <w:r w:rsidRPr="00F956A7">
        <w:t xml:space="preserve">.  In this way, </w:t>
      </w:r>
      <w:r w:rsidR="00AE4122" w:rsidRPr="00F956A7">
        <w:t>Bahá’u’lláh</w:t>
      </w:r>
      <w:r w:rsidRPr="00F956A7">
        <w:t xml:space="preserve"> showed</w:t>
      </w:r>
    </w:p>
    <w:p w:rsidR="00195DC1" w:rsidRPr="00F956A7" w:rsidRDefault="002421D1" w:rsidP="00195DC1"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how precious He considered the Message which He</w:t>
      </w:r>
    </w:p>
    <w:p w:rsidR="00195DC1" w:rsidRPr="00F956A7" w:rsidRDefault="00195DC1" w:rsidP="00195DC1">
      <w:r w:rsidRPr="00F956A7">
        <w:t>had received.</w:t>
      </w:r>
    </w:p>
    <w:p w:rsidR="00195DC1" w:rsidRPr="00F956A7" w:rsidRDefault="00195DC1" w:rsidP="000E7E4B">
      <w:pPr>
        <w:pStyle w:val="Text"/>
      </w:pPr>
      <w:r w:rsidRPr="00F956A7">
        <w:t xml:space="preserve">When </w:t>
      </w:r>
      <w:r w:rsidR="002421D1" w:rsidRPr="00F956A7">
        <w:t>Mullá</w:t>
      </w:r>
      <w:r w:rsidRPr="00F956A7">
        <w:t xml:space="preserve">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 xml:space="preserve"> returned to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with the tea</w:t>
      </w:r>
    </w:p>
    <w:p w:rsidR="00195DC1" w:rsidRPr="00F956A7" w:rsidRDefault="00195DC1" w:rsidP="00195DC1">
      <w:r w:rsidRPr="00F956A7">
        <w:t xml:space="preserve">and the sugar,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understood.  He jumped to his feet,</w:t>
      </w:r>
    </w:p>
    <w:p w:rsidR="00195DC1" w:rsidRPr="00F956A7" w:rsidRDefault="00195DC1" w:rsidP="00195DC1">
      <w:r w:rsidRPr="00F956A7">
        <w:t>received the gift with his head bowed low, and kissed it.  Then, he</w:t>
      </w:r>
    </w:p>
    <w:p w:rsidR="00195DC1" w:rsidRPr="00F956A7" w:rsidRDefault="00195DC1" w:rsidP="00195DC1">
      <w:r w:rsidRPr="00F956A7">
        <w:t xml:space="preserve">took </w:t>
      </w:r>
      <w:r w:rsidR="002421D1" w:rsidRPr="00F956A7">
        <w:t>Mullá</w:t>
      </w:r>
      <w:r w:rsidRPr="00F956A7">
        <w:t xml:space="preserve">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 xml:space="preserve"> into his arms, kissed his eyes, and said,</w:t>
      </w:r>
    </w:p>
    <w:p w:rsidR="00195DC1" w:rsidRPr="00F956A7" w:rsidRDefault="00195DC1" w:rsidP="00195DC1">
      <w:r w:rsidRPr="00F956A7">
        <w:t>‘My dearly beloved friend</w:t>
      </w:r>
      <w:r w:rsidR="0092019D" w:rsidRPr="00F956A7">
        <w:t xml:space="preserve">!  </w:t>
      </w:r>
      <w:r w:rsidRPr="00F956A7">
        <w:t>I pray that God will give you happiness</w:t>
      </w:r>
    </w:p>
    <w:p w:rsidR="00195DC1" w:rsidRPr="00F956A7" w:rsidRDefault="00195DC1" w:rsidP="00195DC1">
      <w:r w:rsidRPr="00F956A7">
        <w:t>forever, and fill your heart with a gladness that will never die.’</w:t>
      </w:r>
    </w:p>
    <w:p w:rsidR="00195DC1" w:rsidRPr="00F956A7" w:rsidRDefault="00195DC1" w:rsidP="000E7E4B">
      <w:pPr>
        <w:pStyle w:val="Text"/>
      </w:pPr>
      <w:r w:rsidRPr="00F956A7">
        <w:t xml:space="preserve">A few days later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left </w:t>
      </w:r>
      <w:r w:rsidR="00AE4122" w:rsidRPr="00F956A7">
        <w:t>Tihrán</w:t>
      </w:r>
      <w:r w:rsidRPr="00F956A7">
        <w:t xml:space="preserve"> for </w:t>
      </w:r>
      <w:r w:rsidR="00AE4122" w:rsidRPr="00F956A7">
        <w:rPr>
          <w:u w:val="single"/>
        </w:rPr>
        <w:t>Kh</w:t>
      </w:r>
      <w:r w:rsidR="00AE4122" w:rsidRPr="00F956A7">
        <w:t>urásán</w:t>
      </w:r>
      <w:r w:rsidRPr="00F956A7">
        <w:t>.  As he</w:t>
      </w:r>
    </w:p>
    <w:p w:rsidR="00195DC1" w:rsidRPr="00F956A7" w:rsidRDefault="00195DC1" w:rsidP="00195DC1">
      <w:r w:rsidRPr="00F956A7">
        <w:t xml:space="preserve">said goodbye to </w:t>
      </w:r>
      <w:r w:rsidR="002421D1" w:rsidRPr="00F956A7">
        <w:t>Mullá</w:t>
      </w:r>
      <w:r w:rsidRPr="00F956A7">
        <w:t xml:space="preserve">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>, he said, ‘You must not tell</w:t>
      </w:r>
    </w:p>
    <w:p w:rsidR="00195DC1" w:rsidRPr="00F956A7" w:rsidRDefault="00195DC1" w:rsidP="00195DC1">
      <w:r w:rsidRPr="00F956A7">
        <w:t>anyone what you have seen and heard.  Let this be a secret in your</w:t>
      </w:r>
    </w:p>
    <w:p w:rsidR="00195DC1" w:rsidRPr="00F956A7" w:rsidRDefault="00195DC1" w:rsidP="00195DC1">
      <w:r w:rsidRPr="00F956A7">
        <w:t>heart.  Do not tell anyone His name, because someone will try to hurt</w:t>
      </w:r>
    </w:p>
    <w:p w:rsidR="00195DC1" w:rsidRPr="00F956A7" w:rsidRDefault="00195DC1" w:rsidP="00195DC1">
      <w:r w:rsidRPr="00F956A7">
        <w:t>Him.  When you are praying, pray that God will protect Him.  Our</w:t>
      </w:r>
    </w:p>
    <w:p w:rsidR="00195DC1" w:rsidRPr="00F956A7" w:rsidRDefault="00195DC1" w:rsidP="00195DC1">
      <w:r w:rsidRPr="00F956A7">
        <w:t>duty is to tell everyone about this New Day.  Many people will die</w:t>
      </w:r>
    </w:p>
    <w:p w:rsidR="00195DC1" w:rsidRPr="00F956A7" w:rsidRDefault="00195DC1" w:rsidP="00195DC1">
      <w:r w:rsidRPr="00F956A7">
        <w:t>for this Cause in this very city.  But that blood will water the Tree o</w:t>
      </w:r>
      <w:r w:rsidR="00AE4122" w:rsidRPr="00F956A7">
        <w:t>f</w:t>
      </w:r>
    </w:p>
    <w:p w:rsidR="00195DC1" w:rsidRPr="00F956A7" w:rsidRDefault="00195DC1" w:rsidP="00195DC1">
      <w:r w:rsidRPr="00F956A7">
        <w:t>God, will cause it to grow, and shelter all people in every part of th</w:t>
      </w:r>
      <w:r w:rsidR="00AE4122" w:rsidRPr="00F956A7">
        <w:t>e</w:t>
      </w:r>
    </w:p>
    <w:p w:rsidR="00195DC1" w:rsidRPr="00F956A7" w:rsidRDefault="00195DC1" w:rsidP="00195DC1">
      <w:r w:rsidRPr="00F956A7">
        <w:t>world.’</w:t>
      </w:r>
    </w:p>
    <w:p w:rsidR="00195DC1" w:rsidRPr="00F956A7" w:rsidRDefault="00195DC1" w:rsidP="000E7E4B">
      <w:pPr>
        <w:pStyle w:val="Text"/>
      </w:pPr>
      <w:r w:rsidRPr="00F956A7">
        <w:t xml:space="preserve">Happy because of his experience with </w:t>
      </w:r>
      <w:r w:rsidR="002421D1" w:rsidRPr="00F956A7">
        <w:t>Bahá’u’lláh</w:t>
      </w:r>
      <w:r w:rsidRPr="00F956A7">
        <w:t xml:space="preserve">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</w:p>
    <w:p w:rsidR="00195DC1" w:rsidRPr="00F956A7" w:rsidRDefault="00195DC1" w:rsidP="00195DC1">
      <w:r w:rsidRPr="00F956A7">
        <w:t xml:space="preserve">taught the people of </w:t>
      </w:r>
      <w:r w:rsidR="00AE4122" w:rsidRPr="00F956A7">
        <w:rPr>
          <w:u w:val="single"/>
        </w:rPr>
        <w:t>Kh</w:t>
      </w:r>
      <w:r w:rsidR="00AE4122" w:rsidRPr="00F956A7">
        <w:t>urásán</w:t>
      </w:r>
      <w:r w:rsidRPr="00F956A7">
        <w:t xml:space="preserve"> even better than at any other time.</w:t>
      </w:r>
    </w:p>
    <w:p w:rsidR="00195DC1" w:rsidRPr="00F956A7" w:rsidRDefault="00195DC1" w:rsidP="00195DC1">
      <w:r w:rsidRPr="00F956A7">
        <w:t>He was such a strong teacher, that he even brought the chief of the</w:t>
      </w:r>
    </w:p>
    <w:p w:rsidR="00195DC1" w:rsidRPr="00F956A7" w:rsidRDefault="00195DC1" w:rsidP="00195DC1">
      <w:r w:rsidRPr="00F956A7">
        <w:t xml:space="preserve">Muslim religion in </w:t>
      </w:r>
      <w:r w:rsidR="00AE4122" w:rsidRPr="00F956A7">
        <w:rPr>
          <w:u w:val="single"/>
        </w:rPr>
        <w:t>Kh</w:t>
      </w:r>
      <w:r w:rsidR="00AE4122" w:rsidRPr="00F956A7">
        <w:t>urásán</w:t>
      </w:r>
      <w:r w:rsidRPr="00F956A7">
        <w:t xml:space="preserve"> into the </w:t>
      </w:r>
      <w:r w:rsidR="002421D1" w:rsidRPr="00F956A7">
        <w:t>Bábí</w:t>
      </w:r>
      <w:r w:rsidRPr="00F956A7">
        <w:t xml:space="preserve"> Faith, as well as many,</w:t>
      </w:r>
    </w:p>
    <w:p w:rsidR="00195DC1" w:rsidRPr="00F956A7" w:rsidRDefault="00195DC1" w:rsidP="00195DC1">
      <w:r w:rsidRPr="00F956A7">
        <w:t xml:space="preserve">many others.  For a while, it seemed as if the whole of </w:t>
      </w:r>
      <w:r w:rsidR="00F956A7" w:rsidRPr="00F956A7">
        <w:t>Ma</w:t>
      </w:r>
      <w:r w:rsidR="00F956A7" w:rsidRPr="00F956A7">
        <w:rPr>
          <w:u w:val="single"/>
        </w:rPr>
        <w:t>sh</w:t>
      </w:r>
      <w:r w:rsidR="00F956A7" w:rsidRPr="00F956A7">
        <w:t>had</w:t>
      </w:r>
      <w:r w:rsidRPr="00F956A7">
        <w:t>, the</w:t>
      </w:r>
    </w:p>
    <w:p w:rsidR="00195DC1" w:rsidRPr="00F956A7" w:rsidRDefault="00195DC1" w:rsidP="00195DC1">
      <w:r w:rsidRPr="00F956A7">
        <w:t xml:space="preserve">main city of </w:t>
      </w:r>
      <w:r w:rsidR="00AE4122" w:rsidRPr="00F956A7">
        <w:rPr>
          <w:u w:val="single"/>
        </w:rPr>
        <w:t>Kh</w:t>
      </w:r>
      <w:r w:rsidR="00AE4122" w:rsidRPr="00F956A7">
        <w:t>urásán</w:t>
      </w:r>
      <w:r w:rsidRPr="00F956A7">
        <w:t xml:space="preserve">, would accept the </w:t>
      </w:r>
      <w:r w:rsidR="002421D1" w:rsidRPr="00F956A7">
        <w:t>Báb</w:t>
      </w:r>
      <w:r w:rsidRPr="00F956A7">
        <w:t>.</w:t>
      </w:r>
    </w:p>
    <w:p w:rsidR="00195DC1" w:rsidRPr="00F956A7" w:rsidRDefault="00195DC1" w:rsidP="000E7E4B">
      <w:pPr>
        <w:pStyle w:val="Text"/>
      </w:pPr>
      <w:r w:rsidRPr="00F956A7">
        <w:t xml:space="preserve">After a time,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decided that it was time to send a</w:t>
      </w:r>
    </w:p>
    <w:p w:rsidR="00195DC1" w:rsidRPr="00F956A7" w:rsidRDefault="00195DC1" w:rsidP="00195DC1">
      <w:r w:rsidRPr="00F956A7">
        <w:t xml:space="preserve">message to the </w:t>
      </w:r>
      <w:r w:rsidR="002421D1" w:rsidRPr="00F956A7">
        <w:t>Báb</w:t>
      </w:r>
      <w:r w:rsidRPr="00F956A7">
        <w:t xml:space="preserve"> telling Him everything that had happened on his</w:t>
      </w:r>
    </w:p>
    <w:p w:rsidR="00AE4122" w:rsidRPr="00F956A7" w:rsidRDefault="00195DC1" w:rsidP="00195DC1">
      <w:r w:rsidRPr="00F956A7">
        <w:t>first teaching trip for the Faith.  In his report he listed all the nam</w:t>
      </w:r>
      <w:r w:rsidR="00AE4122" w:rsidRPr="00F956A7">
        <w:t>e</w:t>
      </w:r>
      <w:r w:rsidRPr="00F956A7">
        <w:t>s</w:t>
      </w:r>
    </w:p>
    <w:p w:rsidR="00195DC1" w:rsidRPr="00F956A7" w:rsidRDefault="00195DC1" w:rsidP="00195DC1">
      <w:r w:rsidRPr="00F956A7">
        <w:t>of the people who had accepted the Faith, and told the story about</w:t>
      </w:r>
    </w:p>
    <w:p w:rsidR="00195DC1" w:rsidRPr="00F956A7" w:rsidRDefault="00195DC1" w:rsidP="00195DC1">
      <w:r w:rsidRPr="00F956A7">
        <w:t xml:space="preserve">how the Message was delivered to </w:t>
      </w:r>
      <w:r w:rsidR="00855C6D" w:rsidRPr="00F956A7">
        <w:t>Bahá’u’lláh</w:t>
      </w:r>
      <w:r w:rsidRPr="00F956A7">
        <w:t>.</w:t>
      </w:r>
    </w:p>
    <w:p w:rsidR="00195DC1" w:rsidRPr="00F956A7" w:rsidRDefault="00855C6D" w:rsidP="000E7E4B">
      <w:pPr>
        <w:pStyle w:val="Text"/>
      </w:pPr>
      <w:r w:rsidRPr="00F956A7">
        <w:br w:type="page"/>
      </w:r>
      <w:r w:rsidR="00195DC1" w:rsidRPr="00F956A7">
        <w:lastRenderedPageBreak/>
        <w:t xml:space="preserve">When the </w:t>
      </w:r>
      <w:r w:rsidR="002421D1" w:rsidRPr="00F956A7">
        <w:t>Báb</w:t>
      </w:r>
      <w:r w:rsidR="00195DC1" w:rsidRPr="00F956A7">
        <w:t xml:space="preserve"> received the message from </w:t>
      </w:r>
      <w:r w:rsidR="002421D1"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>, it was</w:t>
      </w:r>
    </w:p>
    <w:p w:rsidR="00195DC1" w:rsidRPr="00F956A7" w:rsidRDefault="00195DC1" w:rsidP="00195DC1">
      <w:r w:rsidRPr="00F956A7">
        <w:t xml:space="preserve">one of the greatest holy days in the Muslim Faith.  Only </w:t>
      </w:r>
      <w:r w:rsidR="002421D1" w:rsidRPr="00F956A7">
        <w:t>Quddús</w:t>
      </w:r>
      <w:r w:rsidRPr="00F956A7">
        <w:t xml:space="preserve"> was</w:t>
      </w:r>
    </w:p>
    <w:p w:rsidR="00195DC1" w:rsidRPr="00F956A7" w:rsidRDefault="00195DC1" w:rsidP="00195DC1">
      <w:r w:rsidRPr="00F956A7">
        <w:t>with Him to share the news.  Both Qudd</w:t>
      </w:r>
      <w:r w:rsidR="00F956A7" w:rsidRPr="00F956A7">
        <w:t>ú</w:t>
      </w:r>
      <w:r w:rsidRPr="00F956A7">
        <w:t xml:space="preserve">s and the </w:t>
      </w:r>
      <w:r w:rsidR="002421D1" w:rsidRPr="00F956A7">
        <w:t>Báb</w:t>
      </w:r>
      <w:r w:rsidRPr="00F956A7">
        <w:t xml:space="preserve"> were filled</w:t>
      </w:r>
    </w:p>
    <w:p w:rsidR="00195DC1" w:rsidRPr="00F956A7" w:rsidRDefault="00195DC1" w:rsidP="00195DC1">
      <w:r w:rsidRPr="00F956A7">
        <w:t xml:space="preserve">with joy and happiness by the report.  The </w:t>
      </w:r>
      <w:r w:rsidR="002421D1" w:rsidRPr="00F956A7">
        <w:t>Báb</w:t>
      </w:r>
      <w:r w:rsidRPr="00F956A7">
        <w:t xml:space="preserve"> seemed to be the</w:t>
      </w:r>
    </w:p>
    <w:p w:rsidR="00195DC1" w:rsidRPr="00F956A7" w:rsidRDefault="00195DC1" w:rsidP="00195DC1">
      <w:r w:rsidRPr="00F956A7">
        <w:t xml:space="preserve">happiest </w:t>
      </w:r>
      <w:r w:rsidR="00F956A7" w:rsidRPr="00F956A7">
        <w:t>Quddús</w:t>
      </w:r>
      <w:r w:rsidRPr="00F956A7">
        <w:t xml:space="preserve"> had ever seen Him, and the reason was very clear.</w:t>
      </w:r>
    </w:p>
    <w:p w:rsidR="00195DC1" w:rsidRPr="00F956A7" w:rsidRDefault="00195DC1" w:rsidP="00195DC1">
      <w:r w:rsidRPr="00F956A7">
        <w:t xml:space="preserve">The </w:t>
      </w:r>
      <w:r w:rsidR="002421D1" w:rsidRPr="00F956A7">
        <w:t>Báb</w:t>
      </w:r>
      <w:r w:rsidRPr="00F956A7">
        <w:t xml:space="preserve"> now felt sure that even if He were killed immediately, the</w:t>
      </w:r>
    </w:p>
    <w:p w:rsidR="00195DC1" w:rsidRPr="00F956A7" w:rsidRDefault="00195DC1" w:rsidP="000E7E4B">
      <w:r w:rsidRPr="00F956A7">
        <w:t>Cause of God would continue and grow through the work of</w:t>
      </w:r>
    </w:p>
    <w:p w:rsidR="00195DC1" w:rsidRPr="00F956A7" w:rsidRDefault="002421D1" w:rsidP="000E7E4B">
      <w:r w:rsidRPr="00F956A7">
        <w:t>Bahá’u’lláh</w:t>
      </w:r>
      <w:r w:rsidR="00195DC1" w:rsidRPr="00F956A7">
        <w:t>.  From that moment on</w:t>
      </w:r>
      <w:r w:rsidR="000E7E4B">
        <w:t>,</w:t>
      </w:r>
      <w:r w:rsidR="00195DC1" w:rsidRPr="00F956A7">
        <w:t xml:space="preserve"> the </w:t>
      </w:r>
      <w:r w:rsidR="000E7E4B">
        <w:t xml:space="preserve">Báb </w:t>
      </w:r>
      <w:r w:rsidR="00195DC1" w:rsidRPr="00F956A7">
        <w:t>was filled with a new</w:t>
      </w:r>
    </w:p>
    <w:p w:rsidR="00195DC1" w:rsidRPr="00F956A7" w:rsidRDefault="00195DC1" w:rsidP="00195DC1">
      <w:r w:rsidRPr="00F956A7">
        <w:t>spirit and new hope.</w:t>
      </w:r>
    </w:p>
    <w:p w:rsidR="00195DC1" w:rsidRPr="00F956A7" w:rsidRDefault="00195DC1" w:rsidP="000E7E4B">
      <w:pPr>
        <w:pStyle w:val="Text"/>
      </w:pPr>
      <w:r w:rsidRPr="00F956A7">
        <w:t xml:space="preserve">After receiving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’s letter, the </w:t>
      </w:r>
      <w:r w:rsidR="002421D1" w:rsidRPr="00F956A7">
        <w:t>Báb</w:t>
      </w:r>
      <w:r w:rsidRPr="00F956A7">
        <w:t xml:space="preserve"> decided it was time</w:t>
      </w:r>
    </w:p>
    <w:p w:rsidR="00195DC1" w:rsidRPr="00F956A7" w:rsidRDefault="00195DC1" w:rsidP="00195DC1">
      <w:r w:rsidRPr="00F956A7">
        <w:t>for Him to make His pilgrimage to Mecca and Medina.  This was in</w:t>
      </w:r>
    </w:p>
    <w:p w:rsidR="00195DC1" w:rsidRPr="00F956A7" w:rsidRDefault="00195DC1" w:rsidP="00195DC1">
      <w:r w:rsidRPr="00F956A7">
        <w:t>September 1844.</w:t>
      </w:r>
    </w:p>
    <w:p w:rsidR="00195DC1" w:rsidRPr="00F956A7" w:rsidRDefault="002421D1" w:rsidP="000E7E4B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continued his teaching in the city of </w:t>
      </w:r>
      <w:r w:rsidR="00F956A7" w:rsidRPr="00F956A7">
        <w:t>Ma</w:t>
      </w:r>
      <w:r w:rsidR="00F956A7" w:rsidRPr="00F956A7">
        <w:rPr>
          <w:u w:val="single"/>
        </w:rPr>
        <w:t>sh</w:t>
      </w:r>
      <w:r w:rsidR="00F956A7" w:rsidRPr="00F956A7">
        <w:t>had</w:t>
      </w:r>
      <w:r w:rsidR="00195DC1" w:rsidRPr="00F956A7">
        <w:t>.</w:t>
      </w:r>
    </w:p>
    <w:p w:rsidR="00F956A7" w:rsidRPr="00F956A7" w:rsidRDefault="00F956A7" w:rsidP="00195DC1"/>
    <w:p w:rsidR="00F956A7" w:rsidRPr="00F956A7" w:rsidRDefault="00F956A7" w:rsidP="000E7E4B">
      <w:pPr>
        <w:jc w:val="center"/>
      </w:pPr>
      <w:r w:rsidRPr="00F956A7">
        <w:t>6</w:t>
      </w:r>
    </w:p>
    <w:p w:rsidR="00195DC1" w:rsidRPr="00F956A7" w:rsidRDefault="00195DC1" w:rsidP="000E7E4B">
      <w:pPr>
        <w:pStyle w:val="Text"/>
      </w:pPr>
      <w:r w:rsidRPr="00F956A7">
        <w:t xml:space="preserve">Before the </w:t>
      </w:r>
      <w:r w:rsidR="002421D1" w:rsidRPr="00F956A7">
        <w:t>Báb</w:t>
      </w:r>
      <w:r w:rsidRPr="00F956A7">
        <w:t xml:space="preserve"> had left on his pilgrimage, He had told His friends</w:t>
      </w:r>
    </w:p>
    <w:p w:rsidR="00195DC1" w:rsidRPr="00F956A7" w:rsidRDefault="00195DC1" w:rsidP="00195DC1">
      <w:r w:rsidRPr="00F956A7">
        <w:t xml:space="preserve">that He would return by way of </w:t>
      </w:r>
      <w:r w:rsidR="00C056D7" w:rsidRPr="00F956A7">
        <w:t>‘Iráq</w:t>
      </w:r>
      <w:r w:rsidRPr="00F956A7">
        <w:t>, and would stop in the city of</w:t>
      </w:r>
    </w:p>
    <w:p w:rsidR="00195DC1" w:rsidRPr="00F956A7" w:rsidRDefault="00C056D7" w:rsidP="00195DC1">
      <w:r w:rsidRPr="00F956A7">
        <w:t>Karbilá</w:t>
      </w:r>
      <w:r w:rsidR="00195DC1" w:rsidRPr="00F956A7">
        <w:t xml:space="preserve">.  Therefore, as </w:t>
      </w:r>
      <w:r w:rsidR="00F956A7" w:rsidRPr="00F956A7">
        <w:t>Naw-Rúz</w:t>
      </w:r>
      <w:r w:rsidR="00195DC1" w:rsidRPr="00F956A7">
        <w:t xml:space="preserve">* of 1845 came near, many </w:t>
      </w:r>
      <w:r w:rsidR="002421D1" w:rsidRPr="00F956A7">
        <w:t>Bábís</w:t>
      </w:r>
    </w:p>
    <w:p w:rsidR="00195DC1" w:rsidRPr="00F956A7" w:rsidRDefault="00195DC1" w:rsidP="00195DC1">
      <w:r w:rsidRPr="00F956A7">
        <w:t xml:space="preserve">gathered in </w:t>
      </w:r>
      <w:r w:rsidR="00C056D7" w:rsidRPr="00F956A7">
        <w:t>Karbilá</w:t>
      </w:r>
      <w:r w:rsidRPr="00F956A7">
        <w:t xml:space="preserve"> to welcome Him.  Soon after </w:t>
      </w:r>
      <w:r w:rsidR="00F956A7" w:rsidRPr="00F956A7">
        <w:t>Naw-Rúz</w:t>
      </w:r>
      <w:r w:rsidRPr="00F956A7">
        <w:t>, however,</w:t>
      </w:r>
    </w:p>
    <w:p w:rsidR="00195DC1" w:rsidRPr="00F956A7" w:rsidRDefault="00195DC1" w:rsidP="00195DC1">
      <w:r w:rsidRPr="00F956A7">
        <w:t>they received a message from Him that He had had to change His</w:t>
      </w:r>
    </w:p>
    <w:p w:rsidR="00195DC1" w:rsidRPr="00F956A7" w:rsidRDefault="00195DC1" w:rsidP="00195DC1">
      <w:r w:rsidRPr="00F956A7">
        <w:t xml:space="preserve">plans.  He had gone directly to His home in </w:t>
      </w:r>
      <w:r w:rsidR="00294BA5" w:rsidRPr="00F956A7">
        <w:rPr>
          <w:u w:val="single"/>
        </w:rPr>
        <w:t>Sh</w:t>
      </w:r>
      <w:r w:rsidR="00294BA5" w:rsidRPr="00F956A7">
        <w:t>íráz</w:t>
      </w:r>
      <w:r w:rsidRPr="00F956A7">
        <w:t>.  He asked all</w:t>
      </w:r>
    </w:p>
    <w:p w:rsidR="00195DC1" w:rsidRPr="00F956A7" w:rsidRDefault="00195DC1" w:rsidP="00195DC1">
      <w:r w:rsidRPr="00F956A7">
        <w:t xml:space="preserve">those who wished to see Him to travel to </w:t>
      </w:r>
      <w:r w:rsidR="008C1C31" w:rsidRPr="00F956A7">
        <w:t>I</w:t>
      </w:r>
      <w:r w:rsidR="008C1C31">
        <w:t>ṣ</w:t>
      </w:r>
      <w:r w:rsidR="008C1C31" w:rsidRPr="00F956A7">
        <w:t>fahán</w:t>
      </w:r>
      <w:r w:rsidRPr="00F956A7">
        <w:t>, to the north of</w:t>
      </w:r>
    </w:p>
    <w:p w:rsidR="00195DC1" w:rsidRPr="00F956A7" w:rsidRDefault="00294BA5" w:rsidP="00195DC1">
      <w:r w:rsidRPr="00F956A7">
        <w:rPr>
          <w:u w:val="single"/>
        </w:rPr>
        <w:t>Sh</w:t>
      </w:r>
      <w:r w:rsidRPr="00F956A7">
        <w:t>íráz</w:t>
      </w:r>
      <w:r w:rsidR="00195DC1" w:rsidRPr="00F956A7">
        <w:t>, and wait there for further instructions.  This the faithful one</w:t>
      </w:r>
    </w:p>
    <w:p w:rsidR="00195DC1" w:rsidRPr="00F956A7" w:rsidRDefault="00195DC1" w:rsidP="00195DC1">
      <w:r w:rsidRPr="00F956A7">
        <w:t xml:space="preserve">did.  On the way, they met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, who travelled with them.</w:t>
      </w:r>
    </w:p>
    <w:p w:rsidR="00195DC1" w:rsidRPr="00F956A7" w:rsidRDefault="00195DC1" w:rsidP="000E7E4B">
      <w:pPr>
        <w:pStyle w:val="Text"/>
      </w:pPr>
      <w:r w:rsidRPr="00F956A7">
        <w:t xml:space="preserve">After a few days in </w:t>
      </w:r>
      <w:r w:rsidR="008C1C31" w:rsidRPr="00F956A7">
        <w:t>I</w:t>
      </w:r>
      <w:r w:rsidR="008C1C31">
        <w:t>ṣ</w:t>
      </w:r>
      <w:r w:rsidR="008C1C31" w:rsidRPr="00F956A7">
        <w:t>fahán</w:t>
      </w:r>
      <w:r w:rsidRPr="00F956A7">
        <w:t xml:space="preserve">, the news came to them that </w:t>
      </w:r>
      <w:r w:rsidR="00294BA5" w:rsidRPr="00F956A7">
        <w:rPr>
          <w:u w:val="single"/>
        </w:rPr>
        <w:t>Sh</w:t>
      </w:r>
      <w:r w:rsidR="00294BA5" w:rsidRPr="00F956A7">
        <w:t>íráz</w:t>
      </w:r>
    </w:p>
    <w:p w:rsidR="00195DC1" w:rsidRPr="00F956A7" w:rsidRDefault="00195DC1" w:rsidP="00195DC1">
      <w:r w:rsidRPr="00F956A7">
        <w:t xml:space="preserve">was greatly upset by the </w:t>
      </w:r>
      <w:r w:rsidR="002421D1" w:rsidRPr="00F956A7">
        <w:t>Báb</w:t>
      </w:r>
      <w:r w:rsidRPr="00F956A7">
        <w:t>’s arrival, and it was dangerous for</w:t>
      </w:r>
    </w:p>
    <w:p w:rsidR="00195DC1" w:rsidRPr="00F956A7" w:rsidRDefault="00195DC1" w:rsidP="00195DC1">
      <w:r w:rsidRPr="00F956A7">
        <w:t xml:space="preserve">anyone to enter the city to see Him.  When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heard this,</w:t>
      </w:r>
    </w:p>
    <w:p w:rsidR="00195DC1" w:rsidRPr="00F956A7" w:rsidRDefault="00195DC1" w:rsidP="00195DC1">
      <w:r w:rsidRPr="00F956A7">
        <w:t>he was in no way put off.  He quietly told a few of his companions</w:t>
      </w:r>
    </w:p>
    <w:p w:rsidR="00195DC1" w:rsidRPr="00F956A7" w:rsidRDefault="00195DC1" w:rsidP="00195DC1">
      <w:r w:rsidRPr="00F956A7">
        <w:t>what he was going to do.  He took off his robes and his turban, and</w:t>
      </w:r>
    </w:p>
    <w:p w:rsidR="00195DC1" w:rsidRPr="00F956A7" w:rsidRDefault="00195DC1" w:rsidP="00195DC1">
      <w:r w:rsidRPr="00F956A7">
        <w:t xml:space="preserve">put on the clothes worn by the people of a different part of </w:t>
      </w:r>
      <w:r w:rsidR="00DB2EE4" w:rsidRPr="00F956A7">
        <w:t>Írán</w:t>
      </w:r>
      <w:r w:rsidRPr="00F956A7">
        <w:t>.</w:t>
      </w:r>
    </w:p>
    <w:p w:rsidR="00195DC1" w:rsidRPr="00F956A7" w:rsidRDefault="00195DC1" w:rsidP="00195DC1">
      <w:r w:rsidRPr="00F956A7">
        <w:t>Making himself look like a horseman, he and his brother and nephew</w:t>
      </w:r>
    </w:p>
    <w:p w:rsidR="00195DC1" w:rsidRPr="00F956A7" w:rsidRDefault="00195DC1" w:rsidP="00195DC1">
      <w:r w:rsidRPr="00F956A7">
        <w:t xml:space="preserve">set out at an unexpected hour for </w:t>
      </w:r>
      <w:r w:rsidR="00294BA5" w:rsidRPr="00F956A7">
        <w:rPr>
          <w:u w:val="single"/>
        </w:rPr>
        <w:t>Sh</w:t>
      </w:r>
      <w:r w:rsidR="00294BA5" w:rsidRPr="00F956A7">
        <w:t>íráz</w:t>
      </w:r>
      <w:r w:rsidRPr="00F956A7">
        <w:t>.</w:t>
      </w:r>
    </w:p>
    <w:p w:rsidR="00F956A7" w:rsidRPr="00F956A7" w:rsidRDefault="00F956A7" w:rsidP="00195DC1"/>
    <w:p w:rsidR="00195DC1" w:rsidRPr="00F956A7" w:rsidRDefault="00855C6D" w:rsidP="000E7E4B">
      <w:pPr>
        <w:pStyle w:val="Reference"/>
      </w:pPr>
      <w:r w:rsidRPr="00F956A7">
        <w:t xml:space="preserve">*  </w:t>
      </w:r>
      <w:r w:rsidR="00195DC1" w:rsidRPr="00F956A7">
        <w:t>New Year in those countries:  2</w:t>
      </w:r>
      <w:r w:rsidR="0092019D" w:rsidRPr="00F956A7">
        <w:t>1</w:t>
      </w:r>
      <w:r w:rsidR="00195DC1" w:rsidRPr="00F956A7">
        <w:t xml:space="preserve"> March.</w:t>
      </w:r>
    </w:p>
    <w:p w:rsidR="00195DC1" w:rsidRPr="00F956A7" w:rsidRDefault="00855C6D" w:rsidP="000E7E4B">
      <w:pPr>
        <w:pStyle w:val="Text"/>
      </w:pPr>
      <w:r w:rsidRPr="00F956A7">
        <w:br w:type="page"/>
      </w:r>
      <w:r w:rsidR="00195DC1" w:rsidRPr="00F956A7">
        <w:lastRenderedPageBreak/>
        <w:t xml:space="preserve">As they came near to the gate of </w:t>
      </w:r>
      <w:r w:rsidR="00294BA5" w:rsidRPr="00F956A7">
        <w:rPr>
          <w:u w:val="single"/>
        </w:rPr>
        <w:t>Sh</w:t>
      </w:r>
      <w:r w:rsidR="00294BA5" w:rsidRPr="00F956A7">
        <w:t>íráz</w:t>
      </w:r>
      <w:r w:rsidR="00195DC1" w:rsidRPr="00F956A7">
        <w:t xml:space="preserve">, </w:t>
      </w:r>
      <w:r w:rsidR="002421D1"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told his</w:t>
      </w:r>
    </w:p>
    <w:p w:rsidR="00195DC1" w:rsidRPr="00F956A7" w:rsidRDefault="00195DC1" w:rsidP="00195DC1">
      <w:r w:rsidRPr="00F956A7">
        <w:t>brother to enter the city in the dark of night and go straight to the</w:t>
      </w:r>
    </w:p>
    <w:p w:rsidR="00195DC1" w:rsidRPr="00F956A7" w:rsidRDefault="002421D1" w:rsidP="00195DC1">
      <w:r w:rsidRPr="00F956A7">
        <w:t>Báb</w:t>
      </w:r>
      <w:r w:rsidR="00195DC1" w:rsidRPr="00F956A7">
        <w:t xml:space="preserve">’s uncle and ask him to tell the </w:t>
      </w:r>
      <w:r w:rsidRPr="00F956A7">
        <w:t>Báb</w:t>
      </w:r>
      <w:r w:rsidR="00195DC1" w:rsidRPr="00F956A7">
        <w:t xml:space="preserve"> that they had arrived.  On the</w:t>
      </w:r>
    </w:p>
    <w:p w:rsidR="00195DC1" w:rsidRPr="00F956A7" w:rsidRDefault="00195DC1" w:rsidP="00195DC1">
      <w:r w:rsidRPr="00F956A7">
        <w:t xml:space="preserve">next day,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received the happy news that the </w:t>
      </w:r>
      <w:r w:rsidR="002421D1" w:rsidRPr="00F956A7">
        <w:t>Báb</w:t>
      </w:r>
      <w:r w:rsidRPr="00F956A7">
        <w:t>’s</w:t>
      </w:r>
    </w:p>
    <w:p w:rsidR="00195DC1" w:rsidRPr="00F956A7" w:rsidRDefault="00195DC1" w:rsidP="00195DC1">
      <w:r w:rsidRPr="00F956A7">
        <w:t>uncle would meet him outside the gate of the city an hour after</w:t>
      </w:r>
    </w:p>
    <w:p w:rsidR="00195DC1" w:rsidRPr="00F956A7" w:rsidRDefault="00195DC1" w:rsidP="00195DC1">
      <w:r w:rsidRPr="00F956A7">
        <w:t xml:space="preserve">sunset.  That night the </w:t>
      </w:r>
      <w:r w:rsidR="002421D1" w:rsidRPr="00F956A7">
        <w:t>Báb</w:t>
      </w:r>
      <w:r w:rsidRPr="00F956A7">
        <w:t xml:space="preserve">’s uncle met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at the time</w:t>
      </w:r>
    </w:p>
    <w:p w:rsidR="00195DC1" w:rsidRPr="00F956A7" w:rsidRDefault="00195DC1" w:rsidP="00195DC1">
      <w:r w:rsidRPr="00F956A7">
        <w:t xml:space="preserve">arranged, and took him to his home safely.  Several times, the </w:t>
      </w:r>
      <w:r w:rsidR="002421D1" w:rsidRPr="00F956A7">
        <w:t>Báb</w:t>
      </w:r>
    </w:p>
    <w:p w:rsidR="00195DC1" w:rsidRPr="00F956A7" w:rsidRDefault="00195DC1" w:rsidP="00195DC1">
      <w:r w:rsidRPr="00F956A7">
        <w:t xml:space="preserve">came at night to visit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at His uncle’s home.  They</w:t>
      </w:r>
    </w:p>
    <w:p w:rsidR="00195DC1" w:rsidRPr="00F956A7" w:rsidRDefault="00195DC1" w:rsidP="00195DC1">
      <w:r w:rsidRPr="00F956A7">
        <w:t>stayed together the entire night and spoke of many things.  In a few</w:t>
      </w:r>
    </w:p>
    <w:p w:rsidR="00195DC1" w:rsidRPr="00F956A7" w:rsidRDefault="00195DC1" w:rsidP="00195DC1">
      <w:r w:rsidRPr="00F956A7">
        <w:t xml:space="preserve">days’ time, the </w:t>
      </w:r>
      <w:r w:rsidR="002421D1" w:rsidRPr="00F956A7">
        <w:t>Báb</w:t>
      </w:r>
      <w:r w:rsidRPr="00F956A7">
        <w:t xml:space="preserve"> gave </w:t>
      </w:r>
      <w:r w:rsidR="000E5B24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permission to invite the</w:t>
      </w:r>
    </w:p>
    <w:p w:rsidR="00195DC1" w:rsidRPr="00F956A7" w:rsidRDefault="00195DC1" w:rsidP="00195DC1">
      <w:r w:rsidRPr="00F956A7">
        <w:t xml:space="preserve">believers from </w:t>
      </w:r>
      <w:r w:rsidR="008C1C31" w:rsidRPr="00F956A7">
        <w:t>I</w:t>
      </w:r>
      <w:r w:rsidR="008C1C31">
        <w:t>ṣ</w:t>
      </w:r>
      <w:r w:rsidR="008C1C31" w:rsidRPr="00F956A7">
        <w:t>fahán</w:t>
      </w:r>
      <w:r w:rsidRPr="00F956A7">
        <w:t xml:space="preserve"> to come to </w:t>
      </w:r>
      <w:r w:rsidR="00294BA5" w:rsidRPr="00F956A7">
        <w:rPr>
          <w:u w:val="single"/>
        </w:rPr>
        <w:t>Sh</w:t>
      </w:r>
      <w:r w:rsidR="00294BA5" w:rsidRPr="00F956A7">
        <w:t>íráz</w:t>
      </w:r>
      <w:r w:rsidRPr="00F956A7">
        <w:t xml:space="preserve"> gradually, find places to</w:t>
      </w:r>
    </w:p>
    <w:p w:rsidR="00195DC1" w:rsidRPr="00F956A7" w:rsidRDefault="00195DC1" w:rsidP="00195DC1">
      <w:r w:rsidRPr="00F956A7">
        <w:t>live in the city as travellers, and take whatever jobs they could find</w:t>
      </w:r>
    </w:p>
    <w:p w:rsidR="00195DC1" w:rsidRPr="00F956A7" w:rsidRDefault="00195DC1" w:rsidP="000E7E4B">
      <w:pPr>
        <w:pStyle w:val="Text"/>
      </w:pPr>
      <w:r w:rsidRPr="00F956A7">
        <w:t xml:space="preserve">Some of those who came to </w:t>
      </w:r>
      <w:r w:rsidR="00294BA5" w:rsidRPr="00F956A7">
        <w:rPr>
          <w:u w:val="single"/>
        </w:rPr>
        <w:t>Sh</w:t>
      </w:r>
      <w:r w:rsidR="00294BA5" w:rsidRPr="00F956A7">
        <w:t>íráz</w:t>
      </w:r>
      <w:r w:rsidRPr="00F956A7">
        <w:t xml:space="preserve"> to see the </w:t>
      </w:r>
      <w:r w:rsidR="002421D1" w:rsidRPr="00F956A7">
        <w:t>Báb</w:t>
      </w:r>
      <w:r w:rsidRPr="00F956A7">
        <w:t xml:space="preserve"> were not very</w:t>
      </w:r>
    </w:p>
    <w:p w:rsidR="00195DC1" w:rsidRPr="00F956A7" w:rsidRDefault="00195DC1" w:rsidP="00195DC1">
      <w:r w:rsidRPr="00F956A7">
        <w:t xml:space="preserve">strong believers in His Faith.  They thought that by becoming </w:t>
      </w:r>
      <w:r w:rsidR="002421D1" w:rsidRPr="00F956A7">
        <w:t>Báb</w:t>
      </w:r>
      <w:r w:rsidRPr="00F956A7">
        <w:t>’s</w:t>
      </w:r>
    </w:p>
    <w:p w:rsidR="00195DC1" w:rsidRPr="00F956A7" w:rsidRDefault="00195DC1" w:rsidP="00195DC1">
      <w:r w:rsidRPr="00F956A7">
        <w:t>they would be given special favours and power.  When they saw that</w:t>
      </w:r>
    </w:p>
    <w:p w:rsidR="00195DC1" w:rsidRPr="00F956A7" w:rsidRDefault="00195DC1" w:rsidP="00195DC1">
      <w:r w:rsidRPr="00F956A7">
        <w:t xml:space="preserve">the </w:t>
      </w:r>
      <w:r w:rsidR="002421D1" w:rsidRPr="00F956A7">
        <w:t>Báb</w:t>
      </w:r>
      <w:r w:rsidRPr="00F956A7">
        <w:t xml:space="preserve"> had chosen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as His favourite disciple at that</w:t>
      </w:r>
    </w:p>
    <w:p w:rsidR="00195DC1" w:rsidRPr="00F956A7" w:rsidRDefault="00195DC1" w:rsidP="00195DC1">
      <w:r w:rsidRPr="00F956A7">
        <w:t>time, they became very jealous.  They started to whisper things</w:t>
      </w:r>
    </w:p>
    <w:p w:rsidR="00195DC1" w:rsidRPr="00F956A7" w:rsidRDefault="00195DC1" w:rsidP="00195DC1">
      <w:r w:rsidRPr="00F956A7">
        <w:t xml:space="preserve">against </w:t>
      </w:r>
      <w:r w:rsidR="00855C6D" w:rsidRPr="00F956A7">
        <w:t>M</w:t>
      </w:r>
      <w:r w:rsidRPr="00F956A7">
        <w:t>ull</w:t>
      </w:r>
      <w:r w:rsidR="00F956A7" w:rsidRP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to his companions.  These whisperings did not</w:t>
      </w:r>
    </w:p>
    <w:p w:rsidR="00195DC1" w:rsidRPr="00F956A7" w:rsidRDefault="00195DC1" w:rsidP="00195DC1">
      <w:r w:rsidRPr="00F956A7">
        <w:t xml:space="preserve">affect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 companions in any way, however, except to</w:t>
      </w:r>
    </w:p>
    <w:p w:rsidR="00195DC1" w:rsidRPr="00F956A7" w:rsidRDefault="00195DC1" w:rsidP="00195DC1">
      <w:r w:rsidRPr="00F956A7">
        <w:t>make them stay away from those who were trying to make the</w:t>
      </w:r>
    </w:p>
    <w:p w:rsidR="00195DC1" w:rsidRPr="00F956A7" w:rsidRDefault="00195DC1" w:rsidP="00195DC1">
      <w:r w:rsidRPr="00F956A7">
        <w:t>trouble.  Little by little, the trouble-makers found that they were no</w:t>
      </w:r>
    </w:p>
    <w:p w:rsidR="00195DC1" w:rsidRPr="00F956A7" w:rsidRDefault="00195DC1" w:rsidP="00195DC1">
      <w:r w:rsidRPr="00F956A7">
        <w:t>longer part of the faithful group, so they pulled themselves away</w:t>
      </w:r>
    </w:p>
    <w:p w:rsidR="00195DC1" w:rsidRPr="00F956A7" w:rsidRDefault="00195DC1" w:rsidP="00195DC1">
      <w:r w:rsidRPr="00F956A7">
        <w:t xml:space="preserve">completely and joined the enemies of the </w:t>
      </w:r>
      <w:r w:rsidR="002421D1" w:rsidRPr="00F956A7">
        <w:t>Báb</w:t>
      </w:r>
      <w:r w:rsidRPr="00F956A7">
        <w:t xml:space="preserve"> in </w:t>
      </w:r>
      <w:r w:rsidR="00294BA5" w:rsidRPr="00F956A7">
        <w:rPr>
          <w:u w:val="single"/>
        </w:rPr>
        <w:t>Sh</w:t>
      </w:r>
      <w:r w:rsidR="00294BA5" w:rsidRPr="00F956A7">
        <w:t>íráz</w:t>
      </w:r>
      <w:r w:rsidRPr="00F956A7">
        <w:t>.  They caused</w:t>
      </w:r>
    </w:p>
    <w:p w:rsidR="00195DC1" w:rsidRPr="00F956A7" w:rsidRDefault="00195DC1" w:rsidP="00195DC1">
      <w:r w:rsidRPr="00F956A7">
        <w:t>so much trouble in the city that in the end the city authorities force</w:t>
      </w:r>
    </w:p>
    <w:p w:rsidR="00195DC1" w:rsidRPr="00F956A7" w:rsidRDefault="00195DC1" w:rsidP="00195DC1">
      <w:r w:rsidRPr="00F956A7">
        <w:t>them to leave.  But this did not stop their jealousy or their plans.</w:t>
      </w:r>
    </w:p>
    <w:p w:rsidR="00195DC1" w:rsidRPr="00F956A7" w:rsidRDefault="00195DC1" w:rsidP="000E7E4B">
      <w:pPr>
        <w:pStyle w:val="Text"/>
      </w:pPr>
      <w:r w:rsidRPr="00F956A7">
        <w:t xml:space="preserve">Soon, the people of </w:t>
      </w:r>
      <w:r w:rsidR="00294BA5" w:rsidRPr="00F956A7">
        <w:rPr>
          <w:u w:val="single"/>
        </w:rPr>
        <w:t>Sh</w:t>
      </w:r>
      <w:r w:rsidR="00294BA5" w:rsidRPr="00F956A7">
        <w:t>íráz</w:t>
      </w:r>
      <w:r w:rsidRPr="00F956A7">
        <w:t xml:space="preserve"> began to protest because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</w:p>
    <w:p w:rsidR="00195DC1" w:rsidRPr="00F956A7" w:rsidRDefault="00195DC1" w:rsidP="00195DC1">
      <w:r w:rsidRPr="00F956A7">
        <w:t xml:space="preserve">had come back, so much so, that the </w:t>
      </w:r>
      <w:r w:rsidR="002421D1" w:rsidRPr="00F956A7">
        <w:t>Báb</w:t>
      </w:r>
      <w:r w:rsidRPr="00F956A7">
        <w:t xml:space="preserve"> finally had to ask all His</w:t>
      </w:r>
    </w:p>
    <w:p w:rsidR="00195DC1" w:rsidRPr="00F956A7" w:rsidRDefault="00195DC1" w:rsidP="00195DC1">
      <w:r w:rsidRPr="00F956A7">
        <w:t>followers except one to leave the city.  When the believers left, the</w:t>
      </w:r>
    </w:p>
    <w:p w:rsidR="00195DC1" w:rsidRPr="00F956A7" w:rsidRDefault="002421D1" w:rsidP="00195DC1">
      <w:r w:rsidRPr="00F956A7">
        <w:t>Báb</w:t>
      </w:r>
      <w:r w:rsidR="00195DC1" w:rsidRPr="00F956A7">
        <w:t xml:space="preserve"> had a quiet time for a while, and some wonderful souls became</w:t>
      </w:r>
    </w:p>
    <w:p w:rsidR="00195DC1" w:rsidRPr="00F956A7" w:rsidRDefault="00195DC1" w:rsidP="00195DC1">
      <w:r w:rsidRPr="00F956A7">
        <w:t xml:space="preserve">believers.  But in time, many people began coming to the </w:t>
      </w:r>
      <w:r w:rsidR="002421D1" w:rsidRPr="00F956A7">
        <w:t>Báb</w:t>
      </w:r>
      <w:r w:rsidRPr="00F956A7">
        <w:t xml:space="preserve"> again,</w:t>
      </w:r>
    </w:p>
    <w:p w:rsidR="00195DC1" w:rsidRPr="00F956A7" w:rsidRDefault="00195DC1" w:rsidP="00195DC1">
      <w:r w:rsidRPr="00F956A7">
        <w:t xml:space="preserve">and the clergy and the enemies convinced the Government of </w:t>
      </w:r>
      <w:r w:rsidR="00DB2EE4" w:rsidRPr="00F956A7">
        <w:t>Írán</w:t>
      </w:r>
    </w:p>
    <w:p w:rsidR="00195DC1" w:rsidRPr="00F956A7" w:rsidRDefault="00195DC1" w:rsidP="00195DC1">
      <w:r w:rsidRPr="00F956A7">
        <w:t xml:space="preserve">that the </w:t>
      </w:r>
      <w:r w:rsidR="002421D1" w:rsidRPr="00F956A7">
        <w:t>Báb</w:t>
      </w:r>
      <w:r w:rsidRPr="00F956A7">
        <w:t xml:space="preserve"> must either be put in prison or killed.  The Government</w:t>
      </w:r>
    </w:p>
    <w:p w:rsidR="00195DC1" w:rsidRPr="00F956A7" w:rsidRDefault="00195DC1" w:rsidP="00195DC1">
      <w:r w:rsidRPr="00F956A7">
        <w:t xml:space="preserve">decided to put Him in prison.  And so, in June 1847 the </w:t>
      </w:r>
      <w:r w:rsidR="002421D1" w:rsidRPr="00F956A7">
        <w:t>Báb</w:t>
      </w:r>
      <w:r w:rsidRPr="00F956A7">
        <w:t xml:space="preserve"> was sent</w:t>
      </w:r>
    </w:p>
    <w:p w:rsidR="00195DC1" w:rsidRPr="00F956A7" w:rsidRDefault="00195DC1" w:rsidP="00195DC1">
      <w:r w:rsidRPr="00F956A7">
        <w:t>to the prison of M</w:t>
      </w:r>
      <w:r w:rsidR="00F956A7" w:rsidRPr="00F956A7">
        <w:t>á</w:t>
      </w:r>
      <w:r w:rsidRPr="00F956A7">
        <w:t>h-K</w:t>
      </w:r>
      <w:r w:rsidR="00F956A7" w:rsidRPr="00F956A7">
        <w:t>ú</w:t>
      </w:r>
      <w:r w:rsidRPr="00F956A7">
        <w:t xml:space="preserve"> in the mountains of north-western </w:t>
      </w:r>
      <w:r w:rsidR="00DB2EE4" w:rsidRPr="00F956A7">
        <w:t>Írán</w:t>
      </w:r>
      <w:r w:rsidRPr="00F956A7">
        <w:t>.</w:t>
      </w:r>
    </w:p>
    <w:p w:rsidR="00195DC1" w:rsidRPr="00F956A7" w:rsidRDefault="00855C6D" w:rsidP="000E7E4B">
      <w:pPr>
        <w:pStyle w:val="Text"/>
      </w:pPr>
      <w:r w:rsidRPr="00F956A7">
        <w:br w:type="page"/>
      </w:r>
      <w:r w:rsidR="00195DC1" w:rsidRPr="00F956A7">
        <w:lastRenderedPageBreak/>
        <w:t xml:space="preserve">When the </w:t>
      </w:r>
      <w:r w:rsidR="005E0308" w:rsidRPr="00F956A7">
        <w:t>Báb</w:t>
      </w:r>
      <w:r w:rsidR="00195DC1" w:rsidRPr="00F956A7">
        <w:t xml:space="preserve"> sent His followers out of </w:t>
      </w:r>
      <w:r w:rsidR="00F956A7" w:rsidRPr="00F956A7">
        <w:rPr>
          <w:u w:val="single"/>
        </w:rPr>
        <w:t>Sh</w:t>
      </w:r>
      <w:r w:rsidR="00F956A7" w:rsidRPr="00F956A7">
        <w:t>íráz</w:t>
      </w:r>
      <w:r w:rsidR="00195DC1" w:rsidRPr="00F956A7">
        <w:t>, He told Mull</w:t>
      </w:r>
      <w:r w:rsidR="000E7E4B">
        <w:t>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to go back to </w:t>
      </w:r>
      <w:r w:rsidR="00F956A7" w:rsidRPr="00F956A7">
        <w:rPr>
          <w:u w:val="single"/>
        </w:rPr>
        <w:t>K</w:t>
      </w:r>
      <w:r w:rsidR="00195DC1" w:rsidRPr="00F956A7">
        <w:rPr>
          <w:u w:val="single"/>
        </w:rPr>
        <w:t>h</w:t>
      </w:r>
      <w:r w:rsidR="00195DC1" w:rsidRPr="00F956A7">
        <w:t>ur</w:t>
      </w:r>
      <w:r w:rsidR="00F956A7" w:rsidRPr="00F956A7">
        <w:t>á</w:t>
      </w:r>
      <w:r w:rsidR="00195DC1" w:rsidRPr="00F956A7">
        <w:t>s</w:t>
      </w:r>
      <w:r w:rsidR="00F956A7" w:rsidRPr="00F956A7">
        <w:t>á</w:t>
      </w:r>
      <w:r w:rsidR="00195DC1" w:rsidRPr="00F956A7">
        <w:t>n to continue his teaching.  Early in</w:t>
      </w:r>
    </w:p>
    <w:p w:rsidR="00195DC1" w:rsidRPr="00F956A7" w:rsidRDefault="00195DC1" w:rsidP="00195DC1">
      <w:r w:rsidRPr="00F956A7">
        <w:t>18</w:t>
      </w:r>
      <w:r w:rsidR="00F956A7" w:rsidRPr="00F956A7">
        <w:t>48</w:t>
      </w:r>
      <w:r w:rsidRPr="00F956A7">
        <w:t xml:space="preserve">, he decided lie must visit the </w:t>
      </w:r>
      <w:r w:rsidR="005E0308" w:rsidRPr="00F956A7">
        <w:t>Báb</w:t>
      </w:r>
      <w:r w:rsidRPr="00F956A7">
        <w:t xml:space="preserve"> in prison, so he left </w:t>
      </w:r>
      <w:r w:rsidR="00F956A7" w:rsidRPr="00F956A7">
        <w:t>Ma</w:t>
      </w:r>
      <w:r w:rsidR="00F956A7" w:rsidRPr="00F956A7">
        <w:rPr>
          <w:u w:val="single"/>
        </w:rPr>
        <w:t>sh</w:t>
      </w:r>
      <w:r w:rsidR="00F956A7" w:rsidRPr="00F956A7">
        <w:t>had</w:t>
      </w:r>
    </w:p>
    <w:p w:rsidR="00195DC1" w:rsidRPr="00F956A7" w:rsidRDefault="00195DC1" w:rsidP="00195DC1">
      <w:r w:rsidRPr="00F956A7">
        <w:t xml:space="preserve">and started to walk to </w:t>
      </w:r>
      <w:r w:rsidR="00F956A7" w:rsidRPr="00F956A7">
        <w:t>Tihrán</w:t>
      </w:r>
      <w:r w:rsidRPr="00F956A7">
        <w:t>.  Some of his fiends tried to give him a</w:t>
      </w:r>
    </w:p>
    <w:p w:rsidR="00195DC1" w:rsidRPr="00F956A7" w:rsidRDefault="00195DC1" w:rsidP="00195DC1">
      <w:r w:rsidRPr="00F956A7">
        <w:t>horse and a carriage to make the journey easier, but he said., ‘I have</w:t>
      </w:r>
    </w:p>
    <w:p w:rsidR="00195DC1" w:rsidRPr="00F956A7" w:rsidRDefault="00195DC1" w:rsidP="00195DC1">
      <w:r w:rsidRPr="00F956A7">
        <w:t>promised God that I would walk the whole distance which separates</w:t>
      </w:r>
    </w:p>
    <w:p w:rsidR="00195DC1" w:rsidRPr="00F956A7" w:rsidRDefault="00195DC1" w:rsidP="00195DC1">
      <w:r w:rsidRPr="00F956A7">
        <w:t>me from my Beloved.’</w:t>
      </w:r>
      <w:r w:rsidR="00F956A7" w:rsidRPr="00F956A7">
        <w:t xml:space="preserve"> </w:t>
      </w:r>
      <w:r w:rsidRPr="00F956A7">
        <w:t xml:space="preserve"> He even tried to get his servant, Qambar-</w:t>
      </w:r>
      <w:r w:rsidR="00BD1034">
        <w:t>‘</w:t>
      </w:r>
      <w:r w:rsidR="00BD1034" w:rsidRPr="00F956A7">
        <w:t>Al</w:t>
      </w:r>
      <w:r w:rsidR="00BD1034">
        <w:t>í</w:t>
      </w:r>
      <w:r w:rsidRPr="00F956A7">
        <w:t>,</w:t>
      </w:r>
    </w:p>
    <w:p w:rsidR="00195DC1" w:rsidRPr="00F956A7" w:rsidRDefault="00195DC1" w:rsidP="00195DC1">
      <w:r w:rsidRPr="00F956A7">
        <w:t xml:space="preserve">to return to </w:t>
      </w:r>
      <w:r w:rsidR="00F956A7" w:rsidRPr="00F956A7">
        <w:t>Ma</w:t>
      </w:r>
      <w:r w:rsidR="00F956A7" w:rsidRPr="00F956A7">
        <w:rPr>
          <w:u w:val="single"/>
        </w:rPr>
        <w:t>sh</w:t>
      </w:r>
      <w:r w:rsidR="00F956A7" w:rsidRPr="00F956A7">
        <w:t>had</w:t>
      </w:r>
      <w:r w:rsidRPr="00F956A7">
        <w:t xml:space="preserve">, but </w:t>
      </w:r>
      <w:r w:rsidR="00F956A7" w:rsidRPr="00F956A7">
        <w:t>H</w:t>
      </w:r>
      <w:r w:rsidRPr="00F956A7">
        <w:t>e refused.  So, together they walked the</w:t>
      </w:r>
    </w:p>
    <w:p w:rsidR="00195DC1" w:rsidRPr="00F956A7" w:rsidRDefault="00195DC1" w:rsidP="00195DC1">
      <w:r w:rsidRPr="00F956A7">
        <w:t>entire distance of hundreds of kilometres.</w:t>
      </w:r>
    </w:p>
    <w:p w:rsidR="00195DC1" w:rsidRPr="00F956A7" w:rsidRDefault="00195DC1" w:rsidP="007D364E">
      <w:pPr>
        <w:pStyle w:val="Text"/>
      </w:pPr>
      <w:r w:rsidRPr="00F956A7">
        <w:t>On his way to M</w:t>
      </w:r>
      <w:r w:rsidR="00F956A7" w:rsidRPr="00F956A7">
        <w:t>á</w:t>
      </w:r>
      <w:r w:rsidRPr="00F956A7">
        <w:t>h-K</w:t>
      </w:r>
      <w:r w:rsidR="00F956A7" w:rsidRPr="00F956A7">
        <w:t>ú</w:t>
      </w:r>
      <w:r w:rsidRPr="00F956A7">
        <w:t xml:space="preserve">,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went through many towns.</w:t>
      </w:r>
    </w:p>
    <w:p w:rsidR="00195DC1" w:rsidRPr="00F956A7" w:rsidRDefault="00195DC1" w:rsidP="00195DC1">
      <w:r w:rsidRPr="00F956A7">
        <w:t>In each town he was greeted by the happy believers.  When he</w:t>
      </w:r>
    </w:p>
    <w:p w:rsidR="00195DC1" w:rsidRPr="00F956A7" w:rsidRDefault="00195DC1" w:rsidP="00195DC1">
      <w:r w:rsidRPr="00F956A7">
        <w:t xml:space="preserve">reached </w:t>
      </w:r>
      <w:r w:rsidR="00AE4122" w:rsidRPr="00F956A7">
        <w:t>Tihrán</w:t>
      </w:r>
      <w:r w:rsidRPr="00F956A7">
        <w:t>, he showed such a fine character and love for the</w:t>
      </w:r>
    </w:p>
    <w:p w:rsidR="00195DC1" w:rsidRPr="00F956A7" w:rsidRDefault="00195DC1" w:rsidP="00195DC1">
      <w:r w:rsidRPr="00F956A7">
        <w:t>Faith that people said that even if no one else were to help him, he</w:t>
      </w:r>
    </w:p>
    <w:p w:rsidR="00195DC1" w:rsidRPr="00F956A7" w:rsidRDefault="00195DC1" w:rsidP="00195DC1">
      <w:r w:rsidRPr="00F956A7">
        <w:t xml:space="preserve">would be able to establish the Faith in </w:t>
      </w:r>
      <w:r w:rsidR="00DB2EE4" w:rsidRPr="00F956A7">
        <w:t>Írán</w:t>
      </w:r>
      <w:r w:rsidRPr="00F956A7">
        <w:t xml:space="preserve"> by himself.  The greatest</w:t>
      </w:r>
    </w:p>
    <w:p w:rsidR="00195DC1" w:rsidRPr="00F956A7" w:rsidRDefault="00195DC1" w:rsidP="00195DC1">
      <w:r w:rsidRPr="00F956A7">
        <w:t xml:space="preserve">thing which happened to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in </w:t>
      </w:r>
      <w:r w:rsidR="00AE4122" w:rsidRPr="00F956A7">
        <w:t>Tihrán</w:t>
      </w:r>
      <w:r w:rsidRPr="00F956A7">
        <w:t xml:space="preserve"> was his meeting</w:t>
      </w:r>
    </w:p>
    <w:p w:rsidR="00195DC1" w:rsidRPr="00F956A7" w:rsidRDefault="00195DC1" w:rsidP="00195DC1">
      <w:r w:rsidRPr="00F956A7">
        <w:t xml:space="preserve">with </w:t>
      </w:r>
      <w:r w:rsidR="00F956A7" w:rsidRPr="00F956A7">
        <w:t>Bahá’u’lláh</w:t>
      </w:r>
      <w:r w:rsidRPr="00F956A7">
        <w:t xml:space="preserve">.  He was taken to visit </w:t>
      </w:r>
      <w:r w:rsidR="00F956A7" w:rsidRPr="00F956A7">
        <w:t>Bahá’u’lláh</w:t>
      </w:r>
      <w:r w:rsidRPr="00F956A7">
        <w:t xml:space="preserve"> very quietly, and</w:t>
      </w:r>
    </w:p>
    <w:p w:rsidR="00195DC1" w:rsidRPr="00F956A7" w:rsidRDefault="00195DC1" w:rsidP="00195DC1">
      <w:r w:rsidRPr="00F956A7">
        <w:t xml:space="preserve">nobody knows what </w:t>
      </w:r>
      <w:r w:rsidR="00F956A7" w:rsidRPr="00F956A7">
        <w:t>Bahá’u’lláh</w:t>
      </w:r>
      <w:r w:rsidRPr="00F956A7">
        <w:t xml:space="preserve"> told him in that interview.</w:t>
      </w:r>
    </w:p>
    <w:p w:rsidR="00195DC1" w:rsidRPr="00F956A7" w:rsidRDefault="00195DC1" w:rsidP="007D364E">
      <w:pPr>
        <w:pStyle w:val="Text"/>
      </w:pPr>
      <w:r w:rsidRPr="00F956A7">
        <w:t xml:space="preserve">From the meeting with </w:t>
      </w:r>
      <w:r w:rsidR="00F956A7" w:rsidRPr="00F956A7">
        <w:t>Bahá’u’lláh</w:t>
      </w:r>
      <w:r w:rsidRPr="00F956A7">
        <w:t xml:space="preserve">, </w:t>
      </w:r>
      <w:r w:rsidR="00F956A7" w:rsidRPr="00F956A7">
        <w:t>Mull</w:t>
      </w:r>
      <w:r w:rsid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went on to the</w:t>
      </w:r>
    </w:p>
    <w:p w:rsidR="00195DC1" w:rsidRPr="00F956A7" w:rsidRDefault="00195DC1" w:rsidP="00195DC1">
      <w:r w:rsidRPr="00F956A7">
        <w:t xml:space="preserve">prison of </w:t>
      </w:r>
      <w:r w:rsidR="00F956A7" w:rsidRPr="00F956A7">
        <w:t>Máh-Kú</w:t>
      </w:r>
      <w:r w:rsidRPr="00F956A7">
        <w:t xml:space="preserve"> to see the </w:t>
      </w:r>
      <w:r w:rsidR="002421D1" w:rsidRPr="00F956A7">
        <w:t>Báb</w:t>
      </w:r>
      <w:r w:rsidRPr="00F956A7">
        <w:t>.  He arrived there on the evening</w:t>
      </w:r>
    </w:p>
    <w:p w:rsidR="00195DC1" w:rsidRPr="00F956A7" w:rsidRDefault="00195DC1" w:rsidP="00195DC1">
      <w:r w:rsidRPr="00F956A7">
        <w:t xml:space="preserve">of the fourth </w:t>
      </w:r>
      <w:r w:rsidR="00F956A7" w:rsidRPr="00F956A7">
        <w:t>Naw-Rúz</w:t>
      </w:r>
      <w:r w:rsidRPr="00F956A7">
        <w:t xml:space="preserve"> after the declaration of the </w:t>
      </w:r>
      <w:r w:rsidR="005E0308" w:rsidRPr="00F956A7">
        <w:t>Báb</w:t>
      </w:r>
      <w:r w:rsidRPr="00F956A7">
        <w:t>.  Mull</w:t>
      </w:r>
      <w:r w:rsidR="00F956A7">
        <w:t>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was met near the prison by </w:t>
      </w:r>
      <w:r w:rsidR="00BD1034">
        <w:t>‘</w:t>
      </w:r>
      <w:r w:rsidR="00BD1034" w:rsidRPr="00F956A7">
        <w:t>Al</w:t>
      </w:r>
      <w:r w:rsidR="00BD1034">
        <w:t>í</w:t>
      </w:r>
      <w:r w:rsidR="00195DC1" w:rsidRPr="00F956A7">
        <w:t xml:space="preserve"> </w:t>
      </w:r>
      <w:r w:rsidR="00F956A7" w:rsidRPr="00F956A7">
        <w:rPr>
          <w:u w:val="single"/>
        </w:rPr>
        <w:t>K</w:t>
      </w:r>
      <w:r w:rsidR="00195DC1" w:rsidRPr="00F956A7">
        <w:rPr>
          <w:u w:val="single"/>
        </w:rPr>
        <w:t>h</w:t>
      </w:r>
      <w:r w:rsidR="00F956A7">
        <w:t>á</w:t>
      </w:r>
      <w:r w:rsidR="00195DC1" w:rsidRPr="00F956A7">
        <w:t>n, the prison-keeper.</w:t>
      </w:r>
    </w:p>
    <w:p w:rsidR="00195DC1" w:rsidRPr="00F956A7" w:rsidRDefault="00BD1034" w:rsidP="00195DC1">
      <w:r>
        <w:t>‘</w:t>
      </w:r>
      <w:r w:rsidRPr="00F956A7">
        <w:t>Al</w:t>
      </w:r>
      <w:r>
        <w:t>í</w:t>
      </w:r>
      <w:r w:rsidR="00195DC1" w:rsidRPr="00F956A7">
        <w:t xml:space="preserve"> </w:t>
      </w:r>
      <w:r w:rsidR="002421D1" w:rsidRPr="00F956A7">
        <w:rPr>
          <w:u w:val="single"/>
        </w:rPr>
        <w:t>Kh</w:t>
      </w:r>
      <w:r w:rsidR="002421D1" w:rsidRPr="00F956A7">
        <w:t>án</w:t>
      </w:r>
      <w:r w:rsidR="00195DC1" w:rsidRPr="00F956A7">
        <w:t xml:space="preserve"> had brought a horse for </w:t>
      </w:r>
      <w:r w:rsidR="00F956A7" w:rsidRPr="00F956A7">
        <w:t>Mull</w:t>
      </w:r>
      <w:r w:rsidR="00F956A7">
        <w:t>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to ride the rest of</w:t>
      </w:r>
    </w:p>
    <w:p w:rsidR="00195DC1" w:rsidRPr="00F956A7" w:rsidRDefault="00195DC1" w:rsidP="00195DC1">
      <w:r w:rsidRPr="00F956A7">
        <w:t xml:space="preserve">the way, but </w:t>
      </w:r>
      <w:r w:rsidR="00F956A7" w:rsidRPr="00F956A7">
        <w:t>Mull</w:t>
      </w:r>
      <w:r w:rsid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told him, ‘No, I have promised God that</w:t>
      </w:r>
    </w:p>
    <w:p w:rsidR="00195DC1" w:rsidRPr="00F956A7" w:rsidRDefault="00195DC1" w:rsidP="000E7E4B">
      <w:r w:rsidRPr="00F956A7">
        <w:t>I would make the whole of my journey on foot</w:t>
      </w:r>
      <w:r w:rsidR="000E7E4B">
        <w:t xml:space="preserve">.’ </w:t>
      </w:r>
      <w:r w:rsidR="00F956A7">
        <w:t xml:space="preserve"> </w:t>
      </w:r>
      <w:r w:rsidRPr="00F956A7">
        <w:t>So, Mull</w:t>
      </w:r>
      <w:r w:rsid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</w:p>
    <w:p w:rsidR="00195DC1" w:rsidRPr="00F956A7" w:rsidRDefault="00195DC1" w:rsidP="00195DC1">
      <w:r w:rsidRPr="00F956A7">
        <w:t>walked up the mountain to visit the holy Prisoner in His prison.</w:t>
      </w:r>
    </w:p>
    <w:p w:rsidR="00195DC1" w:rsidRPr="00F956A7" w:rsidRDefault="00195DC1" w:rsidP="007D364E">
      <w:pPr>
        <w:pStyle w:val="Text"/>
      </w:pPr>
      <w:r w:rsidRPr="00F956A7">
        <w:t>Until this time, the B</w:t>
      </w:r>
      <w:r w:rsidR="00F956A7" w:rsidRPr="00F956A7">
        <w:t>á</w:t>
      </w:r>
      <w:r w:rsidRPr="00F956A7">
        <w:t>b had not been allowed to have any visitors</w:t>
      </w:r>
    </w:p>
    <w:p w:rsidR="00195DC1" w:rsidRPr="00F956A7" w:rsidRDefault="00195DC1" w:rsidP="007D364E">
      <w:r w:rsidRPr="00F956A7">
        <w:t>spend the night with Him in the prison, but ‘Al</w:t>
      </w:r>
      <w:r w:rsidR="007D364E">
        <w:t>í</w:t>
      </w:r>
      <w:r w:rsidRPr="00F956A7">
        <w:t xml:space="preserve"> </w:t>
      </w:r>
      <w:r w:rsidR="002421D1" w:rsidRPr="00F956A7">
        <w:rPr>
          <w:u w:val="single"/>
        </w:rPr>
        <w:t>Kh</w:t>
      </w:r>
      <w:r w:rsidR="002421D1" w:rsidRPr="00F956A7">
        <w:t>án</w:t>
      </w:r>
      <w:r w:rsidRPr="00F956A7">
        <w:t xml:space="preserve"> was so im-</w:t>
      </w:r>
    </w:p>
    <w:p w:rsidR="00F956A7" w:rsidRDefault="00195DC1" w:rsidP="00195DC1">
      <w:r w:rsidRPr="00F956A7">
        <w:t xml:space="preserve">pressed with </w:t>
      </w:r>
      <w:r w:rsidR="00F956A7" w:rsidRPr="00F956A7">
        <w:t>Mull</w:t>
      </w:r>
      <w:r w:rsid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that he said to the </w:t>
      </w:r>
      <w:r w:rsidR="005E0308" w:rsidRPr="00F956A7">
        <w:t>Báb</w:t>
      </w:r>
      <w:r w:rsidRPr="00F956A7">
        <w:t>, ‘If it is Your wi</w:t>
      </w:r>
      <w:r w:rsidR="00F956A7">
        <w:t>s</w:t>
      </w:r>
      <w:r w:rsidRPr="00F956A7">
        <w:t>h</w:t>
      </w:r>
    </w:p>
    <w:p w:rsidR="00195DC1" w:rsidRPr="00F956A7" w:rsidRDefault="00195DC1" w:rsidP="00195DC1">
      <w:r w:rsidRPr="00F956A7">
        <w:t xml:space="preserve">to have </w:t>
      </w:r>
      <w:r w:rsidR="00F956A7" w:rsidRPr="00F956A7">
        <w:t>Mull</w:t>
      </w:r>
      <w:r w:rsid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stay with You this night, I am ready to let</w:t>
      </w:r>
    </w:p>
    <w:p w:rsidR="00195DC1" w:rsidRPr="00F956A7" w:rsidRDefault="00195DC1" w:rsidP="00195DC1">
      <w:r w:rsidRPr="00F956A7">
        <w:t>him stay, as I have no will of nay own.  No matter how long You want</w:t>
      </w:r>
    </w:p>
    <w:p w:rsidR="00195DC1" w:rsidRPr="00F956A7" w:rsidRDefault="00195DC1" w:rsidP="00195DC1">
      <w:r w:rsidRPr="00F956A7">
        <w:t xml:space="preserve">him to stay with You, I will carry out Your command.’ </w:t>
      </w:r>
      <w:r w:rsidR="00F956A7">
        <w:t xml:space="preserve"> </w:t>
      </w:r>
      <w:r w:rsidRPr="00F956A7">
        <w:t>This is how</w:t>
      </w:r>
    </w:p>
    <w:p w:rsidR="00195DC1" w:rsidRPr="00F956A7" w:rsidRDefault="00195DC1" w:rsidP="00195DC1">
      <w:r w:rsidRPr="00F956A7">
        <w:t xml:space="preserve">the </w:t>
      </w:r>
      <w:r w:rsidR="005E0308" w:rsidRPr="00F956A7">
        <w:t>Báb</w:t>
      </w:r>
      <w:r w:rsidRPr="00F956A7">
        <w:t xml:space="preserve"> was able to have Mull</w:t>
      </w:r>
      <w:r w:rsid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with Him on the fourth</w:t>
      </w:r>
    </w:p>
    <w:p w:rsidR="00195DC1" w:rsidRPr="00F956A7" w:rsidRDefault="00F956A7" w:rsidP="00195DC1">
      <w:r w:rsidRPr="00F956A7">
        <w:t>Naw-Rúz</w:t>
      </w:r>
      <w:r w:rsidR="00195DC1" w:rsidRPr="00F956A7">
        <w:t xml:space="preserve"> after His declaration, and for nine days after that.</w:t>
      </w:r>
    </w:p>
    <w:p w:rsidR="00195DC1" w:rsidRPr="00F956A7" w:rsidRDefault="00195DC1" w:rsidP="007D364E">
      <w:pPr>
        <w:pStyle w:val="Text"/>
      </w:pPr>
      <w:r w:rsidRPr="00F956A7">
        <w:t xml:space="preserve">During </w:t>
      </w:r>
      <w:r w:rsidR="00F956A7" w:rsidRPr="00F956A7">
        <w:t>Mull</w:t>
      </w:r>
      <w:r w:rsid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’s stay with the </w:t>
      </w:r>
      <w:r w:rsidR="002421D1" w:rsidRPr="00F956A7">
        <w:t>Báb</w:t>
      </w:r>
      <w:r w:rsidRPr="00F956A7">
        <w:t>, more and more disciples</w:t>
      </w:r>
    </w:p>
    <w:p w:rsidR="00195DC1" w:rsidRPr="00F956A7" w:rsidRDefault="00855C6D" w:rsidP="007D364E">
      <w:pPr>
        <w:pStyle w:val="Hidden"/>
      </w:pPr>
      <w:r w:rsidRPr="00F956A7">
        <w:br w:type="page"/>
      </w:r>
      <w:r w:rsidR="00195DC1" w:rsidRPr="00F956A7">
        <w:lastRenderedPageBreak/>
        <w:t>[Illustration]</w:t>
      </w:r>
    </w:p>
    <w:p w:rsidR="00195DC1" w:rsidRPr="00F956A7" w:rsidRDefault="00855C6D" w:rsidP="00195DC1">
      <w:r w:rsidRPr="00F956A7">
        <w:br w:type="page"/>
      </w:r>
      <w:r w:rsidR="00195DC1" w:rsidRPr="00F956A7">
        <w:lastRenderedPageBreak/>
        <w:t xml:space="preserve">began to arrive, and they were immediately brought to the </w:t>
      </w:r>
      <w:r w:rsidR="002421D1" w:rsidRPr="00F956A7">
        <w:t>Báb</w:t>
      </w:r>
    </w:p>
    <w:p w:rsidR="00195DC1" w:rsidRPr="00F956A7" w:rsidRDefault="00195DC1" w:rsidP="00195DC1">
      <w:r w:rsidRPr="00F956A7">
        <w:t xml:space="preserve">without any trouble.  The </w:t>
      </w:r>
      <w:r w:rsidR="002421D1" w:rsidRPr="00F956A7">
        <w:t>Báb</w:t>
      </w:r>
      <w:r w:rsidRPr="00F956A7">
        <w:t xml:space="preserve"> spoke many beautiful things to Mu</w:t>
      </w:r>
      <w:r w:rsidR="00F956A7">
        <w:t>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during those wonderful days, and </w:t>
      </w:r>
      <w:r w:rsidR="002421D1" w:rsidRPr="00F956A7">
        <w:t>Mullá</w:t>
      </w:r>
      <w:r w:rsidR="00195DC1" w:rsidRPr="00F956A7">
        <w:t xml:space="preserve"> </w:t>
      </w:r>
      <w:r>
        <w:t>Ḥ</w:t>
      </w:r>
      <w:r w:rsidRPr="00F956A7">
        <w:t>usayn</w:t>
      </w:r>
      <w:r w:rsidR="00195DC1" w:rsidRPr="00F956A7">
        <w:t xml:space="preserve"> was very</w:t>
      </w:r>
    </w:p>
    <w:p w:rsidR="00195DC1" w:rsidRPr="00F956A7" w:rsidRDefault="00195DC1" w:rsidP="00195DC1">
      <w:r w:rsidRPr="00F956A7">
        <w:t xml:space="preserve">happy again.  He also received many instructions from the </w:t>
      </w:r>
      <w:r w:rsidR="002421D1" w:rsidRPr="00F956A7">
        <w:t>Báb</w:t>
      </w:r>
      <w:r w:rsidRPr="00F956A7">
        <w:t>,</w:t>
      </w:r>
    </w:p>
    <w:p w:rsidR="00195DC1" w:rsidRPr="00F956A7" w:rsidRDefault="00195DC1" w:rsidP="00195DC1">
      <w:r w:rsidRPr="00F956A7">
        <w:t>telling him all the things that were going to happen in the future.  Th</w:t>
      </w:r>
      <w:r w:rsidR="00F956A7">
        <w:t>e</w:t>
      </w:r>
    </w:p>
    <w:p w:rsidR="00195DC1" w:rsidRPr="00F956A7" w:rsidRDefault="00195DC1" w:rsidP="00195DC1">
      <w:r w:rsidRPr="00F956A7">
        <w:t xml:space="preserve">last words the </w:t>
      </w:r>
      <w:r w:rsidR="002421D1" w:rsidRPr="00F956A7">
        <w:t>Báb</w:t>
      </w:r>
      <w:r w:rsidRPr="00F956A7">
        <w:t xml:space="preserve"> said to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were, ‘A few days after your</w:t>
      </w:r>
    </w:p>
    <w:p w:rsidR="00195DC1" w:rsidRPr="00F956A7" w:rsidRDefault="00195DC1" w:rsidP="00195DC1">
      <w:r w:rsidRPr="00F956A7">
        <w:t>departure from this place, they will transfer Us to another mountain.</w:t>
      </w:r>
    </w:p>
    <w:p w:rsidR="00195DC1" w:rsidRPr="00F956A7" w:rsidRDefault="00195DC1" w:rsidP="00195DC1">
      <w:r w:rsidRPr="00F956A7">
        <w:t>Ere you arrive at your destination, the news of Our departure from</w:t>
      </w:r>
    </w:p>
    <w:p w:rsidR="00195DC1" w:rsidRPr="00F956A7" w:rsidRDefault="00195DC1" w:rsidP="00195DC1">
      <w:r w:rsidRPr="00F956A7">
        <w:t>M</w:t>
      </w:r>
      <w:r w:rsidR="00F956A7" w:rsidRPr="00F956A7">
        <w:t>á</w:t>
      </w:r>
      <w:r w:rsidRPr="00F956A7">
        <w:t>h-K</w:t>
      </w:r>
      <w:r w:rsidR="00F956A7">
        <w:t>ú</w:t>
      </w:r>
      <w:r w:rsidRPr="00F956A7">
        <w:t xml:space="preserve"> will have reached you.’</w:t>
      </w:r>
    </w:p>
    <w:p w:rsidR="00195DC1" w:rsidRPr="00F956A7" w:rsidRDefault="002421D1" w:rsidP="007D364E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started on his journey to </w:t>
      </w:r>
      <w:r w:rsidR="00AE4122" w:rsidRPr="00F956A7">
        <w:t>Mázindarán</w:t>
      </w:r>
      <w:r w:rsidR="00195DC1" w:rsidRPr="00F956A7">
        <w:t>, as com-</w:t>
      </w:r>
    </w:p>
    <w:p w:rsidR="00195DC1" w:rsidRPr="00F956A7" w:rsidRDefault="00195DC1" w:rsidP="00195DC1">
      <w:r w:rsidRPr="00F956A7">
        <w:t xml:space="preserve">manded by the </w:t>
      </w:r>
      <w:r w:rsidR="002421D1" w:rsidRPr="00F956A7">
        <w:t>Báb</w:t>
      </w:r>
      <w:r w:rsidRPr="00F956A7">
        <w:t>.</w:t>
      </w:r>
    </w:p>
    <w:p w:rsidR="00195DC1" w:rsidRPr="00F956A7" w:rsidRDefault="00195DC1" w:rsidP="007D364E">
      <w:pPr>
        <w:pStyle w:val="Text"/>
      </w:pPr>
      <w:r w:rsidRPr="00F956A7">
        <w:t xml:space="preserve">The words of the </w:t>
      </w:r>
      <w:r w:rsidR="002421D1" w:rsidRPr="00F956A7">
        <w:t>Báb</w:t>
      </w:r>
      <w:r w:rsidRPr="00F956A7">
        <w:t xml:space="preserve"> about His transfer were true.  Someone from</w:t>
      </w:r>
    </w:p>
    <w:p w:rsidR="00195DC1" w:rsidRPr="00F956A7" w:rsidRDefault="00195DC1" w:rsidP="00195DC1">
      <w:r w:rsidRPr="00F956A7">
        <w:t>M</w:t>
      </w:r>
      <w:r w:rsidR="00F956A7" w:rsidRPr="00F956A7">
        <w:t>á</w:t>
      </w:r>
      <w:r w:rsidRPr="00F956A7">
        <w:t>h-K</w:t>
      </w:r>
      <w:r w:rsidR="00F956A7">
        <w:t>ú</w:t>
      </w:r>
      <w:r w:rsidRPr="00F956A7">
        <w:t xml:space="preserve"> sent a report to the Government telling them that </w:t>
      </w:r>
      <w:r w:rsidR="00BD1034">
        <w:t>‘</w:t>
      </w:r>
      <w:r w:rsidR="00BD1034" w:rsidRPr="00F956A7">
        <w:t>Al</w:t>
      </w:r>
      <w:r w:rsidR="00BD1034">
        <w:t>í</w:t>
      </w:r>
    </w:p>
    <w:p w:rsidR="00195DC1" w:rsidRPr="00F956A7" w:rsidRDefault="002421D1" w:rsidP="00195DC1">
      <w:r w:rsidRPr="00F956A7">
        <w:rPr>
          <w:u w:val="single"/>
        </w:rPr>
        <w:t>Kh</w:t>
      </w:r>
      <w:r w:rsidRPr="00F956A7">
        <w:t>án</w:t>
      </w:r>
      <w:r w:rsidR="00195DC1" w:rsidRPr="00F956A7">
        <w:t xml:space="preserve"> was too friendly to the </w:t>
      </w:r>
      <w:r w:rsidRPr="00F956A7">
        <w:t>Báb</w:t>
      </w:r>
      <w:r w:rsidR="00195DC1" w:rsidRPr="00F956A7">
        <w:t>, and that day and night more and</w:t>
      </w:r>
    </w:p>
    <w:p w:rsidR="00195DC1" w:rsidRPr="00F956A7" w:rsidRDefault="00195DC1" w:rsidP="00195DC1">
      <w:r w:rsidRPr="00F956A7">
        <w:t>more people were coming to visit Him.  The report even said that</w:t>
      </w:r>
    </w:p>
    <w:p w:rsidR="00195DC1" w:rsidRPr="00F956A7" w:rsidRDefault="00BD1034" w:rsidP="00195DC1">
      <w:r>
        <w:t>‘</w:t>
      </w:r>
      <w:r w:rsidRPr="00F956A7">
        <w:t>Al</w:t>
      </w:r>
      <w:r>
        <w:t>í</w:t>
      </w:r>
      <w:r w:rsidR="00195DC1" w:rsidRPr="00F956A7">
        <w:t xml:space="preserve"> </w:t>
      </w:r>
      <w:r w:rsidR="002421D1" w:rsidRPr="00F956A7">
        <w:rPr>
          <w:u w:val="single"/>
        </w:rPr>
        <w:t>Kh</w:t>
      </w:r>
      <w:r w:rsidR="002421D1" w:rsidRPr="00F956A7">
        <w:t>án</w:t>
      </w:r>
      <w:r w:rsidR="00195DC1" w:rsidRPr="00F956A7">
        <w:t xml:space="preserve"> wanted his daughter to marry the </w:t>
      </w:r>
      <w:r w:rsidR="002421D1" w:rsidRPr="00F956A7">
        <w:t>Báb</w:t>
      </w:r>
      <w:r w:rsidR="00195DC1" w:rsidRPr="00F956A7">
        <w:t xml:space="preserve">, but the </w:t>
      </w:r>
      <w:r w:rsidR="002421D1" w:rsidRPr="00F956A7">
        <w:t>Báb</w:t>
      </w:r>
      <w:r w:rsidR="00195DC1" w:rsidRPr="00F956A7">
        <w:t xml:space="preserve"> had</w:t>
      </w:r>
    </w:p>
    <w:p w:rsidR="00195DC1" w:rsidRPr="00F956A7" w:rsidRDefault="00195DC1" w:rsidP="00195DC1">
      <w:r w:rsidRPr="00F956A7">
        <w:t xml:space="preserve">refused.  Naturally, when </w:t>
      </w:r>
      <w:r w:rsidR="008C1C31">
        <w:t>Ḥ</w:t>
      </w:r>
      <w:r w:rsidR="008C1C31" w:rsidRPr="00F956A7">
        <w:t>ájí</w:t>
      </w:r>
      <w:r w:rsidRPr="00F956A7">
        <w:t xml:space="preserve"> M</w:t>
      </w:r>
      <w:r w:rsidR="00F956A7" w:rsidRPr="00F956A7">
        <w:t>í</w:t>
      </w:r>
      <w:r w:rsidRPr="00F956A7">
        <w:t>r</w:t>
      </w:r>
      <w:r w:rsidR="00F956A7">
        <w:t>zá</w:t>
      </w:r>
      <w:r w:rsidRPr="00F956A7">
        <w:t xml:space="preserve"> </w:t>
      </w:r>
      <w:r w:rsidR="00F956A7" w:rsidRPr="00F956A7">
        <w:t>Áqásí</w:t>
      </w:r>
      <w:r w:rsidRPr="00F956A7">
        <w:t>, the Chief Minister,</w:t>
      </w:r>
    </w:p>
    <w:p w:rsidR="00195DC1" w:rsidRPr="00F956A7" w:rsidRDefault="00195DC1" w:rsidP="00195DC1">
      <w:r w:rsidRPr="00F956A7">
        <w:t xml:space="preserve">heard this, he ordered the </w:t>
      </w:r>
      <w:r w:rsidR="002421D1" w:rsidRPr="00F956A7">
        <w:t>Báb</w:t>
      </w:r>
      <w:r w:rsidRPr="00F956A7">
        <w:t xml:space="preserve"> to be sent to an even worse prison</w:t>
      </w:r>
    </w:p>
    <w:p w:rsidR="00195DC1" w:rsidRPr="00F956A7" w:rsidRDefault="00195DC1" w:rsidP="00195DC1">
      <w:r w:rsidRPr="00F956A7">
        <w:t xml:space="preserve">the Castle of </w:t>
      </w:r>
      <w:r w:rsidR="00F956A7" w:rsidRPr="00F956A7">
        <w:rPr>
          <w:u w:val="single"/>
        </w:rPr>
        <w:t>Ch</w:t>
      </w:r>
      <w:r w:rsidR="00F956A7" w:rsidRPr="00F956A7">
        <w:t>ihríq</w:t>
      </w:r>
      <w:r w:rsidRPr="00F956A7">
        <w:t>.</w:t>
      </w:r>
    </w:p>
    <w:p w:rsidR="00195DC1" w:rsidRPr="00F956A7" w:rsidRDefault="00195DC1" w:rsidP="007D364E">
      <w:pPr>
        <w:pStyle w:val="Text"/>
      </w:pPr>
      <w:r w:rsidRPr="00F956A7">
        <w:t xml:space="preserve">On his way to </w:t>
      </w:r>
      <w:r w:rsidR="00AE4122" w:rsidRPr="00F956A7">
        <w:t>Mázindarán</w:t>
      </w:r>
      <w:r w:rsidRPr="00F956A7">
        <w:t xml:space="preserve">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passed through many</w:t>
      </w:r>
    </w:p>
    <w:p w:rsidR="00195DC1" w:rsidRPr="00F956A7" w:rsidRDefault="00195DC1" w:rsidP="00195DC1">
      <w:r w:rsidRPr="00F956A7">
        <w:t>towns and villages.  He stopped in every one of them, gathered the</w:t>
      </w:r>
    </w:p>
    <w:p w:rsidR="00195DC1" w:rsidRPr="00F956A7" w:rsidRDefault="00195DC1" w:rsidP="00195DC1">
      <w:r w:rsidRPr="00F956A7">
        <w:t xml:space="preserve">faithful believers together, gave them the </w:t>
      </w:r>
      <w:r w:rsidR="002421D1" w:rsidRPr="00F956A7">
        <w:t>Báb</w:t>
      </w:r>
      <w:r w:rsidRPr="00F956A7">
        <w:t>’s love and greetings,</w:t>
      </w:r>
    </w:p>
    <w:p w:rsidR="00195DC1" w:rsidRPr="00F956A7" w:rsidRDefault="00195DC1" w:rsidP="00195DC1">
      <w:r w:rsidRPr="00F956A7">
        <w:t>and inspired them to increase their teaching and remain strong in</w:t>
      </w:r>
    </w:p>
    <w:p w:rsidR="00195DC1" w:rsidRPr="00F956A7" w:rsidRDefault="00195DC1" w:rsidP="00195DC1">
      <w:r w:rsidRPr="00F956A7">
        <w:t xml:space="preserve">His way.  In </w:t>
      </w:r>
      <w:r w:rsidR="00AE4122" w:rsidRPr="00F956A7">
        <w:t>Tihrán</w:t>
      </w:r>
      <w:r w:rsidRPr="00F956A7">
        <w:t xml:space="preserve">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again had the privilege of being</w:t>
      </w:r>
    </w:p>
    <w:p w:rsidR="00195DC1" w:rsidRPr="00F956A7" w:rsidRDefault="00195DC1" w:rsidP="00195DC1">
      <w:r w:rsidRPr="00F956A7">
        <w:t xml:space="preserve">with </w:t>
      </w:r>
      <w:r w:rsidR="002421D1" w:rsidRPr="00F956A7">
        <w:t>Bahá’u’lláh</w:t>
      </w:r>
      <w:r w:rsidRPr="00F956A7">
        <w:t xml:space="preserve"> for a short time.  From </w:t>
      </w:r>
      <w:r w:rsidR="002421D1" w:rsidRPr="00F956A7">
        <w:t>Bahá’u’lláh</w:t>
      </w:r>
      <w:r w:rsidRPr="00F956A7">
        <w:t xml:space="preserve"> he received the</w:t>
      </w:r>
    </w:p>
    <w:p w:rsidR="00195DC1" w:rsidRPr="00F956A7" w:rsidRDefault="00195DC1" w:rsidP="00195DC1">
      <w:r w:rsidRPr="00F956A7">
        <w:t>courage and strength to carry him through the last difficult days of</w:t>
      </w:r>
    </w:p>
    <w:p w:rsidR="00195DC1" w:rsidRPr="00F956A7" w:rsidRDefault="00195DC1" w:rsidP="00195DC1">
      <w:r w:rsidRPr="00F956A7">
        <w:t>his life.</w:t>
      </w:r>
    </w:p>
    <w:p w:rsidR="00F956A7" w:rsidRDefault="00F956A7" w:rsidP="00195DC1"/>
    <w:p w:rsidR="00F956A7" w:rsidRDefault="00F956A7" w:rsidP="007D364E">
      <w:pPr>
        <w:jc w:val="center"/>
      </w:pPr>
      <w:r>
        <w:t>7</w:t>
      </w:r>
    </w:p>
    <w:p w:rsidR="00195DC1" w:rsidRPr="00F956A7" w:rsidRDefault="00195DC1" w:rsidP="007D364E">
      <w:pPr>
        <w:pStyle w:val="Text"/>
      </w:pPr>
      <w:r w:rsidRPr="00F956A7">
        <w:t xml:space="preserve">From </w:t>
      </w:r>
      <w:r w:rsidR="00AE4122" w:rsidRPr="00F956A7">
        <w:t>Tihrán</w:t>
      </w:r>
      <w:r w:rsidRPr="00F956A7">
        <w:t xml:space="preserve">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went to </w:t>
      </w:r>
      <w:r w:rsidR="00AE4122" w:rsidRPr="00F956A7">
        <w:t>Mázindarán</w:t>
      </w:r>
      <w:r w:rsidRPr="00F956A7">
        <w:t xml:space="preserve"> where he was to</w:t>
      </w:r>
    </w:p>
    <w:p w:rsidR="00195DC1" w:rsidRPr="00F956A7" w:rsidRDefault="00195DC1" w:rsidP="00195DC1">
      <w:r w:rsidRPr="00F956A7">
        <w:t xml:space="preserve">have a promise of the </w:t>
      </w:r>
      <w:r w:rsidR="002421D1" w:rsidRPr="00F956A7">
        <w:t>Báb</w:t>
      </w:r>
      <w:r w:rsidRPr="00F956A7">
        <w:t xml:space="preserve"> fulfilled.  In the Prison at </w:t>
      </w:r>
      <w:r w:rsidR="00F956A7">
        <w:t>Máh</w:t>
      </w:r>
      <w:r w:rsidRPr="00F956A7">
        <w:t>-K</w:t>
      </w:r>
      <w:r w:rsidR="00F956A7">
        <w:t>ú</w:t>
      </w:r>
      <w:r w:rsidRPr="00F956A7">
        <w:t>, the</w:t>
      </w:r>
    </w:p>
    <w:p w:rsidR="00195DC1" w:rsidRPr="00F956A7" w:rsidRDefault="002421D1" w:rsidP="00195DC1">
      <w:r w:rsidRPr="00F956A7">
        <w:t>Báb</w:t>
      </w:r>
      <w:r w:rsidR="00195DC1" w:rsidRPr="00F956A7">
        <w:t xml:space="preserve"> had told Mu</w:t>
      </w:r>
      <w:r w:rsidR="00F956A7">
        <w:t>ll</w:t>
      </w:r>
      <w:r w:rsidR="00F956A7" w:rsidRPr="00F956A7">
        <w:t>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that in </w:t>
      </w:r>
      <w:r w:rsidR="00AE4122" w:rsidRPr="00F956A7">
        <w:t>Mázindarán</w:t>
      </w:r>
      <w:r w:rsidR="00195DC1" w:rsidRPr="00F956A7">
        <w:t xml:space="preserve"> there was a hidden</w:t>
      </w:r>
    </w:p>
    <w:p w:rsidR="00195DC1" w:rsidRPr="00F956A7" w:rsidRDefault="00195DC1" w:rsidP="00195DC1">
      <w:r w:rsidRPr="00F956A7">
        <w:t>treasure which would become revealed to him and would show him</w:t>
      </w:r>
    </w:p>
    <w:p w:rsidR="00F956A7" w:rsidRDefault="00F956A7" w:rsidP="00195DC1"/>
    <w:p w:rsidR="00195DC1" w:rsidRPr="00F956A7" w:rsidRDefault="00F956A7" w:rsidP="00195DC1">
      <w:r>
        <w:t xml:space="preserve">Mullá </w:t>
      </w:r>
      <w:r w:rsidR="008C1C31">
        <w:t>Ḥ</w:t>
      </w:r>
      <w:r w:rsidR="008C1C31" w:rsidRPr="00F956A7">
        <w:t>usayn</w:t>
      </w:r>
      <w:r>
        <w:t>’s</w:t>
      </w:r>
    </w:p>
    <w:p w:rsidR="00195DC1" w:rsidRPr="00F956A7" w:rsidRDefault="00195DC1" w:rsidP="00195DC1">
      <w:r w:rsidRPr="00F956A7">
        <w:t>approach to</w:t>
      </w:r>
    </w:p>
    <w:p w:rsidR="00195DC1" w:rsidRPr="00F956A7" w:rsidRDefault="00F956A7" w:rsidP="00195DC1">
      <w:r w:rsidRPr="00F956A7">
        <w:t>Máh-Kú</w:t>
      </w:r>
      <w:r w:rsidR="00195DC1" w:rsidRPr="00F956A7">
        <w:t>.</w:t>
      </w:r>
    </w:p>
    <w:p w:rsidR="00195DC1" w:rsidRPr="00F956A7" w:rsidRDefault="00855C6D" w:rsidP="00195DC1">
      <w:r w:rsidRPr="00F956A7">
        <w:br w:type="page"/>
      </w:r>
      <w:r w:rsidR="00195DC1" w:rsidRPr="00F956A7">
        <w:lastRenderedPageBreak/>
        <w:t>what he was supposed to do to further the work of the Faith.  In</w:t>
      </w:r>
    </w:p>
    <w:p w:rsidR="00195DC1" w:rsidRPr="00F956A7" w:rsidRDefault="00F956A7" w:rsidP="00195DC1">
      <w:r w:rsidRPr="00F956A7">
        <w:t>Mázindarán</w:t>
      </w:r>
      <w:r w:rsidR="00195DC1" w:rsidRPr="00F956A7">
        <w:t>, Mull</w:t>
      </w:r>
      <w:r>
        <w:t>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visited Qudd</w:t>
      </w:r>
      <w:r>
        <w:t>ú</w:t>
      </w:r>
      <w:r w:rsidR="00195DC1" w:rsidRPr="00F956A7">
        <w:t xml:space="preserve">s in the town of </w:t>
      </w:r>
      <w:r w:rsidR="007633C4" w:rsidRPr="00F956A7">
        <w:t>Bárfur</w:t>
      </w:r>
      <w:r w:rsidR="007633C4">
        <w:t>ú</w:t>
      </w:r>
      <w:r w:rsidR="007633C4" w:rsidRPr="007633C4">
        <w:rPr>
          <w:u w:val="single"/>
        </w:rPr>
        <w:t>sh</w:t>
      </w:r>
      <w:r w:rsidR="00195DC1" w:rsidRPr="00F956A7">
        <w:t>.</w:t>
      </w:r>
    </w:p>
    <w:p w:rsidR="00195DC1" w:rsidRPr="00F956A7" w:rsidRDefault="00195DC1" w:rsidP="00195DC1">
      <w:r w:rsidRPr="00F956A7">
        <w:t xml:space="preserve">He was greeted lovingly by </w:t>
      </w:r>
      <w:r w:rsidR="006F3A0A" w:rsidRPr="00F956A7">
        <w:t>Quddús</w:t>
      </w:r>
      <w:r w:rsidRPr="00F956A7">
        <w:t>, who did his best to make his</w:t>
      </w:r>
    </w:p>
    <w:p w:rsidR="00195DC1" w:rsidRPr="00F956A7" w:rsidRDefault="00195DC1" w:rsidP="00195DC1">
      <w:r w:rsidRPr="00F956A7">
        <w:t xml:space="preserve">guest comfortable.  </w:t>
      </w:r>
      <w:r w:rsidR="00F956A7" w:rsidRPr="00F956A7">
        <w:t>Quddús</w:t>
      </w:r>
      <w:r w:rsidRPr="00F956A7">
        <w:t xml:space="preserve"> even washed Mul</w:t>
      </w:r>
      <w:r w:rsidR="00F956A7">
        <w:t>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 feet which</w:t>
      </w:r>
    </w:p>
    <w:p w:rsidR="00195DC1" w:rsidRPr="00F956A7" w:rsidRDefault="00195DC1" w:rsidP="00195DC1">
      <w:r w:rsidRPr="00F956A7">
        <w:t xml:space="preserve">were dusty and blistered from the journey.  He gave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</w:p>
    <w:p w:rsidR="00195DC1" w:rsidRPr="00F956A7" w:rsidRDefault="00195DC1" w:rsidP="00195DC1">
      <w:r w:rsidRPr="00F956A7">
        <w:t>the seat of honour at the table and introduced him with great</w:t>
      </w:r>
    </w:p>
    <w:p w:rsidR="00195DC1" w:rsidRPr="00F956A7" w:rsidRDefault="00195DC1" w:rsidP="00195DC1">
      <w:r w:rsidRPr="00F956A7">
        <w:t>reverence to each of the believers.</w:t>
      </w:r>
    </w:p>
    <w:p w:rsidR="00195DC1" w:rsidRPr="00F956A7" w:rsidRDefault="00195DC1" w:rsidP="007D364E">
      <w:pPr>
        <w:pStyle w:val="Text"/>
      </w:pPr>
      <w:r w:rsidRPr="00F956A7">
        <w:t xml:space="preserve">After dinner, when all the guests had left,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and</w:t>
      </w:r>
    </w:p>
    <w:p w:rsidR="00195DC1" w:rsidRPr="00F956A7" w:rsidRDefault="002421D1" w:rsidP="00195DC1">
      <w:r w:rsidRPr="00F956A7">
        <w:t>Quddús</w:t>
      </w:r>
      <w:r w:rsidR="00195DC1" w:rsidRPr="00F956A7">
        <w:t xml:space="preserve"> had a long talk.  </w:t>
      </w:r>
      <w:r w:rsidR="00AE4122"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told </w:t>
      </w:r>
      <w:r w:rsidRPr="00F956A7">
        <w:t>Quddús</w:t>
      </w:r>
      <w:r w:rsidR="00195DC1" w:rsidRPr="00F956A7">
        <w:t xml:space="preserve"> all the wonderful</w:t>
      </w:r>
    </w:p>
    <w:p w:rsidR="00195DC1" w:rsidRPr="00F956A7" w:rsidRDefault="00195DC1" w:rsidP="00195DC1">
      <w:r w:rsidRPr="00F956A7">
        <w:t xml:space="preserve">things that had happened when he was with the </w:t>
      </w:r>
      <w:r w:rsidR="002421D1" w:rsidRPr="00F956A7">
        <w:t>Báb</w:t>
      </w:r>
      <w:r w:rsidRPr="00F956A7">
        <w:t>.  Then he said,</w:t>
      </w:r>
    </w:p>
    <w:p w:rsidR="00195DC1" w:rsidRPr="00F956A7" w:rsidRDefault="00195DC1" w:rsidP="00195DC1">
      <w:r w:rsidRPr="00F956A7">
        <w:t>‘But He gave me no definite directions about what I should do next to</w:t>
      </w:r>
    </w:p>
    <w:p w:rsidR="00195DC1" w:rsidRPr="00F956A7" w:rsidRDefault="00195DC1" w:rsidP="00195DC1">
      <w:r w:rsidRPr="00F956A7">
        <w:t xml:space="preserve">teach the Cause.  He told me that in </w:t>
      </w:r>
      <w:r w:rsidR="00F956A7" w:rsidRPr="00F956A7">
        <w:t>Mázindarán</w:t>
      </w:r>
      <w:r w:rsidRPr="00F956A7">
        <w:t xml:space="preserve"> a hidden treasure</w:t>
      </w:r>
    </w:p>
    <w:p w:rsidR="00195DC1" w:rsidRPr="00F956A7" w:rsidRDefault="00195DC1" w:rsidP="00195DC1">
      <w:r w:rsidRPr="00F956A7">
        <w:t>could be revealed to me, and I would know what to do.  From His</w:t>
      </w:r>
    </w:p>
    <w:p w:rsidR="00195DC1" w:rsidRPr="00F956A7" w:rsidRDefault="00195DC1" w:rsidP="00195DC1">
      <w:r w:rsidRPr="00F956A7">
        <w:t>words, I understood that I would never see Him again, and that I</w:t>
      </w:r>
    </w:p>
    <w:p w:rsidR="00195DC1" w:rsidRPr="00F956A7" w:rsidRDefault="00195DC1" w:rsidP="00195DC1">
      <w:r w:rsidRPr="00F956A7">
        <w:t>would sacrifice my unworthy self in His path.  He said to me, “The</w:t>
      </w:r>
    </w:p>
    <w:p w:rsidR="00195DC1" w:rsidRPr="00F956A7" w:rsidRDefault="00195DC1" w:rsidP="007D364E">
      <w:r w:rsidRPr="00F956A7">
        <w:t>Feast of Sacrifice is fast approaching.  Arise and gird up the loins o</w:t>
      </w:r>
      <w:r w:rsidR="00F956A7">
        <w:t>f</w:t>
      </w:r>
    </w:p>
    <w:p w:rsidR="00195DC1" w:rsidRPr="00F956A7" w:rsidRDefault="00195DC1" w:rsidP="00195DC1">
      <w:r w:rsidRPr="00F956A7">
        <w:t>endeavour, and let nothing detain you from achieving your destiny.</w:t>
      </w:r>
    </w:p>
    <w:p w:rsidR="00195DC1" w:rsidRPr="00F956A7" w:rsidRDefault="00195DC1" w:rsidP="00195DC1">
      <w:r w:rsidRPr="00F956A7">
        <w:t>Having attained your destination, prepare yourself to receive Us, for</w:t>
      </w:r>
    </w:p>
    <w:p w:rsidR="00195DC1" w:rsidRPr="00F956A7" w:rsidRDefault="00195DC1" w:rsidP="00195DC1">
      <w:r w:rsidRPr="00F956A7">
        <w:t>We too shall ere long follow you.”</w:t>
      </w:r>
      <w:r w:rsidR="00F956A7">
        <w:t>’</w:t>
      </w:r>
    </w:p>
    <w:p w:rsidR="00195DC1" w:rsidRPr="00F956A7" w:rsidRDefault="00195DC1" w:rsidP="007D364E">
      <w:pPr>
        <w:pStyle w:val="Text"/>
      </w:pPr>
      <w:r w:rsidRPr="00F956A7">
        <w:t>Qudd</w:t>
      </w:r>
      <w:r w:rsidR="00F956A7" w:rsidRPr="00F956A7">
        <w:t>ú</w:t>
      </w:r>
      <w:r w:rsidRPr="00F956A7">
        <w:t xml:space="preserve">s then showed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some writing, and asked him</w:t>
      </w:r>
    </w:p>
    <w:p w:rsidR="00195DC1" w:rsidRPr="00F956A7" w:rsidRDefault="00195DC1" w:rsidP="00195DC1">
      <w:r w:rsidRPr="00F956A7">
        <w:t xml:space="preserve">to read it. 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read it, and said, ‘I realize that the Author</w:t>
      </w:r>
    </w:p>
    <w:p w:rsidR="00195DC1" w:rsidRPr="00F956A7" w:rsidRDefault="00195DC1" w:rsidP="00195DC1">
      <w:r w:rsidRPr="00F956A7">
        <w:t>of these words received them from God, and I accept their truth</w:t>
      </w:r>
    </w:p>
    <w:p w:rsidR="00195DC1" w:rsidRPr="00F956A7" w:rsidRDefault="00195DC1" w:rsidP="00195DC1">
      <w:r w:rsidRPr="00F956A7">
        <w:t>without any question whatever.’</w:t>
      </w:r>
      <w:r w:rsidR="00F956A7">
        <w:t xml:space="preserve"> </w:t>
      </w:r>
      <w:r w:rsidRPr="00F956A7">
        <w:t xml:space="preserve"> He then looked at </w:t>
      </w:r>
      <w:r w:rsidR="002421D1" w:rsidRPr="00F956A7">
        <w:t>Quddús</w:t>
      </w:r>
      <w:r w:rsidRPr="00F956A7">
        <w:t xml:space="preserve"> and</w:t>
      </w:r>
    </w:p>
    <w:p w:rsidR="00195DC1" w:rsidRPr="00F956A7" w:rsidRDefault="00195DC1" w:rsidP="00195DC1">
      <w:r w:rsidRPr="00F956A7">
        <w:t xml:space="preserve">knew that </w:t>
      </w:r>
      <w:r w:rsidR="00F956A7">
        <w:t>Q</w:t>
      </w:r>
      <w:r w:rsidRPr="00F956A7">
        <w:t>udd</w:t>
      </w:r>
      <w:r w:rsidR="00F956A7" w:rsidRPr="00F956A7">
        <w:t>ú</w:t>
      </w:r>
      <w:r w:rsidRPr="00F956A7">
        <w:t>s had written them himself.  He immediately arose</w:t>
      </w:r>
    </w:p>
    <w:p w:rsidR="00195DC1" w:rsidRPr="00F956A7" w:rsidRDefault="00195DC1" w:rsidP="00195DC1">
      <w:r w:rsidRPr="00F956A7">
        <w:t>and stood before Q</w:t>
      </w:r>
      <w:r w:rsidR="00F956A7">
        <w:t>u</w:t>
      </w:r>
      <w:r w:rsidRPr="00F956A7">
        <w:t>dd</w:t>
      </w:r>
      <w:r w:rsidR="00F956A7">
        <w:t>ú</w:t>
      </w:r>
      <w:r w:rsidRPr="00F956A7">
        <w:t>s with bowed head and said, ‘</w:t>
      </w:r>
      <w:r w:rsidR="006F3A0A" w:rsidRPr="00F956A7">
        <w:t>Quddús</w:t>
      </w:r>
      <w:r w:rsidRPr="00F956A7">
        <w:t xml:space="preserve"> is the</w:t>
      </w:r>
    </w:p>
    <w:p w:rsidR="00195DC1" w:rsidRPr="00F956A7" w:rsidRDefault="00195DC1" w:rsidP="00195DC1">
      <w:r w:rsidRPr="00F956A7">
        <w:t xml:space="preserve">hidden treasure which the </w:t>
      </w:r>
      <w:r w:rsidR="002421D1" w:rsidRPr="00F956A7">
        <w:t>Báb</w:t>
      </w:r>
      <w:r w:rsidRPr="00F956A7">
        <w:t xml:space="preserve"> promised I would find..  Although my</w:t>
      </w:r>
    </w:p>
    <w:p w:rsidR="00195DC1" w:rsidRPr="00F956A7" w:rsidRDefault="00195DC1" w:rsidP="00E85CF0">
      <w:r w:rsidRPr="00F956A7">
        <w:t xml:space="preserve">Master is now in prison in the mountains of </w:t>
      </w:r>
      <w:r w:rsidR="00F956A7" w:rsidRPr="00F956A7">
        <w:t>Á</w:t>
      </w:r>
      <w:r w:rsidR="00F956A7" w:rsidRPr="00F956A7">
        <w:rPr>
          <w:u w:val="single"/>
        </w:rPr>
        <w:t>dh</w:t>
      </w:r>
      <w:ins w:id="2" w:author="Michael" w:date="2015-03-15T18:56:00Z">
        <w:r w:rsidR="00E85CF0" w:rsidRPr="00E85CF0">
          <w:t>a</w:t>
        </w:r>
      </w:ins>
      <w:del w:id="3" w:author="Michael" w:date="2015-03-15T18:56:00Z">
        <w:r w:rsidR="00F956A7" w:rsidRPr="00F956A7" w:rsidDel="00E85CF0">
          <w:delText>i</w:delText>
        </w:r>
      </w:del>
      <w:r w:rsidR="00F956A7" w:rsidRPr="00F956A7">
        <w:t>rbáyj</w:t>
      </w:r>
      <w:r w:rsidR="00F956A7">
        <w:t>á</w:t>
      </w:r>
      <w:r w:rsidR="00F956A7" w:rsidRPr="00F956A7">
        <w:t>n</w:t>
      </w:r>
      <w:r w:rsidRPr="00F956A7">
        <w:t>, the</w:t>
      </w:r>
    </w:p>
    <w:p w:rsidR="00195DC1" w:rsidRPr="00F956A7" w:rsidRDefault="00195DC1" w:rsidP="00195DC1">
      <w:r w:rsidRPr="00F956A7">
        <w:t xml:space="preserve">reflection of His glory now stands before me.’ </w:t>
      </w:r>
      <w:r w:rsidR="00444325">
        <w:t xml:space="preserve"> </w:t>
      </w:r>
      <w:r w:rsidRPr="00F956A7">
        <w:t xml:space="preserve">This is the way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recognized in </w:t>
      </w:r>
      <w:r w:rsidR="002421D1" w:rsidRPr="00F956A7">
        <w:t>Quddús</w:t>
      </w:r>
      <w:r w:rsidR="00195DC1" w:rsidRPr="00F956A7">
        <w:t xml:space="preserve"> a sign of the </w:t>
      </w:r>
      <w:r w:rsidR="002421D1" w:rsidRPr="00F956A7">
        <w:t>Báb</w:t>
      </w:r>
      <w:r w:rsidR="00195DC1" w:rsidRPr="00F956A7">
        <w:t>.  And this is the way</w:t>
      </w:r>
    </w:p>
    <w:p w:rsidR="00195DC1" w:rsidRPr="00F956A7" w:rsidRDefault="00195DC1" w:rsidP="00195DC1">
      <w:r w:rsidRPr="00F956A7">
        <w:t xml:space="preserve">the </w:t>
      </w:r>
      <w:r w:rsidR="002421D1" w:rsidRPr="00F956A7">
        <w:t>Báb</w:t>
      </w:r>
      <w:r w:rsidRPr="00F956A7">
        <w:t xml:space="preserve"> raised up His helpers, even while He was hundreds of</w:t>
      </w:r>
    </w:p>
    <w:p w:rsidR="00195DC1" w:rsidRPr="00F956A7" w:rsidRDefault="00195DC1" w:rsidP="00195DC1">
      <w:r w:rsidRPr="00F956A7">
        <w:t>kilometres away in prison.  No power can stop the greatest power -</w:t>
      </w:r>
    </w:p>
    <w:p w:rsidR="00195DC1" w:rsidRPr="00F956A7" w:rsidRDefault="00195DC1" w:rsidP="00195DC1">
      <w:r w:rsidRPr="00F956A7">
        <w:t>the Power of God.</w:t>
      </w:r>
    </w:p>
    <w:p w:rsidR="00195DC1" w:rsidRPr="00F956A7" w:rsidRDefault="002421D1" w:rsidP="007D364E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was a very unusual young man.  He was well</w:t>
      </w:r>
    </w:p>
    <w:p w:rsidR="00195DC1" w:rsidRPr="00F956A7" w:rsidRDefault="00195DC1" w:rsidP="00195DC1">
      <w:r w:rsidRPr="00F956A7">
        <w:t>educated, had a wide knowledge and a beautiful character.  Many of</w:t>
      </w:r>
    </w:p>
    <w:p w:rsidR="00195DC1" w:rsidRPr="00F956A7" w:rsidRDefault="00891021" w:rsidP="00195DC1">
      <w:r w:rsidRPr="00F956A7">
        <w:br w:type="page"/>
      </w:r>
      <w:r w:rsidR="00195DC1" w:rsidRPr="00F956A7">
        <w:lastRenderedPageBreak/>
        <w:t xml:space="preserve">the disciples of </w:t>
      </w:r>
      <w:r w:rsidR="00AE4122" w:rsidRPr="00F956A7">
        <w:rPr>
          <w:u w:val="single"/>
        </w:rPr>
        <w:t>Sh</w:t>
      </w:r>
      <w:r w:rsidR="00AE4122" w:rsidRPr="00F956A7">
        <w:t>ay</w:t>
      </w:r>
      <w:r w:rsidR="00AE4122" w:rsidRPr="00F956A7">
        <w:rPr>
          <w:u w:val="single"/>
        </w:rPr>
        <w:t>kh</w:t>
      </w:r>
      <w:r w:rsidR="00195DC1" w:rsidRPr="00F956A7">
        <w:t xml:space="preserve"> A</w:t>
      </w:r>
      <w:r w:rsidR="00855C6D" w:rsidRPr="00F956A7">
        <w:t>h</w:t>
      </w:r>
      <w:r w:rsidR="00195DC1" w:rsidRPr="00F956A7">
        <w:t xml:space="preserve">mad and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="00195DC1" w:rsidRPr="00F956A7">
        <w:t xml:space="preserve"> thought he was</w:t>
      </w:r>
    </w:p>
    <w:p w:rsidR="00195DC1" w:rsidRPr="00F956A7" w:rsidRDefault="00195DC1" w:rsidP="00195DC1">
      <w:r w:rsidRPr="00F956A7">
        <w:t xml:space="preserve">the person to become the Promised One.  On the night that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first </w:t>
      </w:r>
      <w:r w:rsidR="002421D1" w:rsidRPr="00F956A7">
        <w:t>m</w:t>
      </w:r>
      <w:r w:rsidR="00195DC1" w:rsidRPr="00F956A7">
        <w:t xml:space="preserve">et the </w:t>
      </w:r>
      <w:r w:rsidR="002421D1" w:rsidRPr="00F956A7">
        <w:t>Báb</w:t>
      </w:r>
      <w:r w:rsidR="00195DC1" w:rsidRPr="00F956A7">
        <w:t xml:space="preserve"> </w:t>
      </w:r>
      <w:r w:rsidR="002421D1" w:rsidRPr="00F956A7">
        <w:t>h</w:t>
      </w:r>
      <w:r w:rsidR="00195DC1" w:rsidRPr="00F956A7">
        <w:t>e thought that he was greater in educatio</w:t>
      </w:r>
      <w:r w:rsidR="00855C6D" w:rsidRPr="00F956A7">
        <w:t>n</w:t>
      </w:r>
    </w:p>
    <w:p w:rsidR="00195DC1" w:rsidRPr="00F956A7" w:rsidRDefault="00195DC1" w:rsidP="00195DC1">
      <w:r w:rsidRPr="00F956A7">
        <w:t xml:space="preserve">than the </w:t>
      </w:r>
      <w:r w:rsidR="002421D1" w:rsidRPr="00F956A7">
        <w:t>Báb</w:t>
      </w:r>
      <w:r w:rsidRPr="00F956A7">
        <w:t>.  But he had such a pure heart and clear understanding</w:t>
      </w:r>
    </w:p>
    <w:p w:rsidR="00195DC1" w:rsidRPr="00F956A7" w:rsidRDefault="00195DC1" w:rsidP="00195DC1">
      <w:r w:rsidRPr="00F956A7">
        <w:t xml:space="preserve">that he was able to see the perfect beauty in the </w:t>
      </w:r>
      <w:r w:rsidR="002421D1" w:rsidRPr="00F956A7">
        <w:t>Báb</w:t>
      </w:r>
      <w:r w:rsidRPr="00F956A7">
        <w:t>, although the</w:t>
      </w:r>
    </w:p>
    <w:p w:rsidR="00195DC1" w:rsidRPr="00F956A7" w:rsidRDefault="002421D1" w:rsidP="00195DC1">
      <w:r w:rsidRPr="00F956A7">
        <w:t>Báb</w:t>
      </w:r>
      <w:r w:rsidR="00195DC1" w:rsidRPr="00F956A7">
        <w:t xml:space="preserve"> was the son of a little-known merchant of </w:t>
      </w:r>
      <w:r w:rsidR="00294BA5" w:rsidRPr="00F956A7">
        <w:rPr>
          <w:u w:val="single"/>
        </w:rPr>
        <w:t>Sh</w:t>
      </w:r>
      <w:r w:rsidR="00294BA5" w:rsidRPr="00F956A7">
        <w:t>íráz</w:t>
      </w:r>
      <w:r w:rsidR="00195DC1" w:rsidRPr="00F956A7">
        <w:t>.  Later, when</w:t>
      </w:r>
    </w:p>
    <w:p w:rsidR="00195DC1" w:rsidRPr="00F956A7" w:rsidRDefault="00195DC1" w:rsidP="00195DC1">
      <w:r w:rsidRPr="00F956A7">
        <w:t xml:space="preserve">many </w:t>
      </w:r>
      <w:r w:rsidR="002421D1" w:rsidRPr="00F956A7">
        <w:t>Bábís</w:t>
      </w:r>
      <w:r w:rsidRPr="00F956A7">
        <w:t xml:space="preserve"> looked to Mu</w:t>
      </w:r>
      <w:r w:rsidR="00891021" w:rsidRPr="00F956A7">
        <w:t>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as the most important person</w:t>
      </w:r>
    </w:p>
    <w:p w:rsidR="00195DC1" w:rsidRPr="00F956A7" w:rsidRDefault="00195DC1" w:rsidP="00195DC1">
      <w:r w:rsidRPr="00F956A7">
        <w:t xml:space="preserve">next to the </w:t>
      </w:r>
      <w:r w:rsidR="002421D1" w:rsidRPr="00F956A7">
        <w:t>Báb</w:t>
      </w:r>
      <w:r w:rsidRPr="00F956A7">
        <w:t xml:space="preserve">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kept his purity and recognized in</w:t>
      </w:r>
    </w:p>
    <w:p w:rsidR="00195DC1" w:rsidRPr="00F956A7" w:rsidRDefault="00195DC1" w:rsidP="00195DC1">
      <w:r w:rsidRPr="00F956A7">
        <w:t>Qudd</w:t>
      </w:r>
      <w:r w:rsidR="00891021" w:rsidRPr="00F956A7">
        <w:t>ú</w:t>
      </w:r>
      <w:r w:rsidRPr="00F956A7">
        <w:t>s an even greater soul than his own.  How many of us would</w:t>
      </w:r>
    </w:p>
    <w:p w:rsidR="00195DC1" w:rsidRPr="00F956A7" w:rsidRDefault="00195DC1" w:rsidP="00195DC1">
      <w:r w:rsidRPr="00F956A7">
        <w:t>be able to do that?</w:t>
      </w:r>
    </w:p>
    <w:p w:rsidR="00195DC1" w:rsidRPr="00F956A7" w:rsidRDefault="00195DC1" w:rsidP="007D364E">
      <w:pPr>
        <w:pStyle w:val="Text"/>
      </w:pPr>
      <w:r w:rsidRPr="00F956A7">
        <w:t>When Mu</w:t>
      </w:r>
      <w:r w:rsidR="00891021" w:rsidRPr="00F956A7">
        <w:t>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read the writings of Qudd</w:t>
      </w:r>
      <w:r w:rsidR="00891021" w:rsidRPr="00F956A7">
        <w:t>ú</w:t>
      </w:r>
      <w:r w:rsidRPr="00F956A7">
        <w:t>s he gave himself</w:t>
      </w:r>
    </w:p>
    <w:p w:rsidR="00195DC1" w:rsidRPr="00F956A7" w:rsidRDefault="00195DC1" w:rsidP="00195DC1">
      <w:r w:rsidRPr="00F956A7">
        <w:t>completely to the service of Qud</w:t>
      </w:r>
      <w:r w:rsidR="00891021" w:rsidRPr="00F956A7">
        <w:t>dú</w:t>
      </w:r>
      <w:r w:rsidRPr="00F956A7">
        <w:t>s.  He promised Qud</w:t>
      </w:r>
      <w:r w:rsidR="00891021" w:rsidRPr="00F956A7">
        <w:t>dú</w:t>
      </w:r>
      <w:r w:rsidRPr="00F956A7">
        <w:t>s that he</w:t>
      </w:r>
    </w:p>
    <w:p w:rsidR="00195DC1" w:rsidRPr="00F956A7" w:rsidRDefault="00195DC1" w:rsidP="00195DC1">
      <w:r w:rsidRPr="00F956A7">
        <w:t>would follow in his footsteps, obey his commands, and in every way</w:t>
      </w:r>
    </w:p>
    <w:p w:rsidR="00195DC1" w:rsidRPr="00F956A7" w:rsidRDefault="00195DC1" w:rsidP="00195DC1">
      <w:r w:rsidRPr="00F956A7">
        <w:t>make him comfortable and keep him safe.  And, until the hour of his</w:t>
      </w:r>
    </w:p>
    <w:p w:rsidR="00195DC1" w:rsidRPr="00F956A7" w:rsidRDefault="00195DC1" w:rsidP="00195DC1">
      <w:r w:rsidRPr="00F956A7">
        <w:t xml:space="preserve">martyrdom,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kept his promise.</w:t>
      </w:r>
    </w:p>
    <w:p w:rsidR="00444325" w:rsidRDefault="00444325" w:rsidP="00195DC1"/>
    <w:p w:rsidR="00195DC1" w:rsidRPr="00F956A7" w:rsidRDefault="00195DC1" w:rsidP="007D364E">
      <w:pPr>
        <w:jc w:val="center"/>
      </w:pPr>
      <w:r w:rsidRPr="00F956A7">
        <w:t>8</w:t>
      </w:r>
    </w:p>
    <w:p w:rsidR="00195DC1" w:rsidRPr="00F956A7" w:rsidRDefault="00195DC1" w:rsidP="007D364E">
      <w:pPr>
        <w:pStyle w:val="Text"/>
      </w:pPr>
      <w:r w:rsidRPr="00F956A7">
        <w:t xml:space="preserve">The next morning when the visitors came to see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, they</w:t>
      </w:r>
    </w:p>
    <w:p w:rsidR="00195DC1" w:rsidRPr="00F956A7" w:rsidRDefault="00195DC1" w:rsidP="00195DC1">
      <w:r w:rsidRPr="00F956A7">
        <w:t>were surprised to find him waiting on Qudd</w:t>
      </w:r>
      <w:r w:rsidR="00891021" w:rsidRPr="00F956A7">
        <w:t>ú</w:t>
      </w:r>
      <w:r w:rsidRPr="00F956A7">
        <w:t>s.  The night before</w:t>
      </w:r>
    </w:p>
    <w:p w:rsidR="00195DC1" w:rsidRPr="00F956A7" w:rsidRDefault="00195DC1" w:rsidP="00195DC1">
      <w:r w:rsidRPr="00F956A7">
        <w:t xml:space="preserve">when they had been there for dinner,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had been the</w:t>
      </w:r>
    </w:p>
    <w:p w:rsidR="00195DC1" w:rsidRPr="00F956A7" w:rsidRDefault="00195DC1" w:rsidP="00195DC1">
      <w:r w:rsidRPr="00F956A7">
        <w:t>guest of honour; he was served by Qudd</w:t>
      </w:r>
      <w:r w:rsidR="00891021" w:rsidRPr="00F956A7">
        <w:t>ú</w:t>
      </w:r>
      <w:r w:rsidRPr="00F956A7">
        <w:t xml:space="preserve">s.  This morning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had given his seat of honour to Q</w:t>
      </w:r>
      <w:r w:rsidR="00891021" w:rsidRPr="00F956A7">
        <w:t>uddú</w:t>
      </w:r>
      <w:r w:rsidR="00195DC1" w:rsidRPr="00F956A7">
        <w:t>s and was only Qudd</w:t>
      </w:r>
      <w:r w:rsidR="00891021" w:rsidRPr="00F956A7">
        <w:t>ú</w:t>
      </w:r>
      <w:r w:rsidR="00195DC1" w:rsidRPr="00F956A7">
        <w:t>s’</w:t>
      </w:r>
    </w:p>
    <w:p w:rsidR="00195DC1" w:rsidRPr="00F956A7" w:rsidRDefault="00195DC1" w:rsidP="00195DC1">
      <w:r w:rsidRPr="00F956A7">
        <w:t>servant.  When the guests were all gathered together, the first words</w:t>
      </w:r>
    </w:p>
    <w:p w:rsidR="00195DC1" w:rsidRPr="00F956A7" w:rsidRDefault="00195DC1" w:rsidP="00195DC1">
      <w:r w:rsidRPr="00F956A7">
        <w:t>Qudd</w:t>
      </w:r>
      <w:r w:rsidR="00891021" w:rsidRPr="00F956A7">
        <w:t>ú</w:t>
      </w:r>
      <w:r w:rsidRPr="00F956A7">
        <w:t xml:space="preserve">s spoke to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, so all could hear, were:  ‘Now, at</w:t>
      </w:r>
    </w:p>
    <w:p w:rsidR="00195DC1" w:rsidRPr="00F956A7" w:rsidRDefault="00195DC1" w:rsidP="00195DC1">
      <w:r w:rsidRPr="00F956A7">
        <w:t>this very hour, you should arise, go and speak to the Sa</w:t>
      </w:r>
      <w:r w:rsidR="00444325">
        <w:t>‘</w:t>
      </w:r>
      <w:r w:rsidR="00444325" w:rsidRPr="00444325">
        <w:t>í</w:t>
      </w:r>
      <w:r w:rsidRPr="00F956A7">
        <w:t>du</w:t>
      </w:r>
      <w:r w:rsidR="00444325">
        <w:t>’</w:t>
      </w:r>
      <w:r w:rsidRPr="00F956A7">
        <w:t>l-</w:t>
      </w:r>
      <w:r w:rsidR="00444325">
        <w:t>‘</w:t>
      </w:r>
      <w:r w:rsidRPr="00F956A7">
        <w:t>Ulam</w:t>
      </w:r>
      <w:r w:rsidR="00444325">
        <w:t>á</w:t>
      </w:r>
      <w:r w:rsidRPr="00F956A7">
        <w:t>’</w:t>
      </w:r>
      <w:r w:rsidR="00444325">
        <w:t>,</w:t>
      </w:r>
    </w:p>
    <w:p w:rsidR="00195DC1" w:rsidRPr="00F956A7" w:rsidRDefault="00195DC1" w:rsidP="00195DC1">
      <w:r w:rsidRPr="00F956A7">
        <w:t xml:space="preserve">the Chief Priest, and then go to </w:t>
      </w:r>
      <w:r w:rsidR="00891021" w:rsidRPr="00F956A7">
        <w:rPr>
          <w:u w:val="single"/>
        </w:rPr>
        <w:t>Kh</w:t>
      </w:r>
      <w:r w:rsidR="00891021" w:rsidRPr="00F956A7">
        <w:t>urásán</w:t>
      </w:r>
      <w:r w:rsidRPr="00F956A7">
        <w:t xml:space="preserve">.  In the town of </w:t>
      </w:r>
      <w:r w:rsidR="00F956A7" w:rsidRPr="00F956A7">
        <w:t>Ma</w:t>
      </w:r>
      <w:r w:rsidR="00F956A7" w:rsidRPr="00F956A7">
        <w:rPr>
          <w:u w:val="single"/>
        </w:rPr>
        <w:t>sh</w:t>
      </w:r>
      <w:r w:rsidR="00F956A7" w:rsidRPr="00F956A7">
        <w:t>had</w:t>
      </w:r>
      <w:r w:rsidRPr="00F956A7">
        <w:t>,</w:t>
      </w:r>
    </w:p>
    <w:p w:rsidR="00195DC1" w:rsidRPr="00F956A7" w:rsidRDefault="00195DC1" w:rsidP="00195DC1">
      <w:r w:rsidRPr="00F956A7">
        <w:t>you should build a house in which we can live and receive guests at</w:t>
      </w:r>
    </w:p>
    <w:p w:rsidR="00195DC1" w:rsidRPr="00F956A7" w:rsidRDefault="00195DC1" w:rsidP="00195DC1">
      <w:r w:rsidRPr="00F956A7">
        <w:t>the same time.  To this house you will invite every pure soul, and we</w:t>
      </w:r>
    </w:p>
    <w:p w:rsidR="00195DC1" w:rsidRPr="00F956A7" w:rsidRDefault="00195DC1" w:rsidP="00195DC1">
      <w:r w:rsidRPr="00F956A7">
        <w:t>shall prepare them to join together and teach the Cause of God.’</w:t>
      </w:r>
    </w:p>
    <w:p w:rsidR="00195DC1" w:rsidRPr="00F956A7" w:rsidRDefault="002421D1" w:rsidP="007D364E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went to the </w:t>
      </w:r>
      <w:r w:rsidR="00444325" w:rsidRPr="00F956A7">
        <w:t>Sa</w:t>
      </w:r>
      <w:r w:rsidR="00444325">
        <w:t>‘</w:t>
      </w:r>
      <w:r w:rsidR="00444325" w:rsidRPr="00444325">
        <w:t>í</w:t>
      </w:r>
      <w:r w:rsidR="00444325" w:rsidRPr="00F956A7">
        <w:t>du</w:t>
      </w:r>
      <w:r w:rsidR="00444325">
        <w:t>’</w:t>
      </w:r>
      <w:r w:rsidR="00444325" w:rsidRPr="00F956A7">
        <w:t>l-</w:t>
      </w:r>
      <w:r w:rsidR="00444325">
        <w:t>‘</w:t>
      </w:r>
      <w:r w:rsidR="00444325" w:rsidRPr="00F956A7">
        <w:t>Ulam</w:t>
      </w:r>
      <w:r w:rsidR="00444325">
        <w:t>á’</w:t>
      </w:r>
      <w:r w:rsidR="00195DC1" w:rsidRPr="00F956A7">
        <w:t xml:space="preserve"> and spoke to him in</w:t>
      </w:r>
    </w:p>
    <w:p w:rsidR="00195DC1" w:rsidRPr="00F956A7" w:rsidRDefault="00195DC1" w:rsidP="00195DC1">
      <w:r w:rsidRPr="00F956A7">
        <w:t>front of his pupils about the New Day.  But the Priest was blind to th</w:t>
      </w:r>
      <w:r w:rsidR="00444325">
        <w:t>e</w:t>
      </w:r>
    </w:p>
    <w:p w:rsidR="00195DC1" w:rsidRPr="00F956A7" w:rsidRDefault="00195DC1" w:rsidP="00195DC1">
      <w:r w:rsidRPr="00F956A7">
        <w:t xml:space="preserve">Truth and angry at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.</w:t>
      </w:r>
    </w:p>
    <w:p w:rsidR="00195DC1" w:rsidRPr="00F956A7" w:rsidRDefault="00195DC1" w:rsidP="007D364E">
      <w:pPr>
        <w:pStyle w:val="Text"/>
      </w:pPr>
      <w:r w:rsidRPr="00F956A7">
        <w:t>Alone, and detached from everythi</w:t>
      </w:r>
      <w:r w:rsidR="00CB2C1D" w:rsidRPr="00F956A7">
        <w:t xml:space="preserve">ng </w:t>
      </w:r>
      <w:r w:rsidRPr="00F956A7">
        <w:t xml:space="preserve">but God,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set</w:t>
      </w:r>
    </w:p>
    <w:p w:rsidR="00195DC1" w:rsidRPr="00F956A7" w:rsidRDefault="00CB2C1D" w:rsidP="00195DC1">
      <w:r w:rsidRPr="00F956A7">
        <w:br w:type="page"/>
      </w:r>
      <w:r w:rsidR="00195DC1" w:rsidRPr="00F956A7">
        <w:lastRenderedPageBreak/>
        <w:t xml:space="preserve">out on his journey to </w:t>
      </w:r>
      <w:r w:rsidR="00F956A7" w:rsidRPr="00F956A7">
        <w:t>Ma</w:t>
      </w:r>
      <w:r w:rsidR="00F956A7" w:rsidRPr="00F956A7">
        <w:rPr>
          <w:u w:val="single"/>
        </w:rPr>
        <w:t>sh</w:t>
      </w:r>
      <w:r w:rsidR="00F956A7" w:rsidRPr="00F956A7">
        <w:t>had</w:t>
      </w:r>
      <w:r w:rsidR="00195DC1" w:rsidRPr="00F956A7">
        <w:t xml:space="preserve">.  </w:t>
      </w:r>
      <w:r w:rsidR="00EF7436" w:rsidRPr="00F956A7">
        <w:t xml:space="preserve">Mullá </w:t>
      </w:r>
      <w:r w:rsidR="008C1C31">
        <w:t>Ḥ</w:t>
      </w:r>
      <w:r w:rsidR="008C1C31" w:rsidRPr="00F956A7">
        <w:t>usayn</w:t>
      </w:r>
      <w:r w:rsidR="00195DC1" w:rsidRPr="00F956A7">
        <w:t>’s only companion on</w:t>
      </w:r>
    </w:p>
    <w:p w:rsidR="00195DC1" w:rsidRPr="00F956A7" w:rsidRDefault="00195DC1" w:rsidP="00195DC1">
      <w:r w:rsidRPr="00F956A7">
        <w:t xml:space="preserve">this journey was the thought of carrying out the wishes of </w:t>
      </w:r>
      <w:r w:rsidR="00CB2C1D" w:rsidRPr="00F956A7">
        <w:t>Quddús</w:t>
      </w:r>
    </w:p>
    <w:p w:rsidR="00195DC1" w:rsidRPr="00F956A7" w:rsidRDefault="00195DC1" w:rsidP="00195DC1">
      <w:r w:rsidRPr="00F956A7">
        <w:t>and fulfilling the promise he had made.</w:t>
      </w:r>
    </w:p>
    <w:p w:rsidR="00195DC1" w:rsidRPr="00F956A7" w:rsidRDefault="00195DC1" w:rsidP="007D364E">
      <w:pPr>
        <w:pStyle w:val="Text"/>
      </w:pPr>
      <w:r w:rsidRPr="00F956A7">
        <w:t xml:space="preserve">Immediately after he arrived in </w:t>
      </w:r>
      <w:r w:rsidR="00F956A7" w:rsidRPr="00F956A7">
        <w:t>Ma</w:t>
      </w:r>
      <w:r w:rsidR="00F956A7" w:rsidRPr="00F956A7">
        <w:rPr>
          <w:u w:val="single"/>
        </w:rPr>
        <w:t>sh</w:t>
      </w:r>
      <w:r w:rsidR="00F956A7" w:rsidRPr="00F956A7">
        <w:t>had</w:t>
      </w:r>
      <w:r w:rsidRPr="00F956A7">
        <w:t>, he bought a piece of</w:t>
      </w:r>
    </w:p>
    <w:p w:rsidR="00195DC1" w:rsidRPr="00F956A7" w:rsidRDefault="00195DC1" w:rsidP="00195DC1">
      <w:r w:rsidRPr="00F956A7">
        <w:t xml:space="preserve">land and built the house </w:t>
      </w:r>
      <w:r w:rsidR="00F956A7" w:rsidRPr="00F956A7">
        <w:t>Quddús</w:t>
      </w:r>
      <w:r w:rsidRPr="00F956A7">
        <w:t xml:space="preserve"> had commanded him to build.  He</w:t>
      </w:r>
    </w:p>
    <w:p w:rsidR="00195DC1" w:rsidRPr="00F956A7" w:rsidRDefault="00195DC1" w:rsidP="00195DC1">
      <w:r w:rsidRPr="00F956A7">
        <w:t xml:space="preserve">named the </w:t>
      </w:r>
      <w:r w:rsidR="007633C4">
        <w:t>h</w:t>
      </w:r>
      <w:r w:rsidRPr="00F956A7">
        <w:t>o</w:t>
      </w:r>
      <w:r w:rsidR="007633C4">
        <w:t>u</w:t>
      </w:r>
      <w:r w:rsidRPr="00F956A7">
        <w:t xml:space="preserve">se the </w:t>
      </w:r>
      <w:r w:rsidR="007633C4">
        <w:t>Bá</w:t>
      </w:r>
      <w:r w:rsidRPr="00F956A7">
        <w:t>b</w:t>
      </w:r>
      <w:r w:rsidR="007633C4" w:rsidRPr="007633C4">
        <w:t>í</w:t>
      </w:r>
      <w:r w:rsidRPr="00F956A7">
        <w:t xml:space="preserve">yyih, after the </w:t>
      </w:r>
      <w:r w:rsidR="002421D1" w:rsidRPr="00F956A7">
        <w:t>Báb</w:t>
      </w:r>
      <w:r w:rsidRPr="00F956A7">
        <w:t>.</w:t>
      </w:r>
      <w:r w:rsidR="002421D1" w:rsidRPr="00F956A7">
        <w:t xml:space="preserve">  </w:t>
      </w:r>
      <w:r w:rsidRPr="00F956A7">
        <w:t>Working as a team,</w:t>
      </w:r>
    </w:p>
    <w:p w:rsidR="00195DC1" w:rsidRPr="00F956A7" w:rsidRDefault="00AE4122" w:rsidP="00195DC1"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and Q</w:t>
      </w:r>
      <w:r w:rsidR="007633C4">
        <w:t>u</w:t>
      </w:r>
      <w:r w:rsidR="00195DC1" w:rsidRPr="00F956A7">
        <w:t>dd</w:t>
      </w:r>
      <w:r w:rsidR="007633C4">
        <w:t>ú</w:t>
      </w:r>
      <w:r w:rsidR="00195DC1" w:rsidRPr="00F956A7">
        <w:t xml:space="preserve">s taught so many </w:t>
      </w:r>
      <w:r w:rsidR="002421D1" w:rsidRPr="00F956A7">
        <w:t>Bábís</w:t>
      </w:r>
      <w:r w:rsidR="00195DC1" w:rsidRPr="00F956A7">
        <w:t xml:space="preserve"> and sent them out</w:t>
      </w:r>
    </w:p>
    <w:p w:rsidR="00195DC1" w:rsidRPr="00F956A7" w:rsidRDefault="00195DC1" w:rsidP="00195DC1">
      <w:r w:rsidRPr="00F956A7">
        <w:t>to teach that great excitement filled the city of Ma</w:t>
      </w:r>
      <w:r w:rsidRPr="007633C4">
        <w:rPr>
          <w:u w:val="single"/>
        </w:rPr>
        <w:t>sh</w:t>
      </w:r>
      <w:r w:rsidR="007633C4">
        <w:t>h</w:t>
      </w:r>
      <w:r w:rsidRPr="00F956A7">
        <w:t>ad.  After a fe</w:t>
      </w:r>
      <w:r w:rsidR="007633C4">
        <w:t>w</w:t>
      </w:r>
    </w:p>
    <w:p w:rsidR="00195DC1" w:rsidRPr="00F956A7" w:rsidRDefault="00195DC1" w:rsidP="00195DC1">
      <w:r w:rsidRPr="00F956A7">
        <w:t xml:space="preserve">months, </w:t>
      </w:r>
      <w:r w:rsidR="00F956A7" w:rsidRPr="00F956A7">
        <w:t>Quddús</w:t>
      </w:r>
      <w:r w:rsidRPr="00F956A7">
        <w:t xml:space="preserve"> left to take part in a conference at Badasht, leaving</w:t>
      </w:r>
    </w:p>
    <w:p w:rsidR="00195DC1" w:rsidRPr="00F956A7" w:rsidRDefault="00195DC1" w:rsidP="00195DC1">
      <w:r w:rsidRPr="00F956A7">
        <w:t>Mull</w:t>
      </w:r>
      <w:r w:rsidR="007633C4">
        <w:t xml:space="preserve">á </w:t>
      </w:r>
      <w:r w:rsidR="008C1C31">
        <w:t>Ḥ</w:t>
      </w:r>
      <w:r w:rsidR="008C1C31" w:rsidRPr="00F956A7">
        <w:t>usayn</w:t>
      </w:r>
      <w:r w:rsidRPr="00F956A7">
        <w:t xml:space="preserve"> to carry on the teaching in Ma</w:t>
      </w:r>
      <w:r w:rsidR="007633C4" w:rsidRPr="007633C4">
        <w:rPr>
          <w:u w:val="single"/>
        </w:rPr>
        <w:t>s</w:t>
      </w:r>
      <w:r w:rsidRPr="007633C4">
        <w:rPr>
          <w:u w:val="single"/>
        </w:rPr>
        <w:t>h</w:t>
      </w:r>
      <w:r w:rsidRPr="00F956A7">
        <w:t>had alone.  So many</w:t>
      </w:r>
    </w:p>
    <w:p w:rsidR="00195DC1" w:rsidRPr="00F956A7" w:rsidRDefault="00195DC1" w:rsidP="00195DC1">
      <w:r w:rsidRPr="00F956A7">
        <w:t xml:space="preserve">people became followers of the </w:t>
      </w:r>
      <w:r w:rsidR="005E0308" w:rsidRPr="00F956A7">
        <w:t>Báb</w:t>
      </w:r>
      <w:r w:rsidRPr="00F956A7">
        <w:t xml:space="preserve"> that the government officials and</w:t>
      </w:r>
    </w:p>
    <w:p w:rsidR="00195DC1" w:rsidRPr="00F956A7" w:rsidRDefault="00195DC1" w:rsidP="00195DC1">
      <w:r w:rsidRPr="00F956A7">
        <w:t>the clergy became angry once again.  Eventually, the number of</w:t>
      </w:r>
    </w:p>
    <w:p w:rsidR="00195DC1" w:rsidRPr="00F956A7" w:rsidRDefault="002421D1" w:rsidP="00195DC1">
      <w:r w:rsidRPr="00F956A7">
        <w:t>Bábís</w:t>
      </w:r>
      <w:r w:rsidR="00195DC1" w:rsidRPr="00F956A7">
        <w:t xml:space="preserve"> in Ma</w:t>
      </w:r>
      <w:r w:rsidR="00195DC1" w:rsidRPr="007633C4">
        <w:rPr>
          <w:u w:val="single"/>
        </w:rPr>
        <w:t>sh</w:t>
      </w:r>
      <w:r w:rsidR="00195DC1" w:rsidRPr="00F956A7">
        <w:t xml:space="preserve">had became so great that </w:t>
      </w: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was asked by</w:t>
      </w:r>
    </w:p>
    <w:p w:rsidR="00195DC1" w:rsidRPr="00F956A7" w:rsidRDefault="00195DC1" w:rsidP="00195DC1">
      <w:r w:rsidRPr="00F956A7">
        <w:t>the authorities to leave the city.</w:t>
      </w:r>
    </w:p>
    <w:p w:rsidR="00195DC1" w:rsidRPr="00F956A7" w:rsidRDefault="00195DC1" w:rsidP="007D364E">
      <w:pPr>
        <w:pStyle w:val="Text"/>
      </w:pPr>
      <w:r w:rsidRPr="00F956A7">
        <w:t xml:space="preserve">Before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left Ma</w:t>
      </w:r>
      <w:r w:rsidR="007633C4" w:rsidRPr="007633C4">
        <w:rPr>
          <w:u w:val="single"/>
        </w:rPr>
        <w:t>s</w:t>
      </w:r>
      <w:r w:rsidRPr="007633C4">
        <w:rPr>
          <w:u w:val="single"/>
        </w:rPr>
        <w:t>h</w:t>
      </w:r>
      <w:r w:rsidRPr="00F956A7">
        <w:t>had, hundreds of people came to</w:t>
      </w:r>
    </w:p>
    <w:p w:rsidR="00195DC1" w:rsidRPr="00F956A7" w:rsidRDefault="00195DC1" w:rsidP="00195DC1">
      <w:r w:rsidRPr="00F956A7">
        <w:t>the B</w:t>
      </w:r>
      <w:r w:rsidR="007633C4">
        <w:t>á</w:t>
      </w:r>
      <w:r w:rsidRPr="00F956A7">
        <w:t>b</w:t>
      </w:r>
      <w:r w:rsidR="007633C4">
        <w:t>í</w:t>
      </w:r>
      <w:r w:rsidRPr="00F956A7">
        <w:t>yyih to say goodbye.  Many of them begged him to let them</w:t>
      </w:r>
    </w:p>
    <w:p w:rsidR="00195DC1" w:rsidRPr="00F956A7" w:rsidRDefault="00195DC1" w:rsidP="00195DC1">
      <w:r w:rsidRPr="00F956A7">
        <w:t>go with him on this journey.  Mothers bought their sons, and sisters</w:t>
      </w:r>
    </w:p>
    <w:p w:rsidR="00195DC1" w:rsidRPr="00F956A7" w:rsidRDefault="00195DC1" w:rsidP="00195DC1">
      <w:r w:rsidRPr="00F956A7">
        <w:t>their brothers.  With tears in their eyes they asked him to take them</w:t>
      </w:r>
    </w:p>
    <w:p w:rsidR="00195DC1" w:rsidRPr="00F956A7" w:rsidRDefault="00195DC1" w:rsidP="00195DC1">
      <w:r w:rsidRPr="00F956A7">
        <w:t>along as a sacrifice to the Almighty.  By the time he was ready to</w:t>
      </w:r>
    </w:p>
    <w:p w:rsidR="00195DC1" w:rsidRPr="00F956A7" w:rsidRDefault="00195DC1" w:rsidP="00195DC1">
      <w:r w:rsidRPr="00F956A7">
        <w:t xml:space="preserve">leave, two hundred and two men had joined him for the journey.  </w:t>
      </w:r>
      <w:r w:rsidR="007633C4">
        <w:t>J</w:t>
      </w:r>
      <w:r w:rsidRPr="00F956A7">
        <w:t>ust</w:t>
      </w:r>
    </w:p>
    <w:p w:rsidR="00195DC1" w:rsidRPr="00F956A7" w:rsidRDefault="00195DC1" w:rsidP="00195DC1">
      <w:r w:rsidRPr="00F956A7">
        <w:t xml:space="preserve">before leaving </w:t>
      </w:r>
      <w:r w:rsidR="00F956A7" w:rsidRPr="00F956A7">
        <w:t>Ma</w:t>
      </w:r>
      <w:r w:rsidR="00F956A7" w:rsidRPr="00F956A7">
        <w:rPr>
          <w:u w:val="single"/>
        </w:rPr>
        <w:t>sh</w:t>
      </w:r>
      <w:r w:rsidR="00F956A7" w:rsidRPr="00F956A7">
        <w:t>had</w:t>
      </w:r>
      <w:r w:rsidRPr="00F956A7">
        <w:t xml:space="preserve">, a messenger came to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from</w:t>
      </w:r>
    </w:p>
    <w:p w:rsidR="00195DC1" w:rsidRPr="00F956A7" w:rsidRDefault="00195DC1" w:rsidP="00195DC1">
      <w:r w:rsidRPr="00F956A7">
        <w:t xml:space="preserve">the </w:t>
      </w:r>
      <w:r w:rsidR="002421D1" w:rsidRPr="00F956A7">
        <w:t>Báb</w:t>
      </w:r>
      <w:r w:rsidRPr="00F956A7">
        <w:t>.  The messenger carried two things, a letter and the turban</w:t>
      </w:r>
    </w:p>
    <w:p w:rsidR="00195DC1" w:rsidRPr="00F956A7" w:rsidRDefault="00195DC1" w:rsidP="00195DC1">
      <w:r w:rsidRPr="00F956A7">
        <w:t xml:space="preserve">of the </w:t>
      </w:r>
      <w:r w:rsidR="002421D1" w:rsidRPr="00F956A7">
        <w:t>Báb</w:t>
      </w:r>
      <w:r w:rsidRPr="00F956A7">
        <w:t xml:space="preserve">.  He also carried the news that the </w:t>
      </w:r>
      <w:r w:rsidR="002421D1" w:rsidRPr="00F956A7">
        <w:t>Báb</w:t>
      </w:r>
      <w:r w:rsidRPr="00F956A7">
        <w:t xml:space="preserve"> had given him a</w:t>
      </w:r>
    </w:p>
    <w:p w:rsidR="00195DC1" w:rsidRPr="00F956A7" w:rsidRDefault="00195DC1" w:rsidP="00195DC1">
      <w:r w:rsidRPr="00F956A7">
        <w:t xml:space="preserve">new name, Siyyid </w:t>
      </w:r>
      <w:r w:rsidR="00BD1034">
        <w:t>‘</w:t>
      </w:r>
      <w:r w:rsidR="00BD1034" w:rsidRPr="00F956A7">
        <w:t>Al</w:t>
      </w:r>
      <w:r w:rsidR="00BD1034">
        <w:t>í</w:t>
      </w:r>
      <w:r w:rsidRPr="00F956A7">
        <w:t>.  The message said that he should place upon</w:t>
      </w:r>
    </w:p>
    <w:p w:rsidR="00195DC1" w:rsidRPr="00F956A7" w:rsidRDefault="00195DC1" w:rsidP="00195DC1">
      <w:r w:rsidRPr="00F956A7">
        <w:t xml:space="preserve">his head the </w:t>
      </w:r>
      <w:r w:rsidR="002421D1" w:rsidRPr="00F956A7">
        <w:t>Báb</w:t>
      </w:r>
      <w:r w:rsidRPr="00F956A7">
        <w:t>’s green turban, which was the sign of His family,</w:t>
      </w:r>
    </w:p>
    <w:p w:rsidR="00195DC1" w:rsidRPr="00F956A7" w:rsidRDefault="00195DC1" w:rsidP="00195DC1">
      <w:r w:rsidRPr="00F956A7">
        <w:t>and that he must carry the Black Standard (a black flag) in front of</w:t>
      </w:r>
    </w:p>
    <w:p w:rsidR="00195DC1" w:rsidRPr="00F956A7" w:rsidRDefault="00195DC1" w:rsidP="00195DC1">
      <w:r w:rsidRPr="00F956A7">
        <w:t>him, and hurry to give help to the B</w:t>
      </w:r>
      <w:r w:rsidR="00CB2C1D" w:rsidRPr="00F956A7">
        <w:t>á</w:t>
      </w:r>
      <w:r w:rsidRPr="00F956A7">
        <w:t xml:space="preserve">b’s beloved </w:t>
      </w:r>
      <w:r w:rsidR="002421D1" w:rsidRPr="00F956A7">
        <w:t>Quddús</w:t>
      </w:r>
      <w:r w:rsidRPr="00F956A7">
        <w:t xml:space="preserve">.  </w:t>
      </w:r>
      <w:r w:rsidR="002421D1" w:rsidRPr="00F956A7">
        <w:t>Quddús</w:t>
      </w:r>
      <w:r w:rsidRPr="00F956A7">
        <w:t>,</w:t>
      </w:r>
    </w:p>
    <w:p w:rsidR="00195DC1" w:rsidRPr="00F956A7" w:rsidRDefault="00195DC1" w:rsidP="00195DC1">
      <w:r w:rsidRPr="00F956A7">
        <w:t>at this time, had been imprisoned in the home of a relative and was</w:t>
      </w:r>
    </w:p>
    <w:p w:rsidR="00195DC1" w:rsidRPr="00F956A7" w:rsidRDefault="00195DC1" w:rsidP="00195DC1">
      <w:r w:rsidRPr="00F956A7">
        <w:t>unable to teach.</w:t>
      </w:r>
    </w:p>
    <w:p w:rsidR="00195DC1" w:rsidRPr="00F956A7" w:rsidRDefault="00195DC1" w:rsidP="007D364E">
      <w:pPr>
        <w:pStyle w:val="Text"/>
      </w:pPr>
      <w:r w:rsidRPr="00F956A7">
        <w:t xml:space="preserve">As soon as the news reached him,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gathered his two</w:t>
      </w:r>
    </w:p>
    <w:p w:rsidR="00195DC1" w:rsidRPr="00F956A7" w:rsidRDefault="00195DC1" w:rsidP="00195DC1">
      <w:r w:rsidRPr="00F956A7">
        <w:t>hundred and two companions together, raised the Black Standard,</w:t>
      </w:r>
    </w:p>
    <w:p w:rsidR="00195DC1" w:rsidRPr="00F956A7" w:rsidRDefault="00195DC1" w:rsidP="00195DC1">
      <w:r w:rsidRPr="00F956A7">
        <w:t xml:space="preserve">placed the </w:t>
      </w:r>
      <w:r w:rsidR="005E0308" w:rsidRPr="00F956A7">
        <w:t>Báb</w:t>
      </w:r>
      <w:r w:rsidRPr="00F956A7">
        <w:t>’s green turban on his head, climbed on his horse, and</w:t>
      </w:r>
    </w:p>
    <w:p w:rsidR="00195DC1" w:rsidRPr="00F956A7" w:rsidRDefault="00195DC1" w:rsidP="00195DC1">
      <w:r w:rsidRPr="00F956A7">
        <w:t>gave the command to march.  His men joyfully followed him.  This</w:t>
      </w:r>
    </w:p>
    <w:p w:rsidR="00195DC1" w:rsidRPr="00F956A7" w:rsidRDefault="00195DC1" w:rsidP="00195DC1">
      <w:r w:rsidRPr="00F956A7">
        <w:t>took place on the 21st of July 1848.</w:t>
      </w:r>
    </w:p>
    <w:p w:rsidR="00195DC1" w:rsidRPr="00F956A7" w:rsidRDefault="00CB2C1D" w:rsidP="007D364E">
      <w:pPr>
        <w:jc w:val="center"/>
      </w:pPr>
      <w:r w:rsidRPr="00F956A7">
        <w:br w:type="page"/>
      </w:r>
      <w:r w:rsidR="00195DC1" w:rsidRPr="00F956A7">
        <w:lastRenderedPageBreak/>
        <w:t>9</w:t>
      </w:r>
    </w:p>
    <w:p w:rsidR="00195DC1" w:rsidRPr="00F956A7" w:rsidRDefault="00195DC1" w:rsidP="007D364E">
      <w:pPr>
        <w:pStyle w:val="Text"/>
      </w:pPr>
      <w:r w:rsidRPr="00F956A7">
        <w:t xml:space="preserve">As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and his followers went through each town, they</w:t>
      </w:r>
    </w:p>
    <w:p w:rsidR="00195DC1" w:rsidRPr="00F956A7" w:rsidRDefault="00195DC1" w:rsidP="00195DC1">
      <w:r w:rsidRPr="00F956A7">
        <w:t>bravely told everyone about the New Day.  They invited people to</w:t>
      </w:r>
    </w:p>
    <w:p w:rsidR="00195DC1" w:rsidRPr="00F956A7" w:rsidRDefault="00195DC1" w:rsidP="00195DC1">
      <w:r w:rsidRPr="00F956A7">
        <w:t xml:space="preserve">follow the </w:t>
      </w:r>
      <w:r w:rsidR="002421D1" w:rsidRPr="00F956A7">
        <w:t>Báb</w:t>
      </w:r>
      <w:r w:rsidRPr="00F956A7">
        <w:t xml:space="preserve"> and join the march on the way to help Qudd</w:t>
      </w:r>
      <w:r w:rsidR="00CB2C1D" w:rsidRPr="00F956A7">
        <w:t>ú</w:t>
      </w:r>
      <w:r w:rsidRPr="00F956A7">
        <w:t>s.  On</w:t>
      </w:r>
    </w:p>
    <w:p w:rsidR="00195DC1" w:rsidRPr="00F956A7" w:rsidRDefault="00195DC1" w:rsidP="00195DC1">
      <w:r w:rsidRPr="00F956A7">
        <w:t xml:space="preserve">the way,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stopped for three days at a small town so that</w:t>
      </w:r>
    </w:p>
    <w:p w:rsidR="00195DC1" w:rsidRPr="00F956A7" w:rsidRDefault="00195DC1" w:rsidP="00195DC1">
      <w:r w:rsidRPr="00F956A7">
        <w:t>everyone could rest.  On the third day, he said to his followers, ‘If</w:t>
      </w:r>
    </w:p>
    <w:p w:rsidR="00195DC1" w:rsidRPr="00F956A7" w:rsidRDefault="00195DC1" w:rsidP="00195DC1">
      <w:r w:rsidRPr="00F956A7">
        <w:t>there is anyone here who is not prepared to suffer greatly for this</w:t>
      </w:r>
    </w:p>
    <w:p w:rsidR="00195DC1" w:rsidRPr="00F956A7" w:rsidRDefault="00195DC1" w:rsidP="00195DC1">
      <w:r w:rsidRPr="00F956A7">
        <w:t>Cause, he should now turn back and return to his home</w:t>
      </w:r>
      <w:r w:rsidR="000E7E4B">
        <w:t xml:space="preserve">.’  </w:t>
      </w:r>
      <w:r w:rsidRPr="00F956A7">
        <w:t>He repeated</w:t>
      </w:r>
    </w:p>
    <w:p w:rsidR="00195DC1" w:rsidRPr="00F956A7" w:rsidRDefault="00195DC1" w:rsidP="00195DC1">
      <w:r w:rsidRPr="00F956A7">
        <w:t>these words several times.  Finally, he said, ‘Soon I, together with</w:t>
      </w:r>
    </w:p>
    <w:p w:rsidR="00195DC1" w:rsidRPr="00F956A7" w:rsidRDefault="00195DC1" w:rsidP="00195DC1">
      <w:r w:rsidRPr="00F956A7">
        <w:t>seventy-two of you men, shall suffer death for the sake of our Beloved.</w:t>
      </w:r>
    </w:p>
    <w:p w:rsidR="00195DC1" w:rsidRPr="00F956A7" w:rsidRDefault="00195DC1" w:rsidP="00195DC1">
      <w:r w:rsidRPr="00F956A7">
        <w:t>If you are afraid to die for the Cause, you must leave immediately.</w:t>
      </w:r>
    </w:p>
    <w:p w:rsidR="00195DC1" w:rsidRPr="00F956A7" w:rsidRDefault="00195DC1" w:rsidP="00195DC1">
      <w:r w:rsidRPr="00F956A7">
        <w:t>Later, there will be no chance to escape</w:t>
      </w:r>
      <w:r w:rsidR="000E7E4B">
        <w:t xml:space="preserve">.’  </w:t>
      </w:r>
      <w:r w:rsidRPr="00F956A7">
        <w:t xml:space="preserve">So terrible did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make the future sound to his men that twenty of them</w:t>
      </w:r>
    </w:p>
    <w:p w:rsidR="00195DC1" w:rsidRPr="00F956A7" w:rsidRDefault="00195DC1" w:rsidP="00195DC1">
      <w:r w:rsidRPr="00F956A7">
        <w:t>decided to return to their homes.</w:t>
      </w:r>
    </w:p>
    <w:p w:rsidR="00195DC1" w:rsidRPr="00F956A7" w:rsidRDefault="00195DC1" w:rsidP="007D364E">
      <w:pPr>
        <w:pStyle w:val="Text"/>
      </w:pPr>
      <w:r w:rsidRPr="00F956A7">
        <w:t xml:space="preserve">In </w:t>
      </w:r>
      <w:r w:rsidR="007633C4" w:rsidRPr="00F956A7">
        <w:t>Bárfur</w:t>
      </w:r>
      <w:r w:rsidR="007633C4">
        <w:t>ú</w:t>
      </w:r>
      <w:r w:rsidR="007633C4" w:rsidRPr="007633C4">
        <w:rPr>
          <w:u w:val="single"/>
        </w:rPr>
        <w:t>sh</w:t>
      </w:r>
      <w:r w:rsidRPr="00F956A7">
        <w:t xml:space="preserve">, the news was received that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and his</w:t>
      </w:r>
    </w:p>
    <w:p w:rsidR="00195DC1" w:rsidRPr="00F956A7" w:rsidRDefault="00195DC1" w:rsidP="00195DC1">
      <w:r w:rsidRPr="00F956A7">
        <w:t>men were coming near.  The Sa</w:t>
      </w:r>
      <w:r w:rsidR="007633C4">
        <w:t>‘íd</w:t>
      </w:r>
      <w:r w:rsidRPr="00F956A7">
        <w:t>u’l-</w:t>
      </w:r>
      <w:r w:rsidR="007633C4">
        <w:t>‘</w:t>
      </w:r>
      <w:r w:rsidRPr="00F956A7">
        <w:t>Ulam</w:t>
      </w:r>
      <w:r w:rsidR="007633C4" w:rsidRPr="007633C4">
        <w:t>á</w:t>
      </w:r>
      <w:r w:rsidRPr="00F956A7">
        <w:t>’ in that town had hated</w:t>
      </w:r>
    </w:p>
    <w:p w:rsidR="00195DC1" w:rsidRPr="00F956A7" w:rsidRDefault="002421D1" w:rsidP="00195DC1"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since he had told him of the </w:t>
      </w:r>
      <w:r w:rsidRPr="00F956A7">
        <w:t>Báb</w:t>
      </w:r>
      <w:r w:rsidR="00195DC1" w:rsidRPr="00F956A7">
        <w:t>.  As soon as he heard</w:t>
      </w:r>
    </w:p>
    <w:p w:rsidR="00195DC1" w:rsidRPr="00F956A7" w:rsidRDefault="00195DC1" w:rsidP="00195DC1">
      <w:r w:rsidRPr="00F956A7">
        <w:t>the news, he hurried to the mosque and called all of his followers to</w:t>
      </w:r>
    </w:p>
    <w:p w:rsidR="00195DC1" w:rsidRPr="00F956A7" w:rsidRDefault="00195DC1" w:rsidP="00195DC1">
      <w:r w:rsidRPr="00F956A7">
        <w:t xml:space="preserve">hear him.  The Muslims of </w:t>
      </w:r>
      <w:r w:rsidR="007633C4" w:rsidRPr="00F956A7">
        <w:t>Bárfur</w:t>
      </w:r>
      <w:r w:rsidR="007633C4">
        <w:t>ú</w:t>
      </w:r>
      <w:r w:rsidR="007633C4" w:rsidRPr="007633C4">
        <w:rPr>
          <w:u w:val="single"/>
        </w:rPr>
        <w:t>sh</w:t>
      </w:r>
      <w:r w:rsidRPr="00F956A7">
        <w:t xml:space="preserve"> gathered at the mosque, and</w:t>
      </w:r>
    </w:p>
    <w:p w:rsidR="00195DC1" w:rsidRPr="00F956A7" w:rsidRDefault="00195DC1" w:rsidP="00195DC1">
      <w:r w:rsidRPr="00F956A7">
        <w:t>when they were all together, they listened to their leader.  The priest</w:t>
      </w:r>
    </w:p>
    <w:p w:rsidR="00195DC1" w:rsidRPr="00F956A7" w:rsidRDefault="00195DC1" w:rsidP="00195DC1">
      <w:r w:rsidRPr="00F956A7">
        <w:t>threw his turban on the ground, tore open the neck of his shirt, and</w:t>
      </w:r>
    </w:p>
    <w:p w:rsidR="00195DC1" w:rsidRPr="00F956A7" w:rsidRDefault="00195DC1" w:rsidP="00195DC1">
      <w:r w:rsidRPr="00F956A7">
        <w:t>started to speak.</w:t>
      </w:r>
    </w:p>
    <w:p w:rsidR="00195DC1" w:rsidRPr="00F956A7" w:rsidRDefault="00195DC1" w:rsidP="007D364E">
      <w:pPr>
        <w:pStyle w:val="Text"/>
      </w:pPr>
      <w:r w:rsidRPr="00F956A7">
        <w:t xml:space="preserve">‘Awake!’ he said.  ‘The enemies of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 xml:space="preserve"> are marching</w:t>
      </w:r>
    </w:p>
    <w:p w:rsidR="00195DC1" w:rsidRPr="00F956A7" w:rsidRDefault="00195DC1" w:rsidP="00195DC1">
      <w:r w:rsidRPr="00F956A7">
        <w:t>toward the city.  They will wipe out everything that we love about</w:t>
      </w:r>
    </w:p>
    <w:p w:rsidR="00195DC1" w:rsidRPr="00F956A7" w:rsidRDefault="00195DC1" w:rsidP="00195DC1">
      <w:r w:rsidRPr="00F956A7">
        <w:t>our holy Faith.  We must fight them.  If we do not fight, they will kill</w:t>
      </w:r>
    </w:p>
    <w:p w:rsidR="00195DC1" w:rsidRPr="00F956A7" w:rsidRDefault="00195DC1" w:rsidP="00195DC1">
      <w:r w:rsidRPr="00F956A7">
        <w:t xml:space="preserve">all of us.  The man who is the head of these killers,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,</w:t>
      </w:r>
    </w:p>
    <w:p w:rsidR="00195DC1" w:rsidRPr="00F956A7" w:rsidRDefault="00195DC1" w:rsidP="00195DC1">
      <w:r w:rsidRPr="00F956A7">
        <w:t>came one day to my class.  He paid no attention to what I was</w:t>
      </w:r>
    </w:p>
    <w:p w:rsidR="00195DC1" w:rsidRPr="00F956A7" w:rsidRDefault="00195DC1" w:rsidP="00195DC1">
      <w:r w:rsidRPr="00F956A7">
        <w:t>saying and he insulted me in front of my own disciples.  When I</w:t>
      </w:r>
    </w:p>
    <w:p w:rsidR="00195DC1" w:rsidRPr="00F956A7" w:rsidRDefault="00195DC1" w:rsidP="00195DC1">
      <w:r w:rsidRPr="00F956A7">
        <w:t>refused to agree with him, he became angry and said he would force</w:t>
      </w:r>
    </w:p>
    <w:p w:rsidR="00195DC1" w:rsidRPr="00F956A7" w:rsidRDefault="00195DC1" w:rsidP="00195DC1">
      <w:r w:rsidRPr="00F956A7">
        <w:t>me to accept his ideas in the future.  Now he is coming.  His men are</w:t>
      </w:r>
    </w:p>
    <w:p w:rsidR="00310998" w:rsidRPr="00F956A7" w:rsidRDefault="00195DC1" w:rsidP="00195DC1">
      <w:r w:rsidRPr="00F956A7">
        <w:t xml:space="preserve">near the gates of the city.  It is the duty of all the people of </w:t>
      </w:r>
      <w:r w:rsidR="007633C4" w:rsidRPr="00F956A7">
        <w:t>Bárfur</w:t>
      </w:r>
      <w:r w:rsidR="007633C4">
        <w:t>ú</w:t>
      </w:r>
      <w:r w:rsidR="007633C4" w:rsidRPr="007633C4">
        <w:rPr>
          <w:u w:val="single"/>
        </w:rPr>
        <w:t>sh</w:t>
      </w:r>
      <w:r w:rsidRPr="00F956A7">
        <w:t>,</w:t>
      </w:r>
    </w:p>
    <w:p w:rsidR="00195DC1" w:rsidRPr="00F956A7" w:rsidRDefault="00195DC1" w:rsidP="00195DC1">
      <w:r w:rsidRPr="00F956A7">
        <w:t>both young and old, both men and women, to collect every gun and</w:t>
      </w:r>
    </w:p>
    <w:p w:rsidR="00195DC1" w:rsidRPr="00F956A7" w:rsidRDefault="00310998" w:rsidP="00195DC1">
      <w:r w:rsidRPr="00F956A7">
        <w:br w:type="page"/>
      </w:r>
      <w:r w:rsidR="00195DC1" w:rsidRPr="00F956A7">
        <w:lastRenderedPageBreak/>
        <w:t>knife, stick and stone, and fight against these dangerous men.</w:t>
      </w:r>
    </w:p>
    <w:p w:rsidR="00195DC1" w:rsidRPr="00F956A7" w:rsidRDefault="00195DC1" w:rsidP="00195DC1">
      <w:r w:rsidRPr="00F956A7">
        <w:t xml:space="preserve">Tomorrow, at the hour of dawn, you must kill every man in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>’s company.’</w:t>
      </w:r>
    </w:p>
    <w:p w:rsidR="00195DC1" w:rsidRPr="00F956A7" w:rsidRDefault="00195DC1" w:rsidP="007D364E">
      <w:pPr>
        <w:pStyle w:val="Text"/>
      </w:pPr>
      <w:r w:rsidRPr="00F956A7">
        <w:t xml:space="preserve">So afraid were the people of </w:t>
      </w:r>
      <w:r w:rsidR="007633C4" w:rsidRPr="00F956A7">
        <w:t>Bárfur</w:t>
      </w:r>
      <w:r w:rsidR="007633C4">
        <w:t>ú</w:t>
      </w:r>
      <w:r w:rsidR="007633C4" w:rsidRPr="007633C4">
        <w:rPr>
          <w:u w:val="single"/>
        </w:rPr>
        <w:t>sh</w:t>
      </w:r>
      <w:r w:rsidRPr="00F956A7">
        <w:t xml:space="preserve"> that they would be killed</w:t>
      </w:r>
    </w:p>
    <w:p w:rsidR="00195DC1" w:rsidRPr="00F956A7" w:rsidRDefault="00195DC1" w:rsidP="00195DC1">
      <w:r w:rsidRPr="00F956A7">
        <w:t xml:space="preserve">by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that they prepared to fight.  They did not know</w:t>
      </w:r>
    </w:p>
    <w:p w:rsidR="00195DC1" w:rsidRPr="00F956A7" w:rsidRDefault="00195DC1" w:rsidP="00195DC1">
      <w:r w:rsidRPr="00F956A7">
        <w:t xml:space="preserve">that </w:t>
      </w:r>
      <w:r w:rsidR="000E5B24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and his men wanted only to pass through their</w:t>
      </w:r>
    </w:p>
    <w:p w:rsidR="00195DC1" w:rsidRPr="00F956A7" w:rsidRDefault="00195DC1" w:rsidP="00195DC1">
      <w:r w:rsidRPr="00F956A7">
        <w:t>town peacefully and tell them about the coming of the Promised</w:t>
      </w:r>
    </w:p>
    <w:p w:rsidR="00195DC1" w:rsidRPr="00F956A7" w:rsidRDefault="00195DC1" w:rsidP="00195DC1">
      <w:r w:rsidRPr="00F956A7">
        <w:t>One.  No</w:t>
      </w:r>
      <w:r w:rsidR="0092019D" w:rsidRPr="00F956A7">
        <w:t xml:space="preserve">!  </w:t>
      </w:r>
      <w:r w:rsidRPr="00F956A7">
        <w:t>They believed their leader without thinking, and prepared</w:t>
      </w:r>
    </w:p>
    <w:p w:rsidR="00195DC1" w:rsidRPr="00F956A7" w:rsidRDefault="00195DC1" w:rsidP="00195DC1">
      <w:r w:rsidRPr="00F956A7">
        <w:t>themselves to kill.</w:t>
      </w:r>
    </w:p>
    <w:p w:rsidR="00195DC1" w:rsidRPr="00F956A7" w:rsidRDefault="00195DC1" w:rsidP="007D364E">
      <w:pPr>
        <w:pStyle w:val="Text"/>
      </w:pPr>
      <w:r w:rsidRPr="00F956A7">
        <w:t>Mull</w:t>
      </w:r>
      <w:r w:rsidR="00A05F45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knew what was going to happen next.  He knew the</w:t>
      </w:r>
    </w:p>
    <w:p w:rsidR="00195DC1" w:rsidRPr="00F956A7" w:rsidRDefault="00195DC1" w:rsidP="00195DC1">
      <w:r w:rsidRPr="00F956A7">
        <w:t>Sa</w:t>
      </w:r>
      <w:r w:rsidR="00A05F45">
        <w:t>‘</w:t>
      </w:r>
      <w:r w:rsidR="00A05F45" w:rsidRPr="00A05F45">
        <w:t>í</w:t>
      </w:r>
      <w:r w:rsidRPr="00F956A7">
        <w:t>du’l-</w:t>
      </w:r>
      <w:r w:rsidR="00A05F45">
        <w:t>‘</w:t>
      </w:r>
      <w:r w:rsidRPr="00F956A7">
        <w:t>Ulam</w:t>
      </w:r>
      <w:r w:rsidR="00A05F45" w:rsidRPr="00A05F45">
        <w:t>á</w:t>
      </w:r>
      <w:r w:rsidRPr="00F956A7">
        <w:t xml:space="preserve">’ in </w:t>
      </w:r>
      <w:r w:rsidR="007633C4" w:rsidRPr="00F956A7">
        <w:t>Bárfur</w:t>
      </w:r>
      <w:r w:rsidR="007633C4">
        <w:t>ú</w:t>
      </w:r>
      <w:r w:rsidR="007633C4" w:rsidRPr="007633C4">
        <w:rPr>
          <w:u w:val="single"/>
        </w:rPr>
        <w:t>sh</w:t>
      </w:r>
      <w:r w:rsidRPr="00F956A7">
        <w:t>, and he knew that he was a trouble-</w:t>
      </w:r>
    </w:p>
    <w:p w:rsidR="00195DC1" w:rsidRPr="00F956A7" w:rsidRDefault="00195DC1" w:rsidP="00195DC1">
      <w:r w:rsidRPr="00F956A7">
        <w:t xml:space="preserve">maker.  This Muslim chief was still jealous of </w:t>
      </w:r>
      <w:r w:rsidR="00EF7436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because</w:t>
      </w:r>
    </w:p>
    <w:p w:rsidR="00195DC1" w:rsidRPr="00F956A7" w:rsidRDefault="002421D1" w:rsidP="00195DC1"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was such an intelligent man and had proved to him</w:t>
      </w:r>
    </w:p>
    <w:p w:rsidR="00195DC1" w:rsidRPr="00F956A7" w:rsidRDefault="00195DC1" w:rsidP="00195DC1">
      <w:r w:rsidRPr="00F956A7">
        <w:t xml:space="preserve">that the </w:t>
      </w:r>
      <w:r w:rsidR="002421D1" w:rsidRPr="00F956A7">
        <w:t>Báb</w:t>
      </w:r>
      <w:r w:rsidRPr="00F956A7">
        <w:t xml:space="preserve"> was the Promised One.  But the </w:t>
      </w:r>
      <w:r w:rsidR="00A05F45" w:rsidRPr="00F956A7">
        <w:t>Sa</w:t>
      </w:r>
      <w:r w:rsidR="00A05F45">
        <w:t>‘</w:t>
      </w:r>
      <w:r w:rsidR="00A05F45" w:rsidRPr="00A05F45">
        <w:t>í</w:t>
      </w:r>
      <w:r w:rsidR="00A05F45" w:rsidRPr="00F956A7">
        <w:t>du’l-</w:t>
      </w:r>
      <w:r w:rsidR="00A05F45">
        <w:t>‘</w:t>
      </w:r>
      <w:r w:rsidR="00A05F45" w:rsidRPr="00F956A7">
        <w:t>Ulam</w:t>
      </w:r>
      <w:r w:rsidR="00A05F45" w:rsidRPr="00A05F45">
        <w:t>á</w:t>
      </w:r>
      <w:r w:rsidR="00A05F45" w:rsidRPr="00F956A7">
        <w:t>’</w:t>
      </w:r>
      <w:r w:rsidR="00A05F45">
        <w:t xml:space="preserve"> </w:t>
      </w:r>
      <w:r w:rsidRPr="00F956A7">
        <w:t>was</w:t>
      </w:r>
    </w:p>
    <w:p w:rsidR="00195DC1" w:rsidRPr="00F956A7" w:rsidRDefault="00195DC1" w:rsidP="00195DC1">
      <w:r w:rsidRPr="00F956A7">
        <w:t>an ambitious and cruel man.  He did not want to follow anyone.  He</w:t>
      </w:r>
    </w:p>
    <w:p w:rsidR="00195DC1" w:rsidRPr="00F956A7" w:rsidRDefault="00195DC1" w:rsidP="00195DC1">
      <w:r w:rsidRPr="00F956A7">
        <w:t>only wanted to be a leader.</w:t>
      </w:r>
    </w:p>
    <w:p w:rsidR="00195DC1" w:rsidRPr="00F956A7" w:rsidRDefault="00195DC1" w:rsidP="007D364E">
      <w:pPr>
        <w:pStyle w:val="Text"/>
      </w:pPr>
      <w:r w:rsidRPr="00F956A7">
        <w:t xml:space="preserve">As they approached the town,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told his companions</w:t>
      </w:r>
    </w:p>
    <w:p w:rsidR="00195DC1" w:rsidRPr="00F956A7" w:rsidRDefault="00195DC1" w:rsidP="00195DC1">
      <w:r w:rsidRPr="00F956A7">
        <w:t>that they must now throw away everything they owned, except their</w:t>
      </w:r>
    </w:p>
    <w:p w:rsidR="00195DC1" w:rsidRPr="00F956A7" w:rsidRDefault="00195DC1" w:rsidP="00195DC1">
      <w:r w:rsidRPr="00F956A7">
        <w:t xml:space="preserve">horses and their swords.  He knew the people of </w:t>
      </w:r>
      <w:r w:rsidR="007633C4" w:rsidRPr="00F956A7">
        <w:t>Bárfur</w:t>
      </w:r>
      <w:r w:rsidR="007633C4">
        <w:t>ú</w:t>
      </w:r>
      <w:r w:rsidR="007633C4" w:rsidRPr="007633C4">
        <w:rPr>
          <w:u w:val="single"/>
        </w:rPr>
        <w:t>sh</w:t>
      </w:r>
      <w:r w:rsidRPr="00F956A7">
        <w:t xml:space="preserve"> were afraid</w:t>
      </w:r>
    </w:p>
    <w:p w:rsidR="00195DC1" w:rsidRPr="00F956A7" w:rsidRDefault="00195DC1" w:rsidP="00195DC1">
      <w:r w:rsidRPr="00F956A7">
        <w:t>he and his men would want to kill them and rob them.  So he said:</w:t>
      </w:r>
    </w:p>
    <w:p w:rsidR="00195DC1" w:rsidRPr="00F956A7" w:rsidRDefault="00195DC1" w:rsidP="00195DC1">
      <w:r w:rsidRPr="00F956A7">
        <w:t>‘Leave behind all your belongings, and be content with your horses</w:t>
      </w:r>
    </w:p>
    <w:p w:rsidR="00195DC1" w:rsidRPr="00F956A7" w:rsidRDefault="00195DC1" w:rsidP="00195DC1">
      <w:r w:rsidRPr="00F956A7">
        <w:t>and swords, so that all may see that you have no interest in earthly</w:t>
      </w:r>
    </w:p>
    <w:p w:rsidR="00195DC1" w:rsidRPr="00F956A7" w:rsidRDefault="00195DC1" w:rsidP="00195DC1">
      <w:r w:rsidRPr="00F956A7">
        <w:t>things, and that you have no desire to guard your own property,</w:t>
      </w:r>
    </w:p>
    <w:p w:rsidR="00195DC1" w:rsidRPr="00F956A7" w:rsidRDefault="00195DC1" w:rsidP="00195DC1">
      <w:r w:rsidRPr="00F956A7">
        <w:t xml:space="preserve">much less to covet the property of others!’ </w:t>
      </w:r>
      <w:r w:rsidR="00310998" w:rsidRPr="00F956A7">
        <w:t xml:space="preserve"> </w:t>
      </w:r>
      <w:r w:rsidRPr="00F956A7">
        <w:t>About five kilometres</w:t>
      </w:r>
    </w:p>
    <w:p w:rsidR="00195DC1" w:rsidRPr="00F956A7" w:rsidRDefault="00195DC1" w:rsidP="00195DC1">
      <w:r w:rsidRPr="00F956A7">
        <w:t>from the town, they were suddenly attacked.  People with guns began</w:t>
      </w:r>
    </w:p>
    <w:p w:rsidR="00195DC1" w:rsidRPr="00F956A7" w:rsidRDefault="00195DC1" w:rsidP="00195DC1">
      <w:r w:rsidRPr="00F956A7">
        <w:t xml:space="preserve">to shoot at them.  Six of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 men were hit immediately.</w:t>
      </w:r>
    </w:p>
    <w:p w:rsidR="00195DC1" w:rsidRPr="00F956A7" w:rsidRDefault="00195DC1" w:rsidP="00195DC1">
      <w:r w:rsidRPr="00F956A7">
        <w:t xml:space="preserve">One of them called to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, ‘Beloved leader, we have come</w:t>
      </w:r>
    </w:p>
    <w:p w:rsidR="00195DC1" w:rsidRPr="00F956A7" w:rsidRDefault="00195DC1" w:rsidP="00195DC1">
      <w:r w:rsidRPr="00F956A7">
        <w:t>with you for no other reason than to sacrifice ourselves for the Cause</w:t>
      </w:r>
      <w:r w:rsidR="007D364E">
        <w:t>.</w:t>
      </w:r>
    </w:p>
    <w:p w:rsidR="00195DC1" w:rsidRPr="00F956A7" w:rsidRDefault="00195DC1" w:rsidP="00195DC1">
      <w:r w:rsidRPr="00F956A7">
        <w:t>But, please, let us defend ourselves.’</w:t>
      </w:r>
    </w:p>
    <w:p w:rsidR="00195DC1" w:rsidRPr="00F956A7" w:rsidRDefault="00195DC1" w:rsidP="007D364E">
      <w:pPr>
        <w:pStyle w:val="Text"/>
      </w:pPr>
      <w:r w:rsidRPr="00F956A7">
        <w:t xml:space="preserve">But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said, ‘The time has not yet come.  The number</w:t>
      </w:r>
    </w:p>
    <w:p w:rsidR="00195DC1" w:rsidRPr="00F956A7" w:rsidRDefault="00195DC1" w:rsidP="00195DC1">
      <w:r w:rsidRPr="00F956A7">
        <w:t xml:space="preserve">is not yet complete.’ </w:t>
      </w:r>
      <w:r w:rsidR="00A05F45">
        <w:t xml:space="preserve"> </w:t>
      </w:r>
      <w:r w:rsidRPr="00F956A7">
        <w:t xml:space="preserve">At that moment a bullet hit Siyyid </w:t>
      </w:r>
      <w:r w:rsidR="007D364E" w:rsidRPr="00F956A7">
        <w:t>Ri</w:t>
      </w:r>
      <w:r w:rsidR="007D364E">
        <w:t>ḍ</w:t>
      </w:r>
      <w:r w:rsidR="007D364E" w:rsidRPr="00F956A7">
        <w:t>á</w:t>
      </w:r>
      <w:r w:rsidRPr="00F956A7">
        <w:t xml:space="preserve"> in the</w:t>
      </w:r>
    </w:p>
    <w:p w:rsidR="00195DC1" w:rsidRPr="00F956A7" w:rsidRDefault="00195DC1" w:rsidP="007D364E">
      <w:r w:rsidRPr="00F956A7">
        <w:t xml:space="preserve">chest and killed him instantly.  Siyyid </w:t>
      </w:r>
      <w:r w:rsidR="00A05F45" w:rsidRPr="00F956A7">
        <w:t>Ri</w:t>
      </w:r>
      <w:r w:rsidR="007D364E">
        <w:t>ḍ</w:t>
      </w:r>
      <w:r w:rsidR="00A05F45" w:rsidRPr="00F956A7">
        <w:t>á</w:t>
      </w:r>
      <w:r w:rsidRPr="00F956A7">
        <w:t xml:space="preserve"> was a man of pure and</w:t>
      </w:r>
    </w:p>
    <w:p w:rsidR="00195DC1" w:rsidRPr="00F956A7" w:rsidRDefault="00195DC1" w:rsidP="00195DC1">
      <w:r w:rsidRPr="00F956A7">
        <w:t xml:space="preserve">simple ways, a strong believer, and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 closest helper.</w:t>
      </w:r>
    </w:p>
    <w:p w:rsidR="00195DC1" w:rsidRPr="00F956A7" w:rsidRDefault="00195DC1" w:rsidP="00195DC1">
      <w:r w:rsidRPr="00F956A7">
        <w:t xml:space="preserve">Siyyid </w:t>
      </w:r>
      <w:r w:rsidR="007D364E" w:rsidRPr="00F956A7">
        <w:t>Ri</w:t>
      </w:r>
      <w:r w:rsidR="007D364E">
        <w:t>ḍ</w:t>
      </w:r>
      <w:r w:rsidR="007D364E" w:rsidRPr="00F956A7">
        <w:t>á</w:t>
      </w:r>
      <w:r w:rsidRPr="00F956A7">
        <w:t xml:space="preserve"> had walked all the way from </w:t>
      </w:r>
      <w:r w:rsidR="00F956A7" w:rsidRPr="00F956A7">
        <w:t>Ma</w:t>
      </w:r>
      <w:r w:rsidR="00F956A7" w:rsidRPr="00F956A7">
        <w:rPr>
          <w:u w:val="single"/>
        </w:rPr>
        <w:t>sh</w:t>
      </w:r>
      <w:r w:rsidR="00F956A7" w:rsidRPr="00F956A7">
        <w:t>had</w:t>
      </w:r>
      <w:r w:rsidRPr="00F956A7">
        <w:t xml:space="preserve"> alongside </w:t>
      </w:r>
      <w:r w:rsidR="002421D1" w:rsidRPr="00F956A7">
        <w:t>Mullá</w:t>
      </w:r>
    </w:p>
    <w:p w:rsidR="00195DC1" w:rsidRPr="00F956A7" w:rsidRDefault="00310998" w:rsidP="00195DC1">
      <w:r w:rsidRPr="00F956A7">
        <w:br w:type="page"/>
      </w:r>
      <w:r w:rsidR="008C1C31">
        <w:lastRenderedPageBreak/>
        <w:t>Ḥ</w:t>
      </w:r>
      <w:r w:rsidR="008C1C31" w:rsidRPr="00F956A7">
        <w:t>usayn</w:t>
      </w:r>
      <w:r w:rsidR="00195DC1" w:rsidRPr="00F956A7">
        <w:t>’s horse so he would be ready to help him at a moment’s</w:t>
      </w:r>
    </w:p>
    <w:p w:rsidR="00195DC1" w:rsidRPr="00F956A7" w:rsidRDefault="00195DC1" w:rsidP="00195DC1">
      <w:r w:rsidRPr="00F956A7">
        <w:t xml:space="preserve">notice.  When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saw his dear companion fall, he raised</w:t>
      </w:r>
    </w:p>
    <w:p w:rsidR="00195DC1" w:rsidRPr="00F956A7" w:rsidRDefault="00195DC1" w:rsidP="00195DC1">
      <w:r w:rsidRPr="00F956A7">
        <w:t xml:space="preserve">his eyes to heaven and prayed:  ‘Behold, </w:t>
      </w:r>
      <w:r w:rsidR="00310998" w:rsidRPr="00F956A7">
        <w:t>O</w:t>
      </w:r>
      <w:r w:rsidRPr="00F956A7">
        <w:t xml:space="preserve"> God, my God, the trouble</w:t>
      </w:r>
    </w:p>
    <w:p w:rsidR="00195DC1" w:rsidRPr="00F956A7" w:rsidRDefault="00195DC1" w:rsidP="00195DC1">
      <w:r w:rsidRPr="00F956A7">
        <w:t>which we have come into, and see what kind of a welcome we have</w:t>
      </w:r>
    </w:p>
    <w:p w:rsidR="00195DC1" w:rsidRPr="00F956A7" w:rsidRDefault="00195DC1" w:rsidP="00195DC1">
      <w:r w:rsidRPr="00F956A7">
        <w:t>received from these people.  We have come for no other reason than</w:t>
      </w:r>
    </w:p>
    <w:p w:rsidR="00195DC1" w:rsidRPr="00F956A7" w:rsidRDefault="00195DC1" w:rsidP="00195DC1">
      <w:r w:rsidRPr="00F956A7">
        <w:t>to teach them the way of Truth.  You have always commanded us to</w:t>
      </w:r>
    </w:p>
    <w:p w:rsidR="00195DC1" w:rsidRPr="00F956A7" w:rsidRDefault="00195DC1" w:rsidP="00195DC1">
      <w:r w:rsidRPr="00F956A7">
        <w:t>protect our lives against the enemy.  We will now follow Thy com-</w:t>
      </w:r>
    </w:p>
    <w:p w:rsidR="00195DC1" w:rsidRPr="00F956A7" w:rsidRDefault="00195DC1" w:rsidP="00195DC1">
      <w:r w:rsidRPr="00F956A7">
        <w:t>mand, and fight to protect ourselves.’</w:t>
      </w:r>
    </w:p>
    <w:p w:rsidR="00195DC1" w:rsidRPr="00F956A7" w:rsidRDefault="00195DC1" w:rsidP="007D364E">
      <w:pPr>
        <w:pStyle w:val="Text"/>
      </w:pPr>
      <w:r w:rsidRPr="00F956A7">
        <w:t>With these words, he took hold of his sword and began to defend</w:t>
      </w:r>
    </w:p>
    <w:p w:rsidR="00195DC1" w:rsidRPr="00F956A7" w:rsidRDefault="00195DC1" w:rsidP="00195DC1">
      <w:r w:rsidRPr="00F956A7">
        <w:t xml:space="preserve">himself.  He rode into the middle of the enemy without fear. 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was a slender man, not very strong, whose hand even</w:t>
      </w:r>
    </w:p>
    <w:p w:rsidR="00195DC1" w:rsidRPr="00F956A7" w:rsidRDefault="00195DC1" w:rsidP="00195DC1">
      <w:r w:rsidRPr="00F956A7">
        <w:t>trembled when he wrote.  But, on that day, he showed such strength</w:t>
      </w:r>
    </w:p>
    <w:p w:rsidR="00195DC1" w:rsidRPr="00F956A7" w:rsidRDefault="00195DC1" w:rsidP="00195DC1">
      <w:r w:rsidRPr="00F956A7">
        <w:t>that only God could have given it to him.  He went after the man who</w:t>
      </w:r>
    </w:p>
    <w:p w:rsidR="00195DC1" w:rsidRPr="00F956A7" w:rsidRDefault="00195DC1" w:rsidP="00195DC1">
      <w:r w:rsidRPr="00F956A7">
        <w:t xml:space="preserve">had killed his beloved Siyyid </w:t>
      </w:r>
      <w:r w:rsidR="007D364E" w:rsidRPr="00F956A7">
        <w:t>Ri</w:t>
      </w:r>
      <w:r w:rsidR="007D364E">
        <w:t>ḍ</w:t>
      </w:r>
      <w:r w:rsidR="007D364E" w:rsidRPr="00F956A7">
        <w:t>á</w:t>
      </w:r>
      <w:r w:rsidRPr="00F956A7">
        <w:t>.  The soldier was running away to</w:t>
      </w:r>
    </w:p>
    <w:p w:rsidR="00195DC1" w:rsidRPr="00F956A7" w:rsidRDefault="00195DC1" w:rsidP="00195DC1">
      <w:r w:rsidRPr="00F956A7">
        <w:t xml:space="preserve">hide, but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followed him on his horse.  The soldier hid</w:t>
      </w:r>
    </w:p>
    <w:p w:rsidR="00A05F45" w:rsidRDefault="00195DC1" w:rsidP="00195DC1">
      <w:r w:rsidRPr="00F956A7">
        <w:t>himself behind a tree, and also tried to protect himself with his gu</w:t>
      </w:r>
      <w:r w:rsidR="00A05F45">
        <w:t>n</w:t>
      </w:r>
      <w:r w:rsidRPr="00F956A7">
        <w:t>.</w:t>
      </w:r>
    </w:p>
    <w:p w:rsidR="00195DC1" w:rsidRPr="00F956A7" w:rsidRDefault="00195DC1" w:rsidP="00195DC1">
      <w:r w:rsidRPr="00F956A7">
        <w:t xml:space="preserve">But,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rushed forward, and with one stroke of the swor</w:t>
      </w:r>
      <w:r w:rsidR="00A05F45">
        <w:t>d</w:t>
      </w:r>
    </w:p>
    <w:p w:rsidR="00A05F45" w:rsidRDefault="00195DC1" w:rsidP="00195DC1">
      <w:r w:rsidRPr="00F956A7">
        <w:t>he cut through the trunk of the tree, the barrel of the soldier’s gu</w:t>
      </w:r>
      <w:r w:rsidR="00A05F45">
        <w:t>n</w:t>
      </w:r>
      <w:r w:rsidRPr="00F956A7">
        <w:t>,</w:t>
      </w:r>
    </w:p>
    <w:p w:rsidR="00195DC1" w:rsidRPr="00F956A7" w:rsidRDefault="00195DC1" w:rsidP="00195DC1">
      <w:r w:rsidRPr="00F956A7">
        <w:t>and through the body of the soldier himself.  The tree, the gun, and</w:t>
      </w:r>
    </w:p>
    <w:p w:rsidR="00E477B9" w:rsidRDefault="00195DC1" w:rsidP="00195DC1">
      <w:r w:rsidRPr="00F956A7">
        <w:t>the body fell into six pieces.  It seemed impossible to any man, but</w:t>
      </w:r>
      <w:r w:rsidR="00E477B9">
        <w:t xml:space="preserve"> i</w:t>
      </w:r>
      <w:r w:rsidRPr="00F956A7">
        <w:t>t</w:t>
      </w:r>
    </w:p>
    <w:p w:rsidR="00195DC1" w:rsidRPr="00F956A7" w:rsidRDefault="00195DC1" w:rsidP="00195DC1">
      <w:r w:rsidRPr="00F956A7">
        <w:t>was true.</w:t>
      </w:r>
    </w:p>
    <w:p w:rsidR="00195DC1" w:rsidRPr="00F956A7" w:rsidRDefault="00195DC1" w:rsidP="007D364E">
      <w:pPr>
        <w:pStyle w:val="Text"/>
      </w:pPr>
      <w:r w:rsidRPr="00F956A7">
        <w:t xml:space="preserve">When the men and women of </w:t>
      </w:r>
      <w:r w:rsidR="00E477B9" w:rsidRPr="00F956A7">
        <w:t>Bárfurú</w:t>
      </w:r>
      <w:r w:rsidR="00E477B9" w:rsidRPr="00E477B9">
        <w:rPr>
          <w:u w:val="single"/>
        </w:rPr>
        <w:t>sh</w:t>
      </w:r>
      <w:r w:rsidRPr="00F956A7">
        <w:t xml:space="preserve"> saw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</w:t>
      </w:r>
    </w:p>
    <w:p w:rsidR="00195DC1" w:rsidRPr="00F956A7" w:rsidRDefault="00195DC1" w:rsidP="00195DC1">
      <w:r w:rsidRPr="00F956A7">
        <w:t>great strength and courage, they dropped their guns and ran for thei</w:t>
      </w:r>
      <w:r w:rsidR="00310998" w:rsidRPr="00F956A7">
        <w:t>r</w:t>
      </w:r>
    </w:p>
    <w:p w:rsidR="00195DC1" w:rsidRPr="00F956A7" w:rsidRDefault="00195DC1" w:rsidP="00195DC1">
      <w:r w:rsidRPr="00F956A7">
        <w:t xml:space="preserve">lives.  During all this confusion,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had disappeared from</w:t>
      </w:r>
    </w:p>
    <w:p w:rsidR="00195DC1" w:rsidRPr="00F956A7" w:rsidRDefault="00195DC1" w:rsidP="00195DC1">
      <w:r w:rsidRPr="00F956A7">
        <w:t xml:space="preserve">sight.  His men raced their horses toward </w:t>
      </w:r>
      <w:r w:rsidR="00E477B9" w:rsidRPr="00F956A7">
        <w:t>Bárfurú</w:t>
      </w:r>
      <w:r w:rsidR="00E477B9" w:rsidRPr="00E477B9">
        <w:rPr>
          <w:u w:val="single"/>
        </w:rPr>
        <w:t>sh</w:t>
      </w:r>
      <w:r w:rsidRPr="00F956A7">
        <w:t xml:space="preserve"> to try to find</w:t>
      </w:r>
    </w:p>
    <w:p w:rsidR="00195DC1" w:rsidRPr="00F956A7" w:rsidRDefault="00195DC1" w:rsidP="00195DC1">
      <w:r w:rsidRPr="00F956A7">
        <w:t>him</w:t>
      </w:r>
      <w:r w:rsidR="00310998" w:rsidRPr="00F956A7">
        <w:t>.</w:t>
      </w:r>
    </w:p>
    <w:p w:rsidR="00195DC1" w:rsidRPr="00F956A7" w:rsidRDefault="002421D1" w:rsidP="007D364E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had ridden his horse into the town and straight to</w:t>
      </w:r>
    </w:p>
    <w:p w:rsidR="00195DC1" w:rsidRPr="00F956A7" w:rsidRDefault="00195DC1" w:rsidP="00195DC1">
      <w:r w:rsidRPr="00F956A7">
        <w:t xml:space="preserve">the house of the </w:t>
      </w:r>
      <w:r w:rsidR="00E477B9" w:rsidRPr="00F956A7">
        <w:t>Sa</w:t>
      </w:r>
      <w:r w:rsidR="00E477B9">
        <w:t>‘</w:t>
      </w:r>
      <w:r w:rsidR="00E477B9" w:rsidRPr="00A05F45">
        <w:t>í</w:t>
      </w:r>
      <w:r w:rsidR="00E477B9" w:rsidRPr="00F956A7">
        <w:t>du’l-</w:t>
      </w:r>
      <w:r w:rsidR="00E477B9">
        <w:t>‘</w:t>
      </w:r>
      <w:r w:rsidR="00E477B9" w:rsidRPr="00F956A7">
        <w:t>Ulam</w:t>
      </w:r>
      <w:r w:rsidR="00E477B9" w:rsidRPr="00A05F45">
        <w:t>á</w:t>
      </w:r>
      <w:r w:rsidR="00E477B9" w:rsidRPr="00F956A7">
        <w:t>’</w:t>
      </w:r>
      <w:r w:rsidRPr="00F956A7">
        <w:t>.  Three times he rode his horse</w:t>
      </w:r>
    </w:p>
    <w:p w:rsidR="00195DC1" w:rsidRPr="00F956A7" w:rsidRDefault="00195DC1" w:rsidP="00195DC1">
      <w:r w:rsidRPr="00F956A7">
        <w:t>around the house, and as he did so, he called out to him saying,</w:t>
      </w:r>
    </w:p>
    <w:p w:rsidR="00195DC1" w:rsidRPr="00F956A7" w:rsidRDefault="00195DC1" w:rsidP="00195DC1">
      <w:r w:rsidRPr="00F956A7">
        <w:t>‘Come out of your house, you coward.  You have forced the people</w:t>
      </w:r>
    </w:p>
    <w:p w:rsidR="00195DC1" w:rsidRPr="00F956A7" w:rsidRDefault="00195DC1" w:rsidP="00195DC1">
      <w:r w:rsidRPr="00F956A7">
        <w:t>of this town to wage holy war against us, but you have hidden</w:t>
      </w:r>
    </w:p>
    <w:p w:rsidR="00195DC1" w:rsidRPr="00F956A7" w:rsidRDefault="00195DC1" w:rsidP="00195DC1">
      <w:r w:rsidRPr="00F956A7">
        <w:t>yourself in your own house.  Don’t you know that anyone who</w:t>
      </w:r>
    </w:p>
    <w:p w:rsidR="00195DC1" w:rsidRPr="00F956A7" w:rsidRDefault="00195DC1" w:rsidP="00195DC1">
      <w:r w:rsidRPr="00F956A7">
        <w:t>preaches holy war must himself ride in front of his followers so the</w:t>
      </w:r>
    </w:p>
    <w:p w:rsidR="00195DC1" w:rsidRPr="00F956A7" w:rsidRDefault="00195DC1" w:rsidP="00195DC1">
      <w:r w:rsidRPr="00F956A7">
        <w:t>can see how brave and strong he is</w:t>
      </w:r>
      <w:r w:rsidR="0092019D" w:rsidRPr="00F956A7">
        <w:t xml:space="preserve">?  </w:t>
      </w:r>
      <w:r w:rsidRPr="00F956A7">
        <w:t>Come out</w:t>
      </w:r>
      <w:r w:rsidR="0092019D" w:rsidRPr="00F956A7">
        <w:t>!</w:t>
      </w:r>
      <w:r w:rsidRPr="00F956A7">
        <w:t>’</w:t>
      </w:r>
    </w:p>
    <w:p w:rsidR="00195DC1" w:rsidRPr="00F956A7" w:rsidRDefault="00310998" w:rsidP="007D364E">
      <w:pPr>
        <w:pStyle w:val="Text"/>
      </w:pPr>
      <w:r w:rsidRPr="00F956A7">
        <w:br w:type="page"/>
      </w:r>
      <w:r w:rsidR="00195DC1" w:rsidRPr="00F956A7">
        <w:lastRenderedPageBreak/>
        <w:t xml:space="preserve">But the </w:t>
      </w:r>
      <w:r w:rsidR="00E477B9" w:rsidRPr="00F956A7">
        <w:t>Sa</w:t>
      </w:r>
      <w:r w:rsidR="00E477B9">
        <w:t>‘</w:t>
      </w:r>
      <w:r w:rsidR="00E477B9" w:rsidRPr="00A05F45">
        <w:t>í</w:t>
      </w:r>
      <w:r w:rsidR="00E477B9" w:rsidRPr="00F956A7">
        <w:t>du’l-</w:t>
      </w:r>
      <w:r w:rsidR="00E477B9">
        <w:t>‘</w:t>
      </w:r>
      <w:r w:rsidR="00E477B9" w:rsidRPr="00F956A7">
        <w:t>Ulam</w:t>
      </w:r>
      <w:r w:rsidR="00E477B9" w:rsidRPr="00A05F45">
        <w:t>á</w:t>
      </w:r>
      <w:r w:rsidR="00E477B9" w:rsidRPr="00F956A7">
        <w:t>’</w:t>
      </w:r>
      <w:r w:rsidR="00E477B9">
        <w:t xml:space="preserve"> </w:t>
      </w:r>
      <w:r w:rsidR="00195DC1" w:rsidRPr="00F956A7">
        <w:t>did not come out, and when Mull</w:t>
      </w:r>
      <w:r w:rsidR="00E477B9">
        <w:t>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>’s men arrived, they found him seated calmly on his horse,</w:t>
      </w:r>
    </w:p>
    <w:p w:rsidR="00195DC1" w:rsidRPr="00F956A7" w:rsidRDefault="00195DC1" w:rsidP="00195DC1">
      <w:r w:rsidRPr="00F956A7">
        <w:t>unhurt and waiting for them to come.  So happy were his men to see</w:t>
      </w:r>
    </w:p>
    <w:p w:rsidR="00195DC1" w:rsidRPr="00F956A7" w:rsidRDefault="00195DC1" w:rsidP="00195DC1">
      <w:r w:rsidRPr="00F956A7">
        <w:t>him that each one of them kissed his feet while he sat on his horse.</w:t>
      </w:r>
    </w:p>
    <w:p w:rsidR="00195DC1" w:rsidRPr="00F956A7" w:rsidRDefault="00195DC1" w:rsidP="007D364E">
      <w:pPr>
        <w:pStyle w:val="Text"/>
      </w:pPr>
      <w:r w:rsidRPr="00F956A7">
        <w:t xml:space="preserve">As the people of </w:t>
      </w:r>
      <w:r w:rsidR="007633C4" w:rsidRPr="00F956A7">
        <w:t>Bárfur</w:t>
      </w:r>
      <w:r w:rsidR="007633C4">
        <w:t>ú</w:t>
      </w:r>
      <w:r w:rsidR="007633C4" w:rsidRPr="007633C4">
        <w:rPr>
          <w:u w:val="single"/>
        </w:rPr>
        <w:t>sh</w:t>
      </w:r>
      <w:r w:rsidRPr="00F956A7">
        <w:t xml:space="preserve"> came running back into town, they</w:t>
      </w:r>
    </w:p>
    <w:p w:rsidR="00195DC1" w:rsidRPr="00F956A7" w:rsidRDefault="00195DC1" w:rsidP="00195DC1">
      <w:r w:rsidRPr="00F956A7">
        <w:t>raised their voices in a call of ‘Peace</w:t>
      </w:r>
      <w:r w:rsidR="0092019D" w:rsidRPr="00F956A7">
        <w:t xml:space="preserve">!  </w:t>
      </w:r>
      <w:r w:rsidRPr="00F956A7">
        <w:t>Peace!’</w:t>
      </w:r>
      <w:r w:rsidR="00E477B9">
        <w:t xml:space="preserve"> </w:t>
      </w:r>
      <w:r w:rsidRPr="00F956A7">
        <w:t xml:space="preserve"> On the evening of tha</w:t>
      </w:r>
      <w:r w:rsidR="00E477B9">
        <w:t>t</w:t>
      </w:r>
    </w:p>
    <w:p w:rsidR="00195DC1" w:rsidRPr="00F956A7" w:rsidRDefault="00195DC1" w:rsidP="00195DC1">
      <w:r w:rsidRPr="00F956A7">
        <w:t xml:space="preserve">day,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spoke to a crowd of people.  He said to them,</w:t>
      </w:r>
    </w:p>
    <w:p w:rsidR="00195DC1" w:rsidRPr="00F956A7" w:rsidRDefault="00195DC1" w:rsidP="00195DC1">
      <w:r w:rsidRPr="00F956A7">
        <w:t>‘</w:t>
      </w:r>
      <w:r w:rsidR="00310998" w:rsidRPr="00F956A7">
        <w:t>O</w:t>
      </w:r>
      <w:r w:rsidRPr="00F956A7">
        <w:t xml:space="preserve"> followers of the Prophet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>, why have you risen against</w:t>
      </w:r>
    </w:p>
    <w:p w:rsidR="00195DC1" w:rsidRPr="00F956A7" w:rsidRDefault="00195DC1" w:rsidP="00195DC1">
      <w:r w:rsidRPr="00F956A7">
        <w:t>us</w:t>
      </w:r>
      <w:r w:rsidR="0092019D" w:rsidRPr="00F956A7">
        <w:t xml:space="preserve">?  </w:t>
      </w:r>
      <w:r w:rsidRPr="00F956A7">
        <w:t>Why do you try to spill our blood</w:t>
      </w:r>
      <w:r w:rsidR="0092019D" w:rsidRPr="00F956A7">
        <w:t xml:space="preserve">?  </w:t>
      </w:r>
      <w:r w:rsidRPr="00F956A7">
        <w:t>Do you think that this is</w:t>
      </w:r>
    </w:p>
    <w:p w:rsidR="00195DC1" w:rsidRPr="00F956A7" w:rsidRDefault="00195DC1" w:rsidP="00195DC1">
      <w:r w:rsidRPr="00F956A7">
        <w:t>approved by God</w:t>
      </w:r>
      <w:r w:rsidR="0092019D" w:rsidRPr="00F956A7">
        <w:t xml:space="preserve">?  </w:t>
      </w:r>
      <w:r w:rsidRPr="00F956A7">
        <w:t>Did we ever say that your Faith was not true</w:t>
      </w:r>
      <w:r w:rsidR="0092019D" w:rsidRPr="00F956A7">
        <w:t xml:space="preserve">?  </w:t>
      </w:r>
      <w:r w:rsidRPr="00F956A7">
        <w:t>Is</w:t>
      </w:r>
    </w:p>
    <w:p w:rsidR="00195DC1" w:rsidRPr="00F956A7" w:rsidRDefault="00195DC1" w:rsidP="00195DC1">
      <w:r w:rsidRPr="00F956A7">
        <w:t xml:space="preserve">this the kindness which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 xml:space="preserve"> has commanded you to show to</w:t>
      </w:r>
    </w:p>
    <w:p w:rsidR="00195DC1" w:rsidRPr="00F956A7" w:rsidRDefault="00195DC1" w:rsidP="00195DC1">
      <w:r w:rsidRPr="00F956A7">
        <w:t>believers and non-believers</w:t>
      </w:r>
      <w:r w:rsidR="0092019D" w:rsidRPr="00F956A7">
        <w:t xml:space="preserve">?  </w:t>
      </w:r>
      <w:r w:rsidRPr="00F956A7">
        <w:t>What have we done, for you to try to</w:t>
      </w:r>
    </w:p>
    <w:p w:rsidR="00195DC1" w:rsidRPr="00F956A7" w:rsidRDefault="00195DC1" w:rsidP="00195DC1">
      <w:r w:rsidRPr="00F956A7">
        <w:t>kill us</w:t>
      </w:r>
      <w:r w:rsidR="0092019D" w:rsidRPr="00F956A7">
        <w:t xml:space="preserve">?  </w:t>
      </w:r>
      <w:r w:rsidRPr="00F956A7">
        <w:t>Just think</w:t>
      </w:r>
      <w:r w:rsidR="00E477B9">
        <w:t>—</w:t>
      </w:r>
      <w:r w:rsidRPr="00F956A7">
        <w:t>I, with only my sword, was able to face thousands</w:t>
      </w:r>
    </w:p>
    <w:p w:rsidR="00195DC1" w:rsidRPr="00F956A7" w:rsidRDefault="00195DC1" w:rsidP="00195DC1">
      <w:r w:rsidRPr="00F956A7">
        <w:t>of bullets which you shot at me</w:t>
      </w:r>
      <w:r w:rsidR="00E477B9">
        <w:t>—</w:t>
      </w:r>
      <w:r w:rsidRPr="00F956A7">
        <w:t>and yet I was not hit, nor was even</w:t>
      </w:r>
    </w:p>
    <w:p w:rsidR="00195DC1" w:rsidRPr="00F956A7" w:rsidRDefault="00195DC1" w:rsidP="00195DC1">
      <w:r w:rsidRPr="00F956A7">
        <w:t>my horse hit.  I received only a slight scratch on my face.  Do you</w:t>
      </w:r>
    </w:p>
    <w:p w:rsidR="00195DC1" w:rsidRPr="00F956A7" w:rsidRDefault="00195DC1" w:rsidP="00195DC1">
      <w:r w:rsidRPr="00F956A7">
        <w:t>know what this means</w:t>
      </w:r>
      <w:r w:rsidR="0092019D" w:rsidRPr="00F956A7">
        <w:t xml:space="preserve">?  </w:t>
      </w:r>
      <w:r w:rsidRPr="00F956A7">
        <w:t>It means that God was protecting me</w:t>
      </w:r>
    </w:p>
    <w:p w:rsidR="00195DC1" w:rsidRPr="00F956A7" w:rsidRDefault="00195DC1" w:rsidP="00195DC1">
      <w:r w:rsidRPr="00F956A7">
        <w:t>through everything, so that you would be able to see that our Faith is</w:t>
      </w:r>
    </w:p>
    <w:p w:rsidR="00195DC1" w:rsidRPr="00F956A7" w:rsidRDefault="00195DC1" w:rsidP="00195DC1">
      <w:r w:rsidRPr="00F956A7">
        <w:t>from God.’</w:t>
      </w:r>
    </w:p>
    <w:p w:rsidR="00195DC1" w:rsidRPr="00F956A7" w:rsidRDefault="00195DC1" w:rsidP="007D364E">
      <w:pPr>
        <w:pStyle w:val="Text"/>
      </w:pPr>
      <w:r w:rsidRPr="00F956A7">
        <w:t xml:space="preserve">That evening, although the people of </w:t>
      </w:r>
      <w:r w:rsidR="007633C4" w:rsidRPr="00F956A7">
        <w:t>Bárfur</w:t>
      </w:r>
      <w:r w:rsidR="007633C4">
        <w:t>ú</w:t>
      </w:r>
      <w:r w:rsidR="007633C4" w:rsidRPr="007633C4">
        <w:rPr>
          <w:u w:val="single"/>
        </w:rPr>
        <w:t>sh</w:t>
      </w:r>
      <w:r w:rsidRPr="00F956A7">
        <w:t xml:space="preserve"> cried for peace,</w:t>
      </w:r>
    </w:p>
    <w:p w:rsidR="00195DC1" w:rsidRPr="00F956A7" w:rsidRDefault="00195DC1" w:rsidP="00195DC1">
      <w:r w:rsidRPr="00F956A7">
        <w:t xml:space="preserve">they would not give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or his men either bread to eat or</w:t>
      </w:r>
    </w:p>
    <w:p w:rsidR="00195DC1" w:rsidRPr="00F956A7" w:rsidRDefault="00195DC1" w:rsidP="00195DC1">
      <w:r w:rsidRPr="00F956A7">
        <w:t>water to drink.  When they were refused all help, Mull</w:t>
      </w:r>
      <w:r w:rsidR="00310998" w:rsidRP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and</w:t>
      </w:r>
    </w:p>
    <w:p w:rsidR="00195DC1" w:rsidRPr="00F956A7" w:rsidRDefault="00195DC1" w:rsidP="00195DC1">
      <w:r w:rsidRPr="00F956A7">
        <w:t>his men closed the gates of the yard where they were to sleep for the</w:t>
      </w:r>
    </w:p>
    <w:p w:rsidR="00195DC1" w:rsidRPr="00F956A7" w:rsidRDefault="00195DC1" w:rsidP="00195DC1">
      <w:del w:id="4" w:author="." w:date="2010-06-25T12:50:00Z">
        <w:r w:rsidRPr="00F956A7" w:rsidDel="007D4510">
          <w:delText xml:space="preserve">the </w:delText>
        </w:r>
      </w:del>
      <w:r w:rsidRPr="00F956A7">
        <w:t>night and put themselves into the hands of God.</w:t>
      </w:r>
    </w:p>
    <w:p w:rsidR="00195DC1" w:rsidRPr="00F956A7" w:rsidRDefault="00195DC1" w:rsidP="006E6060">
      <w:pPr>
        <w:pStyle w:val="Text"/>
      </w:pPr>
      <w:r w:rsidRPr="00F956A7">
        <w:t>The hour had come for the evening prayer.  As is the custom in</w:t>
      </w:r>
    </w:p>
    <w:p w:rsidR="00195DC1" w:rsidRPr="00F956A7" w:rsidRDefault="00195DC1" w:rsidP="00195DC1">
      <w:r w:rsidRPr="00F956A7">
        <w:t>Muslim countries, someone always gets onto a high place and calls</w:t>
      </w:r>
    </w:p>
    <w:p w:rsidR="00195DC1" w:rsidRPr="00F956A7" w:rsidRDefault="00195DC1" w:rsidP="00195DC1">
      <w:r w:rsidRPr="00F956A7">
        <w:t xml:space="preserve">the believers to prayer. 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asked that someone in his</w:t>
      </w:r>
    </w:p>
    <w:p w:rsidR="00195DC1" w:rsidRPr="00F956A7" w:rsidRDefault="00195DC1" w:rsidP="00195DC1">
      <w:r w:rsidRPr="00F956A7">
        <w:t>group climb onto the roof of the building and chant the evening</w:t>
      </w:r>
    </w:p>
    <w:p w:rsidR="00195DC1" w:rsidRPr="00F956A7" w:rsidRDefault="00195DC1" w:rsidP="00195DC1">
      <w:r w:rsidRPr="00F956A7">
        <w:t>prayer.  Everyone present knew that if he climbed up on the roof he</w:t>
      </w:r>
    </w:p>
    <w:p w:rsidR="00195DC1" w:rsidRPr="00F956A7" w:rsidRDefault="00195DC1" w:rsidP="00195DC1">
      <w:r w:rsidRPr="00F956A7">
        <w:t xml:space="preserve">might lose his life, because someone in </w:t>
      </w:r>
      <w:r w:rsidR="007633C4" w:rsidRPr="00F956A7">
        <w:t>Bárfur</w:t>
      </w:r>
      <w:r w:rsidR="007633C4">
        <w:t>ú</w:t>
      </w:r>
      <w:r w:rsidR="007633C4" w:rsidRPr="007633C4">
        <w:rPr>
          <w:u w:val="single"/>
        </w:rPr>
        <w:t>sh</w:t>
      </w:r>
      <w:r w:rsidRPr="00F956A7">
        <w:t xml:space="preserve"> might shoot him</w:t>
      </w:r>
    </w:p>
    <w:p w:rsidR="00195DC1" w:rsidRPr="00F956A7" w:rsidRDefault="00195DC1" w:rsidP="00195DC1">
      <w:r w:rsidRPr="00F956A7">
        <w:t>down.  But, so in love with the Faith were they, that several offered</w:t>
      </w:r>
    </w:p>
    <w:p w:rsidR="00195DC1" w:rsidRPr="00F956A7" w:rsidRDefault="00195DC1" w:rsidP="00195DC1">
      <w:r w:rsidRPr="00F956A7">
        <w:t>to do it.  The first to start the prayer was a youth.  As soon as he had</w:t>
      </w:r>
    </w:p>
    <w:p w:rsidR="00195DC1" w:rsidRPr="00F956A7" w:rsidRDefault="00195DC1" w:rsidP="00195DC1">
      <w:r w:rsidRPr="00F956A7">
        <w:t xml:space="preserve">said the first words, he was shot down. 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said, ‘Let</w:t>
      </w:r>
    </w:p>
    <w:p w:rsidR="00195DC1" w:rsidRPr="00F956A7" w:rsidRDefault="00195DC1" w:rsidP="00195DC1">
      <w:r w:rsidRPr="00F956A7">
        <w:t>another of you continue with the prayer.’</w:t>
      </w:r>
      <w:r w:rsidR="00E477B9">
        <w:t xml:space="preserve"> </w:t>
      </w:r>
      <w:r w:rsidRPr="00F956A7">
        <w:t xml:space="preserve"> Another young man</w:t>
      </w:r>
    </w:p>
    <w:p w:rsidR="00195DC1" w:rsidRPr="00F956A7" w:rsidRDefault="00195DC1" w:rsidP="00195DC1">
      <w:r w:rsidRPr="00F956A7">
        <w:t>climbed onto the roof and started the prayer where the boy had left</w:t>
      </w:r>
    </w:p>
    <w:p w:rsidR="00195DC1" w:rsidRPr="00F956A7" w:rsidRDefault="00310998" w:rsidP="00195DC1">
      <w:r w:rsidRPr="00F956A7">
        <w:br w:type="page"/>
      </w:r>
      <w:r w:rsidR="00195DC1" w:rsidRPr="00F956A7">
        <w:lastRenderedPageBreak/>
        <w:t>off.  He too was shot.  Then another.  Each person was killed while in</w:t>
      </w:r>
    </w:p>
    <w:p w:rsidR="00195DC1" w:rsidRPr="00F956A7" w:rsidRDefault="00195DC1" w:rsidP="00195DC1">
      <w:r w:rsidRPr="00F956A7">
        <w:t xml:space="preserve">prayer.  When the third person had been killed,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</w:p>
    <w:p w:rsidR="00195DC1" w:rsidRPr="00F956A7" w:rsidRDefault="00195DC1" w:rsidP="00195DC1">
      <w:r w:rsidRPr="00F956A7">
        <w:t>threw open the gate of the yard, jumped on his horse, called to his</w:t>
      </w:r>
    </w:p>
    <w:p w:rsidR="00195DC1" w:rsidRPr="00F956A7" w:rsidRDefault="00195DC1" w:rsidP="00195DC1">
      <w:r w:rsidRPr="00F956A7">
        <w:t>men, and they all rode out to attack the enemy.  Within a few minutes</w:t>
      </w:r>
    </w:p>
    <w:p w:rsidR="00195DC1" w:rsidRPr="00F956A7" w:rsidRDefault="00195DC1" w:rsidP="00195DC1">
      <w:r w:rsidRPr="00F956A7">
        <w:t>the entire crowd was either killed, or they had run away.  The street</w:t>
      </w:r>
    </w:p>
    <w:p w:rsidR="00195DC1" w:rsidRPr="00F956A7" w:rsidRDefault="00195DC1" w:rsidP="00195DC1">
      <w:r w:rsidRPr="00F956A7">
        <w:t xml:space="preserve">was filled with the dead people of </w:t>
      </w:r>
      <w:r w:rsidR="007633C4" w:rsidRPr="00F956A7">
        <w:t>Bárfur</w:t>
      </w:r>
      <w:r w:rsidR="007633C4">
        <w:t>ú</w:t>
      </w:r>
      <w:r w:rsidR="007633C4" w:rsidRPr="007633C4">
        <w:rPr>
          <w:u w:val="single"/>
        </w:rPr>
        <w:t>sh</w:t>
      </w:r>
      <w:r w:rsidRPr="00F956A7">
        <w:t>, and God once again</w:t>
      </w:r>
    </w:p>
    <w:p w:rsidR="00195DC1" w:rsidRPr="00F956A7" w:rsidRDefault="00195DC1" w:rsidP="00195DC1">
      <w:r w:rsidRPr="00F956A7">
        <w:t>proved to them that He could win over His enemies.</w:t>
      </w:r>
    </w:p>
    <w:p w:rsidR="00195DC1" w:rsidRPr="00F956A7" w:rsidRDefault="00195DC1" w:rsidP="006E6060">
      <w:pPr>
        <w:pStyle w:val="Text"/>
      </w:pPr>
      <w:r w:rsidRPr="00F956A7">
        <w:t>To show how God punishes men who go against His Will, this is</w:t>
      </w:r>
    </w:p>
    <w:p w:rsidR="00195DC1" w:rsidRPr="00F956A7" w:rsidRDefault="00195DC1" w:rsidP="00195DC1">
      <w:r w:rsidRPr="00F956A7">
        <w:t xml:space="preserve">what later happened to the </w:t>
      </w:r>
      <w:r w:rsidR="00E477B9" w:rsidRPr="00F956A7">
        <w:t>Sa</w:t>
      </w:r>
      <w:r w:rsidR="00E477B9">
        <w:t>‘</w:t>
      </w:r>
      <w:r w:rsidR="00E477B9" w:rsidRPr="00A05F45">
        <w:t>í</w:t>
      </w:r>
      <w:r w:rsidR="00E477B9" w:rsidRPr="00F956A7">
        <w:t>du’l-</w:t>
      </w:r>
      <w:r w:rsidR="00E477B9">
        <w:t>‘</w:t>
      </w:r>
      <w:r w:rsidR="00E477B9" w:rsidRPr="00F956A7">
        <w:t>Ulam</w:t>
      </w:r>
      <w:r w:rsidR="00E477B9" w:rsidRPr="00A05F45">
        <w:t>á</w:t>
      </w:r>
      <w:r w:rsidR="00E477B9" w:rsidRPr="00F956A7">
        <w:t>’</w:t>
      </w:r>
      <w:r w:rsidRPr="00F956A7">
        <w:t>, who was the cause of</w:t>
      </w:r>
    </w:p>
    <w:p w:rsidR="00195DC1" w:rsidRPr="00F956A7" w:rsidRDefault="00195DC1" w:rsidP="00195DC1">
      <w:r w:rsidRPr="00F956A7">
        <w:t xml:space="preserve">all this trouble.  The </w:t>
      </w:r>
      <w:r w:rsidR="00E477B9" w:rsidRPr="00F956A7">
        <w:t>Sa</w:t>
      </w:r>
      <w:r w:rsidR="00E477B9">
        <w:t>‘</w:t>
      </w:r>
      <w:r w:rsidR="00E477B9" w:rsidRPr="00A05F45">
        <w:t>í</w:t>
      </w:r>
      <w:r w:rsidR="00E477B9" w:rsidRPr="00F956A7">
        <w:t>du’l-</w:t>
      </w:r>
      <w:r w:rsidR="00E477B9">
        <w:t>‘</w:t>
      </w:r>
      <w:r w:rsidR="00E477B9" w:rsidRPr="00F956A7">
        <w:t>Ulam</w:t>
      </w:r>
      <w:r w:rsidR="00E477B9" w:rsidRPr="00A05F45">
        <w:t>á</w:t>
      </w:r>
      <w:r w:rsidR="00E477B9" w:rsidRPr="00F956A7">
        <w:t>’</w:t>
      </w:r>
      <w:r w:rsidRPr="00F956A7">
        <w:t xml:space="preserve"> became sick with a terrible</w:t>
      </w:r>
    </w:p>
    <w:p w:rsidR="00195DC1" w:rsidRPr="00F956A7" w:rsidRDefault="00195DC1" w:rsidP="00195DC1">
      <w:r w:rsidRPr="00F956A7">
        <w:t>disease.  Although he wore heavy furs and kept a fire burning all the</w:t>
      </w:r>
    </w:p>
    <w:p w:rsidR="00195DC1" w:rsidRPr="00F956A7" w:rsidRDefault="00195DC1" w:rsidP="00195DC1">
      <w:r w:rsidRPr="00F956A7">
        <w:t>time in his room, he shivered with cold.  At the same time, his fever</w:t>
      </w:r>
    </w:p>
    <w:p w:rsidR="00195DC1" w:rsidRPr="00F956A7" w:rsidRDefault="00195DC1" w:rsidP="00195DC1">
      <w:r w:rsidRPr="00F956A7">
        <w:t>was so high that he was always dry and could not stop his thirst.  He</w:t>
      </w:r>
    </w:p>
    <w:p w:rsidR="00195DC1" w:rsidRPr="00F956A7" w:rsidRDefault="00195DC1" w:rsidP="00195DC1">
      <w:r w:rsidRPr="00F956A7">
        <w:t>soon died, and his house, which was very beautiful, was left with no</w:t>
      </w:r>
    </w:p>
    <w:p w:rsidR="00195DC1" w:rsidRPr="00F956A7" w:rsidRDefault="00195DC1" w:rsidP="00195DC1">
      <w:r w:rsidRPr="00F956A7">
        <w:t>one in it and no one to take care of it.  It fell to pieces, and little b</w:t>
      </w:r>
      <w:r w:rsidR="00E6591F">
        <w:t>y</w:t>
      </w:r>
    </w:p>
    <w:p w:rsidR="00195DC1" w:rsidRPr="00F956A7" w:rsidRDefault="00195DC1" w:rsidP="00195DC1">
      <w:r w:rsidRPr="00F956A7">
        <w:t>little the people of the town began to dump all their garbage and</w:t>
      </w:r>
    </w:p>
    <w:p w:rsidR="00195DC1" w:rsidRPr="00F956A7" w:rsidRDefault="00195DC1" w:rsidP="00195DC1">
      <w:r w:rsidRPr="00F956A7">
        <w:t>junk in the yards.  So well known has become this story that even</w:t>
      </w:r>
    </w:p>
    <w:p w:rsidR="00195DC1" w:rsidRPr="00F956A7" w:rsidRDefault="00195DC1" w:rsidP="00195DC1">
      <w:r w:rsidRPr="00F956A7">
        <w:t>today, when people quarrel, they say to each other:  ‘I hope the same</w:t>
      </w:r>
    </w:p>
    <w:p w:rsidR="00195DC1" w:rsidRPr="00F956A7" w:rsidRDefault="00195DC1" w:rsidP="00195DC1">
      <w:r w:rsidRPr="00F956A7">
        <w:t>thing happens to your house that happened to the house of the</w:t>
      </w:r>
    </w:p>
    <w:p w:rsidR="00195DC1" w:rsidRPr="00F956A7" w:rsidRDefault="00E6591F" w:rsidP="00195DC1">
      <w:r w:rsidRPr="00F956A7">
        <w:t>Sa</w:t>
      </w:r>
      <w:r>
        <w:t>‘</w:t>
      </w:r>
      <w:r w:rsidRPr="00A05F45">
        <w:t>í</w:t>
      </w:r>
      <w:r w:rsidRPr="00F956A7">
        <w:t>du’l-</w:t>
      </w:r>
      <w:r>
        <w:t>‘</w:t>
      </w:r>
      <w:r w:rsidRPr="00F956A7">
        <w:t>Ulam</w:t>
      </w:r>
      <w:r w:rsidRPr="00A05F45">
        <w:t>á</w:t>
      </w:r>
      <w:r w:rsidRPr="00F956A7">
        <w:t>’</w:t>
      </w:r>
      <w:r w:rsidR="0092019D" w:rsidRPr="00F956A7">
        <w:t>!</w:t>
      </w:r>
      <w:r w:rsidR="00195DC1" w:rsidRPr="00F956A7">
        <w:t>’</w:t>
      </w:r>
    </w:p>
    <w:p w:rsidR="00195DC1" w:rsidRPr="00F956A7" w:rsidRDefault="002421D1" w:rsidP="006E6060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and his companions left </w:t>
      </w:r>
      <w:r w:rsidR="00E6591F" w:rsidRPr="00F956A7">
        <w:t>Bárfurú</w:t>
      </w:r>
      <w:r w:rsidR="00E6591F" w:rsidRPr="00E6591F">
        <w:rPr>
          <w:u w:val="single"/>
        </w:rPr>
        <w:t>sh</w:t>
      </w:r>
      <w:r w:rsidR="00195DC1" w:rsidRPr="00F956A7">
        <w:t xml:space="preserve"> the next day;</w:t>
      </w:r>
    </w:p>
    <w:p w:rsidR="00195DC1" w:rsidRPr="00F956A7" w:rsidRDefault="00195DC1" w:rsidP="00195DC1">
      <w:r w:rsidRPr="00F956A7">
        <w:t xml:space="preserve">the day after that, at dawn,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called all his companions</w:t>
      </w:r>
    </w:p>
    <w:p w:rsidR="00195DC1" w:rsidRPr="00F956A7" w:rsidRDefault="00195DC1" w:rsidP="00195DC1">
      <w:r w:rsidRPr="00F956A7">
        <w:t>together and told them that they were almost at the end of their</w:t>
      </w:r>
    </w:p>
    <w:p w:rsidR="00195DC1" w:rsidRPr="00F956A7" w:rsidRDefault="00195DC1" w:rsidP="00195DC1">
      <w:r w:rsidRPr="00F956A7">
        <w:t>journey.  Noticing that some of the men were carrying some of the</w:t>
      </w:r>
    </w:p>
    <w:p w:rsidR="00195DC1" w:rsidRPr="00F956A7" w:rsidRDefault="00195DC1" w:rsidP="00195DC1">
      <w:r w:rsidRPr="00F956A7">
        <w:t>enemy’s belongings, he ordered them to leave everything behind.  He</w:t>
      </w:r>
    </w:p>
    <w:p w:rsidR="00195DC1" w:rsidRPr="00F956A7" w:rsidRDefault="00195DC1" w:rsidP="00195DC1">
      <w:r w:rsidRPr="00F956A7">
        <w:t>said, ‘It is necessary that you arrive at the end of this journey with</w:t>
      </w:r>
    </w:p>
    <w:p w:rsidR="00195DC1" w:rsidRPr="00F956A7" w:rsidRDefault="00195DC1" w:rsidP="00195DC1">
      <w:r w:rsidRPr="00F956A7">
        <w:t xml:space="preserve">nothing except your swords and your horses.’ </w:t>
      </w:r>
      <w:r w:rsidR="00E6591F">
        <w:t xml:space="preserve"> </w:t>
      </w:r>
      <w:r w:rsidRPr="00F956A7">
        <w:t>He then walked ahead</w:t>
      </w:r>
    </w:p>
    <w:p w:rsidR="00195DC1" w:rsidRPr="00F956A7" w:rsidRDefault="00195DC1" w:rsidP="00195DC1">
      <w:r w:rsidRPr="00F956A7">
        <w:t>of his men until he came to a shrine, a small building which contained</w:t>
      </w:r>
    </w:p>
    <w:p w:rsidR="00195DC1" w:rsidRPr="00F956A7" w:rsidRDefault="00195DC1" w:rsidP="00195DC1">
      <w:r w:rsidRPr="00F956A7">
        <w:t xml:space="preserve">the tomb of the Muslim saint, </w:t>
      </w:r>
      <w:r w:rsidR="00AE4122" w:rsidRPr="00F956A7">
        <w:rPr>
          <w:u w:val="single"/>
        </w:rPr>
        <w:t>Sh</w:t>
      </w:r>
      <w:r w:rsidR="00AE4122" w:rsidRPr="00F956A7">
        <w:t>ay</w:t>
      </w:r>
      <w:r w:rsidR="00AE4122" w:rsidRPr="00F956A7">
        <w:rPr>
          <w:u w:val="single"/>
        </w:rPr>
        <w:t>kh</w:t>
      </w:r>
      <w:r w:rsidRPr="00F956A7">
        <w:t xml:space="preserve"> </w:t>
      </w:r>
      <w:r w:rsidR="000E7E4B">
        <w:t>Ṭ</w:t>
      </w:r>
      <w:r w:rsidR="000E7E4B" w:rsidRPr="00F956A7">
        <w:t>abarsí</w:t>
      </w:r>
      <w:r w:rsidRPr="00F956A7">
        <w:t>.</w:t>
      </w:r>
    </w:p>
    <w:p w:rsidR="00195DC1" w:rsidRPr="00F956A7" w:rsidRDefault="00310998" w:rsidP="006E6060">
      <w:pPr>
        <w:jc w:val="center"/>
      </w:pPr>
      <w:r w:rsidRPr="00F956A7">
        <w:br w:type="page"/>
      </w:r>
      <w:r w:rsidRPr="00F956A7">
        <w:lastRenderedPageBreak/>
        <w:t>1</w:t>
      </w:r>
      <w:r w:rsidR="00195DC1" w:rsidRPr="00F956A7">
        <w:t>0</w:t>
      </w:r>
    </w:p>
    <w:p w:rsidR="00195DC1" w:rsidRPr="00F956A7" w:rsidRDefault="00195DC1" w:rsidP="006E6060">
      <w:pPr>
        <w:pStyle w:val="Text"/>
      </w:pPr>
      <w:r w:rsidRPr="00F956A7">
        <w:t xml:space="preserve">The night before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arrived at the Shrine of </w:t>
      </w:r>
      <w:r w:rsidR="00AE4122" w:rsidRPr="00F956A7">
        <w:rPr>
          <w:u w:val="single"/>
        </w:rPr>
        <w:t>Sh</w:t>
      </w:r>
      <w:r w:rsidR="00AE4122" w:rsidRPr="00F956A7">
        <w:t>ay</w:t>
      </w:r>
      <w:r w:rsidR="00AE4122" w:rsidRPr="00F956A7">
        <w:rPr>
          <w:u w:val="single"/>
        </w:rPr>
        <w:t>kh</w:t>
      </w:r>
    </w:p>
    <w:p w:rsidR="00195DC1" w:rsidRPr="00F956A7" w:rsidRDefault="000E7E4B" w:rsidP="00195DC1">
      <w:r>
        <w:t>Ṭ</w:t>
      </w:r>
      <w:r w:rsidRPr="00F956A7">
        <w:t>abarsí</w:t>
      </w:r>
      <w:r w:rsidR="00195DC1" w:rsidRPr="00F956A7">
        <w:t>, the guardian of the Shrine had a dream.  He dreamt that</w:t>
      </w:r>
    </w:p>
    <w:p w:rsidR="00195DC1" w:rsidRPr="00F956A7" w:rsidRDefault="00195DC1" w:rsidP="00195DC1">
      <w:r w:rsidRPr="00F956A7">
        <w:t xml:space="preserve">the </w:t>
      </w:r>
      <w:r w:rsidR="00E6591F" w:rsidRPr="00F956A7">
        <w:t>Im</w:t>
      </w:r>
      <w:r w:rsidR="00E6591F" w:rsidRPr="00E6591F">
        <w:t>á</w:t>
      </w:r>
      <w:r w:rsidR="00E6591F" w:rsidRPr="00F956A7">
        <w:t>m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, one of the </w:t>
      </w:r>
      <w:r w:rsidR="00E6591F" w:rsidRPr="00F956A7">
        <w:t>Im</w:t>
      </w:r>
      <w:r w:rsidR="00E6591F" w:rsidRPr="00E6591F">
        <w:t>á</w:t>
      </w:r>
      <w:r w:rsidR="00E6591F" w:rsidRPr="00F956A7">
        <w:t>m</w:t>
      </w:r>
      <w:r w:rsidRPr="00F956A7">
        <w:t xml:space="preserve">s descended from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>,</w:t>
      </w:r>
    </w:p>
    <w:p w:rsidR="00195DC1" w:rsidRPr="00F956A7" w:rsidRDefault="00195DC1" w:rsidP="00195DC1">
      <w:r w:rsidRPr="00F956A7">
        <w:t>arrived at the Shrine with seventy-two soldiers and a large number</w:t>
      </w:r>
    </w:p>
    <w:p w:rsidR="00195DC1" w:rsidRPr="00F956A7" w:rsidRDefault="00195DC1" w:rsidP="00195DC1">
      <w:r w:rsidRPr="00F956A7">
        <w:t>of companions.  He also dreamt that they stayed at this Shrine for</w:t>
      </w:r>
    </w:p>
    <w:p w:rsidR="00195DC1" w:rsidRPr="00F956A7" w:rsidRDefault="00195DC1" w:rsidP="00195DC1">
      <w:r w:rsidRPr="00F956A7">
        <w:t>some time, took part in many fights against their enemies, and won</w:t>
      </w:r>
    </w:p>
    <w:p w:rsidR="00195DC1" w:rsidRPr="00F956A7" w:rsidRDefault="00195DC1" w:rsidP="00195DC1">
      <w:r w:rsidRPr="00F956A7">
        <w:t>all those battles.  One of the most important parts of the dream was</w:t>
      </w:r>
    </w:p>
    <w:p w:rsidR="00195DC1" w:rsidRPr="00F956A7" w:rsidRDefault="00195DC1" w:rsidP="00195DC1">
      <w:r w:rsidRPr="00F956A7">
        <w:t>that the Prophet of God Himself came to the Shrine and blessed the</w:t>
      </w:r>
    </w:p>
    <w:p w:rsidR="00195DC1" w:rsidRPr="00F956A7" w:rsidRDefault="00195DC1" w:rsidP="00195DC1">
      <w:r w:rsidRPr="00F956A7">
        <w:t>company.  Later, all these things came true.</w:t>
      </w:r>
    </w:p>
    <w:p w:rsidR="00195DC1" w:rsidRPr="00F956A7" w:rsidRDefault="00195DC1" w:rsidP="006E6060">
      <w:pPr>
        <w:pStyle w:val="Text"/>
      </w:pPr>
      <w:r w:rsidRPr="00F956A7">
        <w:t xml:space="preserve">When </w:t>
      </w:r>
      <w:r w:rsidR="000E5B24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arrived at the Shrine on the next day, the</w:t>
      </w:r>
    </w:p>
    <w:p w:rsidR="00195DC1" w:rsidRPr="00F956A7" w:rsidRDefault="00195DC1" w:rsidP="00195DC1">
      <w:r w:rsidRPr="00F956A7">
        <w:t>guardian immediately recognized him as the Im</w:t>
      </w:r>
      <w:r w:rsidR="00E6591F" w:rsidRPr="00E6591F">
        <w:t>á</w:t>
      </w:r>
      <w:r w:rsidRPr="00F956A7">
        <w:t xml:space="preserve">m </w:t>
      </w:r>
      <w:r w:rsidR="008C1C31">
        <w:t>Ḥ</w:t>
      </w:r>
      <w:r w:rsidR="008C1C31" w:rsidRPr="00F956A7">
        <w:t>usayn</w:t>
      </w:r>
      <w:r w:rsidRPr="00F956A7">
        <w:t xml:space="preserve"> whom</w:t>
      </w:r>
    </w:p>
    <w:p w:rsidR="00195DC1" w:rsidRPr="00F956A7" w:rsidRDefault="00195DC1" w:rsidP="00195DC1">
      <w:r w:rsidRPr="00F956A7">
        <w:t xml:space="preserve">he had seen in his dream.  He threw himself at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 feet</w:t>
      </w:r>
    </w:p>
    <w:p w:rsidR="00195DC1" w:rsidRPr="00F956A7" w:rsidRDefault="00195DC1" w:rsidP="006E6060">
      <w:r w:rsidRPr="00F956A7">
        <w:t xml:space="preserve">and kissed them lovingly.  He even joined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 company,</w:t>
      </w:r>
    </w:p>
    <w:p w:rsidR="00195DC1" w:rsidRPr="00F956A7" w:rsidRDefault="00195DC1" w:rsidP="00195DC1">
      <w:r w:rsidRPr="00F956A7">
        <w:t>and was later killed by the enemy in one of the battles.</w:t>
      </w:r>
    </w:p>
    <w:p w:rsidR="00195DC1" w:rsidRPr="00F956A7" w:rsidRDefault="00195DC1" w:rsidP="006E6060">
      <w:pPr>
        <w:pStyle w:val="Text"/>
      </w:pPr>
      <w:r w:rsidRPr="00F956A7">
        <w:t xml:space="preserve">On the very same day that they arrived at the Shrine of </w:t>
      </w:r>
      <w:r w:rsidR="00AE4122" w:rsidRPr="00F956A7">
        <w:rPr>
          <w:u w:val="single"/>
        </w:rPr>
        <w:t>Sh</w:t>
      </w:r>
      <w:r w:rsidR="00AE4122" w:rsidRPr="00F956A7">
        <w:t>ay</w:t>
      </w:r>
      <w:r w:rsidR="00AE4122" w:rsidRPr="00F956A7">
        <w:rPr>
          <w:u w:val="single"/>
        </w:rPr>
        <w:t>kh</w:t>
      </w:r>
    </w:p>
    <w:p w:rsidR="00195DC1" w:rsidRPr="00F956A7" w:rsidRDefault="000E7E4B" w:rsidP="00195DC1">
      <w:r>
        <w:t>Ṭ</w:t>
      </w:r>
      <w:r w:rsidRPr="00F956A7">
        <w:t>abarsí</w:t>
      </w:r>
      <w:r w:rsidR="00195DC1" w:rsidRPr="00F956A7">
        <w:t xml:space="preserve">, </w:t>
      </w:r>
      <w:r w:rsidR="002421D1"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decided he must build a fort around this</w:t>
      </w:r>
    </w:p>
    <w:p w:rsidR="00195DC1" w:rsidRPr="00F956A7" w:rsidRDefault="00195DC1" w:rsidP="00195DC1">
      <w:r w:rsidRPr="00F956A7">
        <w:t>shrine to protect his men from their enemies.  He therefore gave the</w:t>
      </w:r>
    </w:p>
    <w:p w:rsidR="00195DC1" w:rsidRPr="00F956A7" w:rsidRDefault="00195DC1" w:rsidP="00195DC1">
      <w:r w:rsidRPr="00F956A7">
        <w:t xml:space="preserve">plans of the fort to </w:t>
      </w:r>
      <w:r w:rsidR="00E6591F" w:rsidRPr="00F956A7">
        <w:t>Mírzá</w:t>
      </w:r>
      <w:r w:rsidRPr="00F956A7">
        <w:t xml:space="preserve"> </w:t>
      </w:r>
      <w:r w:rsidR="008C1C31" w:rsidRPr="00F956A7">
        <w:t>Mu</w:t>
      </w:r>
      <w:r w:rsidR="008C1C31">
        <w:t>ḥ</w:t>
      </w:r>
      <w:r w:rsidR="008C1C31" w:rsidRPr="00F956A7">
        <w:t>ammad</w:t>
      </w:r>
      <w:r w:rsidRPr="00F956A7">
        <w:t>-</w:t>
      </w:r>
      <w:r w:rsidR="00E6591F" w:rsidRPr="00F956A7">
        <w:t>Báqir</w:t>
      </w:r>
      <w:r w:rsidRPr="00F956A7">
        <w:t>, who had built the</w:t>
      </w:r>
    </w:p>
    <w:p w:rsidR="00195DC1" w:rsidRPr="00F956A7" w:rsidRDefault="00E6591F" w:rsidP="00195DC1">
      <w:r w:rsidRPr="00F956A7">
        <w:t>Bábíyyih</w:t>
      </w:r>
      <w:r w:rsidR="00195DC1" w:rsidRPr="00F956A7">
        <w:t>.  He immediately started to gather the material to build the</w:t>
      </w:r>
    </w:p>
    <w:p w:rsidR="00195DC1" w:rsidRPr="00F956A7" w:rsidRDefault="00195DC1" w:rsidP="00195DC1">
      <w:r w:rsidRPr="00F956A7">
        <w:t>fort.  But that evening, even before he had started to build, a large</w:t>
      </w:r>
    </w:p>
    <w:p w:rsidR="00195DC1" w:rsidRPr="00F956A7" w:rsidRDefault="00195DC1" w:rsidP="00195DC1">
      <w:r w:rsidRPr="00F956A7">
        <w:t xml:space="preserve">number of horsemen arrived to start a fight.  The followers of </w:t>
      </w:r>
      <w:r w:rsidR="002421D1" w:rsidRPr="00F956A7">
        <w:t>Mullá</w:t>
      </w:r>
    </w:p>
    <w:p w:rsidR="00195DC1" w:rsidRPr="00F956A7" w:rsidRDefault="008C1C31" w:rsidP="006E6060">
      <w:r>
        <w:t>Ḥ</w:t>
      </w:r>
      <w:r w:rsidRPr="00F956A7">
        <w:t>usayn</w:t>
      </w:r>
      <w:r w:rsidR="00195DC1" w:rsidRPr="00F956A7">
        <w:t xml:space="preserve"> wasted no time.  They raised the cry of ‘Y</w:t>
      </w:r>
      <w:r w:rsidR="00E6591F">
        <w:t>á</w:t>
      </w:r>
      <w:r w:rsidR="00195DC1" w:rsidRPr="00F956A7">
        <w:t xml:space="preserve"> </w:t>
      </w:r>
      <w:r w:rsidR="006E6060">
        <w:t>Ṣ</w:t>
      </w:r>
      <w:r w:rsidR="00E6591F" w:rsidRPr="00E6591F">
        <w:t>á</w:t>
      </w:r>
      <w:r w:rsidR="006E6060">
        <w:t>ḥ</w:t>
      </w:r>
      <w:r w:rsidR="00195DC1" w:rsidRPr="00F956A7">
        <w:t>ibu’z-</w:t>
      </w:r>
    </w:p>
    <w:p w:rsidR="00195DC1" w:rsidRPr="00F956A7" w:rsidRDefault="00195DC1" w:rsidP="00195DC1">
      <w:r w:rsidRPr="00F956A7">
        <w:t>Zam</w:t>
      </w:r>
      <w:r w:rsidR="00E6591F" w:rsidRPr="00E6591F">
        <w:t>á</w:t>
      </w:r>
      <w:r w:rsidRPr="00F956A7">
        <w:t>n’* and in a few minutes they had driven the horsemen away.</w:t>
      </w:r>
    </w:p>
    <w:p w:rsidR="00195DC1" w:rsidRPr="00F956A7" w:rsidRDefault="002421D1" w:rsidP="006E6060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then ordered that the fort should be built imme-</w:t>
      </w:r>
    </w:p>
    <w:p w:rsidR="00195DC1" w:rsidRPr="00F956A7" w:rsidRDefault="00195DC1" w:rsidP="00195DC1">
      <w:r w:rsidRPr="00F956A7">
        <w:t>diately.  During the next few days, they were attacked again three</w:t>
      </w:r>
    </w:p>
    <w:p w:rsidR="00195DC1" w:rsidRPr="00F956A7" w:rsidRDefault="00195DC1" w:rsidP="00195DC1">
      <w:r w:rsidRPr="00F956A7">
        <w:t>times, but each time they drove the enemy away and went ahead</w:t>
      </w:r>
    </w:p>
    <w:p w:rsidR="00195DC1" w:rsidRPr="00F956A7" w:rsidRDefault="00195DC1" w:rsidP="00195DC1">
      <w:r w:rsidRPr="00F956A7">
        <w:t>with their work of building the fort.  As soon as the fort was com-</w:t>
      </w:r>
    </w:p>
    <w:p w:rsidR="00195DC1" w:rsidRPr="00F956A7" w:rsidRDefault="00195DC1" w:rsidP="00195DC1">
      <w:r w:rsidRPr="00F956A7">
        <w:t xml:space="preserve">pleted,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received the news that </w:t>
      </w:r>
      <w:r w:rsidR="00F956A7" w:rsidRPr="00F956A7">
        <w:t>Bahá’u’lláh</w:t>
      </w:r>
      <w:r w:rsidRPr="00F956A7">
        <w:t xml:space="preserve"> had arrived</w:t>
      </w:r>
    </w:p>
    <w:p w:rsidR="00195DC1" w:rsidRPr="00F956A7" w:rsidRDefault="00195DC1" w:rsidP="00195DC1">
      <w:r w:rsidRPr="00F956A7">
        <w:t xml:space="preserve">in the nearby village.  </w:t>
      </w:r>
      <w:r w:rsidR="00E6591F" w:rsidRPr="00F956A7">
        <w:t>Bahá’u’lláh</w:t>
      </w:r>
      <w:r w:rsidRPr="00F956A7">
        <w:t xml:space="preserve"> said that He was to visit them tha</w:t>
      </w:r>
      <w:r w:rsidR="00E6591F">
        <w:t>t</w:t>
      </w:r>
    </w:p>
    <w:p w:rsidR="00195DC1" w:rsidRPr="00F956A7" w:rsidRDefault="00195DC1" w:rsidP="00195DC1">
      <w:r w:rsidRPr="00F956A7">
        <w:t>afternoon, and then they were all to be His guests in the evening.</w:t>
      </w:r>
    </w:p>
    <w:p w:rsidR="00E6591F" w:rsidRDefault="00E6591F" w:rsidP="00195DC1"/>
    <w:p w:rsidR="00195DC1" w:rsidRPr="00F956A7" w:rsidRDefault="00195DC1" w:rsidP="006E6060">
      <w:pPr>
        <w:pStyle w:val="Reference"/>
      </w:pPr>
      <w:r w:rsidRPr="00F956A7">
        <w:t>*</w:t>
      </w:r>
      <w:r w:rsidR="00E6591F">
        <w:t xml:space="preserve"> </w:t>
      </w:r>
      <w:r w:rsidRPr="00F956A7">
        <w:t xml:space="preserve"> </w:t>
      </w:r>
      <w:r w:rsidR="00310998" w:rsidRPr="00F956A7">
        <w:t>O</w:t>
      </w:r>
      <w:r w:rsidRPr="00F956A7">
        <w:t xml:space="preserve"> Lord of the Age!</w:t>
      </w:r>
    </w:p>
    <w:p w:rsidR="00195DC1" w:rsidRPr="00F956A7" w:rsidRDefault="00310998" w:rsidP="006E6060">
      <w:pPr>
        <w:pStyle w:val="Text"/>
      </w:pPr>
      <w:r w:rsidRPr="00F956A7">
        <w:br w:type="page"/>
      </w:r>
      <w:r w:rsidR="00195DC1" w:rsidRPr="00F956A7">
        <w:lastRenderedPageBreak/>
        <w:t>Can you imagine what happiness must have filled the heart of</w:t>
      </w:r>
    </w:p>
    <w:p w:rsidR="00195DC1" w:rsidRPr="00F956A7" w:rsidRDefault="002421D1" w:rsidP="00195DC1"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to have </w:t>
      </w:r>
      <w:r w:rsidRPr="00F956A7">
        <w:t>Bahá’u’lláh</w:t>
      </w:r>
      <w:r w:rsidR="00195DC1" w:rsidRPr="00F956A7">
        <w:t xml:space="preserve"> as his guest</w:t>
      </w:r>
      <w:r w:rsidR="0092019D" w:rsidRPr="00F956A7">
        <w:t xml:space="preserve">?  </w:t>
      </w:r>
      <w:r w:rsidR="00195DC1" w:rsidRPr="00F956A7">
        <w:t>And do you</w:t>
      </w:r>
    </w:p>
    <w:p w:rsidR="00195DC1" w:rsidRPr="00F956A7" w:rsidRDefault="00195DC1" w:rsidP="00195DC1">
      <w:r w:rsidRPr="00F956A7">
        <w:t>remember the dream which the guardian of the Shrine had</w:t>
      </w:r>
      <w:r w:rsidR="0092019D" w:rsidRPr="00F956A7">
        <w:t xml:space="preserve">?  </w:t>
      </w:r>
      <w:r w:rsidRPr="00F956A7">
        <w:t>The</w:t>
      </w:r>
    </w:p>
    <w:p w:rsidR="00195DC1" w:rsidRPr="00F956A7" w:rsidRDefault="00195DC1" w:rsidP="00195DC1">
      <w:r w:rsidRPr="00F956A7">
        <w:t xml:space="preserve">Prophet of God had come to give His blessing to the Fort of </w:t>
      </w:r>
      <w:r w:rsidR="00AE4122" w:rsidRPr="00F956A7">
        <w:rPr>
          <w:u w:val="single"/>
        </w:rPr>
        <w:t>Sh</w:t>
      </w:r>
      <w:r w:rsidR="00AE4122" w:rsidRPr="00F956A7">
        <w:t>ay</w:t>
      </w:r>
      <w:r w:rsidR="00AE4122" w:rsidRPr="00F956A7">
        <w:rPr>
          <w:u w:val="single"/>
        </w:rPr>
        <w:t>kh</w:t>
      </w:r>
    </w:p>
    <w:p w:rsidR="00195DC1" w:rsidRPr="00F956A7" w:rsidRDefault="000E7E4B" w:rsidP="00195DC1">
      <w:r>
        <w:t>Ṭ</w:t>
      </w:r>
      <w:r w:rsidRPr="00F956A7">
        <w:t>abarsí</w:t>
      </w:r>
      <w:r w:rsidR="00195DC1" w:rsidRPr="00F956A7">
        <w:t>.  Nothing could now go wrong with the plan of God.</w:t>
      </w:r>
    </w:p>
    <w:p w:rsidR="00195DC1" w:rsidRPr="00F956A7" w:rsidRDefault="00195DC1" w:rsidP="006E6060">
      <w:pPr>
        <w:pStyle w:val="Text"/>
      </w:pPr>
      <w:r w:rsidRPr="00F956A7">
        <w:t xml:space="preserve">As soon as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had learned that </w:t>
      </w:r>
      <w:r w:rsidR="00AE4122" w:rsidRPr="00F956A7">
        <w:t>Bahá’u’lláh</w:t>
      </w:r>
      <w:r w:rsidRPr="00F956A7">
        <w:t xml:space="preserve"> was</w:t>
      </w:r>
    </w:p>
    <w:p w:rsidR="00195DC1" w:rsidRPr="00F956A7" w:rsidRDefault="00195DC1" w:rsidP="00195DC1">
      <w:r w:rsidRPr="00F956A7">
        <w:t>coming, he set everyone to work to get the fort cleaned and ready.</w:t>
      </w:r>
    </w:p>
    <w:p w:rsidR="00195DC1" w:rsidRPr="00F956A7" w:rsidRDefault="00195DC1" w:rsidP="00195DC1">
      <w:r w:rsidRPr="00F956A7">
        <w:t>He himself joined them in sweeping the Shrine, and sprinkling water</w:t>
      </w:r>
    </w:p>
    <w:p w:rsidR="00195DC1" w:rsidRPr="00F956A7" w:rsidRDefault="00195DC1" w:rsidP="00195DC1">
      <w:r w:rsidRPr="00F956A7">
        <w:t xml:space="preserve">around the ground to keep down the dust.  And when </w:t>
      </w:r>
      <w:r w:rsidR="00AE4122" w:rsidRPr="00F956A7">
        <w:t>Bahá’u’lláh</w:t>
      </w:r>
    </w:p>
    <w:p w:rsidR="00195DC1" w:rsidRPr="00F956A7" w:rsidRDefault="00195DC1" w:rsidP="00195DC1">
      <w:r w:rsidRPr="00F956A7">
        <w:t xml:space="preserve">arrived,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took Him into his arms with such love and</w:t>
      </w:r>
    </w:p>
    <w:p w:rsidR="00195DC1" w:rsidRPr="00F956A7" w:rsidRDefault="00195DC1" w:rsidP="00195DC1">
      <w:r w:rsidRPr="00F956A7">
        <w:t>tenderness that everyone present wondered Who this man Bah</w:t>
      </w:r>
      <w:r w:rsidR="003312D2" w:rsidRPr="003312D2">
        <w:t>á</w:t>
      </w:r>
      <w:r w:rsidRPr="00F956A7">
        <w:t>’u-</w:t>
      </w:r>
    </w:p>
    <w:p w:rsidR="00195DC1" w:rsidRPr="00F956A7" w:rsidRDefault="003312D2" w:rsidP="00195DC1">
      <w:commentRangeStart w:id="5"/>
      <w:r>
        <w:t>’</w:t>
      </w:r>
      <w:r w:rsidR="00195DC1" w:rsidRPr="00F956A7">
        <w:t>ll</w:t>
      </w:r>
      <w:r w:rsidRPr="003312D2">
        <w:t>á</w:t>
      </w:r>
      <w:r w:rsidR="00195DC1" w:rsidRPr="00F956A7">
        <w:t>h</w:t>
      </w:r>
      <w:commentRangeEnd w:id="5"/>
      <w:r>
        <w:rPr>
          <w:rStyle w:val="CommentReference"/>
        </w:rPr>
        <w:commentReference w:id="5"/>
      </w:r>
      <w:r w:rsidR="00195DC1" w:rsidRPr="00F956A7">
        <w:t xml:space="preserve"> was, and why </w:t>
      </w:r>
      <w:r w:rsidR="002421D1"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gave Him so much loving attention.</w:t>
      </w:r>
    </w:p>
    <w:p w:rsidR="00195DC1" w:rsidRPr="00F956A7" w:rsidRDefault="00195DC1" w:rsidP="00195DC1">
      <w:r w:rsidRPr="00F956A7">
        <w:t xml:space="preserve">You see, no one yet knew Who </w:t>
      </w:r>
      <w:r w:rsidR="002421D1" w:rsidRPr="00F956A7">
        <w:t>Bahá’u’lláh</w:t>
      </w:r>
      <w:r w:rsidRPr="00F956A7">
        <w:t xml:space="preserve"> was.  Their love was still</w:t>
      </w:r>
    </w:p>
    <w:p w:rsidR="00195DC1" w:rsidRPr="00F956A7" w:rsidRDefault="00195DC1" w:rsidP="00195DC1">
      <w:r w:rsidRPr="00F956A7">
        <w:t xml:space="preserve">for the </w:t>
      </w:r>
      <w:r w:rsidR="002421D1" w:rsidRPr="00F956A7">
        <w:t>Báb</w:t>
      </w:r>
      <w:r w:rsidRPr="00F956A7">
        <w:t xml:space="preserve"> and none other.  But as </w:t>
      </w:r>
      <w:r w:rsidR="002421D1" w:rsidRPr="00F956A7">
        <w:t>Bahá’u’lláh</w:t>
      </w:r>
      <w:r w:rsidRPr="00F956A7">
        <w:t xml:space="preserve"> began to speak to</w:t>
      </w:r>
    </w:p>
    <w:p w:rsidR="00195DC1" w:rsidRPr="00F956A7" w:rsidRDefault="00195DC1" w:rsidP="00195DC1">
      <w:r w:rsidRPr="00F956A7">
        <w:t>them, they began to see how wonderful He was.  However, none of</w:t>
      </w:r>
    </w:p>
    <w:p w:rsidR="00195DC1" w:rsidRPr="00F956A7" w:rsidRDefault="00195DC1" w:rsidP="00195DC1">
      <w:r w:rsidRPr="00F956A7">
        <w:t>the men realized that He was to be a Prophet of God.</w:t>
      </w:r>
    </w:p>
    <w:p w:rsidR="00195DC1" w:rsidRPr="00F956A7" w:rsidRDefault="00195DC1" w:rsidP="006E6060">
      <w:pPr>
        <w:pStyle w:val="Text"/>
      </w:pPr>
      <w:r w:rsidRPr="00F956A7">
        <w:t xml:space="preserve">While </w:t>
      </w:r>
      <w:r w:rsidR="002421D1" w:rsidRPr="00F956A7">
        <w:t>Bahá’u’lláh</w:t>
      </w:r>
      <w:r w:rsidRPr="00F956A7">
        <w:t xml:space="preserve"> was visiting the fort, He inspected the work, said</w:t>
      </w:r>
    </w:p>
    <w:p w:rsidR="00195DC1" w:rsidRPr="00F956A7" w:rsidRDefault="00195DC1" w:rsidP="00195DC1">
      <w:r w:rsidRPr="00F956A7">
        <w:t>He was pleased with everything, and then explained some things to</w:t>
      </w:r>
    </w:p>
    <w:p w:rsidR="00195DC1" w:rsidRPr="00F956A7" w:rsidRDefault="002421D1" w:rsidP="00195DC1"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which would help to make the men more comfortable</w:t>
      </w:r>
    </w:p>
    <w:p w:rsidR="00195DC1" w:rsidRPr="00F956A7" w:rsidRDefault="00195DC1" w:rsidP="00195DC1">
      <w:r w:rsidRPr="00F956A7">
        <w:t>and safe.  Then He said, ‘The one thing this fort and company require</w:t>
      </w:r>
    </w:p>
    <w:p w:rsidR="00195DC1" w:rsidRPr="00F956A7" w:rsidRDefault="00195DC1" w:rsidP="00195DC1">
      <w:r w:rsidRPr="00F956A7">
        <w:t>is the presence of Qudd</w:t>
      </w:r>
      <w:r w:rsidR="002421D1" w:rsidRPr="00F956A7">
        <w:t>ú</w:t>
      </w:r>
      <w:r w:rsidRPr="00F956A7">
        <w:t xml:space="preserve">s.’ </w:t>
      </w:r>
      <w:r w:rsidR="003312D2">
        <w:t xml:space="preserve"> </w:t>
      </w:r>
      <w:r w:rsidR="002421D1" w:rsidRPr="00F956A7">
        <w:t>Bahá’u’lláh</w:t>
      </w:r>
      <w:r w:rsidRPr="00F956A7">
        <w:t xml:space="preserve"> knew that if Qud</w:t>
      </w:r>
      <w:r w:rsidR="00F46B40" w:rsidRPr="00F956A7">
        <w:t>dú</w:t>
      </w:r>
      <w:r w:rsidRPr="00F956A7">
        <w:t>s were</w:t>
      </w:r>
    </w:p>
    <w:p w:rsidR="00195DC1" w:rsidRPr="00F956A7" w:rsidRDefault="00195DC1" w:rsidP="00195DC1">
      <w:r w:rsidRPr="00F956A7">
        <w:t xml:space="preserve">there, everything would be perfect.  So He told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to</w:t>
      </w:r>
    </w:p>
    <w:p w:rsidR="00195DC1" w:rsidRPr="00F956A7" w:rsidRDefault="00195DC1" w:rsidP="00195DC1">
      <w:r w:rsidRPr="00F956A7">
        <w:t xml:space="preserve">send </w:t>
      </w:r>
      <w:r w:rsidR="002421D1" w:rsidRPr="00F956A7">
        <w:t>Mullá</w:t>
      </w:r>
      <w:r w:rsidRPr="00F956A7">
        <w:t xml:space="preserve"> Mih</w:t>
      </w:r>
      <w:r w:rsidR="003312D2">
        <w:t xml:space="preserve">dí </w:t>
      </w:r>
      <w:r w:rsidRPr="00F956A7">
        <w:t>and six men to the town of S</w:t>
      </w:r>
      <w:r w:rsidR="003312D2" w:rsidRPr="003312D2">
        <w:t>á</w:t>
      </w:r>
      <w:r w:rsidRPr="00F956A7">
        <w:t>r</w:t>
      </w:r>
      <w:r w:rsidR="003312D2" w:rsidRPr="003312D2">
        <w:t>í</w:t>
      </w:r>
      <w:r w:rsidRPr="00F956A7">
        <w:t xml:space="preserve"> to demand the</w:t>
      </w:r>
    </w:p>
    <w:p w:rsidR="00195DC1" w:rsidRPr="00F956A7" w:rsidRDefault="00195DC1" w:rsidP="00195DC1">
      <w:r w:rsidRPr="00F956A7">
        <w:t>release of Qudd</w:t>
      </w:r>
      <w:r w:rsidR="002421D1" w:rsidRPr="00F956A7">
        <w:t>ú</w:t>
      </w:r>
      <w:r w:rsidRPr="00F956A7">
        <w:t>s from the home of his relative where he was kept.</w:t>
      </w:r>
    </w:p>
    <w:p w:rsidR="00195DC1" w:rsidRPr="00F956A7" w:rsidRDefault="00195DC1" w:rsidP="006E6060">
      <w:pPr>
        <w:pStyle w:val="Text"/>
      </w:pPr>
      <w:r w:rsidRPr="00F956A7">
        <w:t xml:space="preserve">Before </w:t>
      </w:r>
      <w:r w:rsidR="002421D1" w:rsidRPr="00F956A7">
        <w:t>Bahá’u’lláh</w:t>
      </w:r>
      <w:r w:rsidRPr="00F956A7">
        <w:t xml:space="preserve"> left the fort, He spoke to everyone assuring</w:t>
      </w:r>
    </w:p>
    <w:p w:rsidR="00195DC1" w:rsidRPr="00F956A7" w:rsidRDefault="00195DC1" w:rsidP="00195DC1">
      <w:r w:rsidRPr="00F956A7">
        <w:t xml:space="preserve">them that, no matter what happened at </w:t>
      </w:r>
      <w:r w:rsidR="00AE4122" w:rsidRPr="00F956A7">
        <w:rPr>
          <w:u w:val="single"/>
        </w:rPr>
        <w:t>Sh</w:t>
      </w:r>
      <w:r w:rsidR="00AE4122" w:rsidRPr="00F956A7">
        <w:t>ay</w:t>
      </w:r>
      <w:r w:rsidR="00AE4122" w:rsidRPr="00F956A7">
        <w:rPr>
          <w:u w:val="single"/>
        </w:rPr>
        <w:t>kh</w:t>
      </w:r>
      <w:r w:rsidRPr="00F956A7">
        <w:t xml:space="preserve"> </w:t>
      </w:r>
      <w:r w:rsidR="000E7E4B">
        <w:t>Ṭ</w:t>
      </w:r>
      <w:r w:rsidR="000E7E4B" w:rsidRPr="00F956A7">
        <w:t>abarsí</w:t>
      </w:r>
      <w:r w:rsidRPr="00F956A7">
        <w:t>, they must</w:t>
      </w:r>
    </w:p>
    <w:p w:rsidR="00195DC1" w:rsidRPr="00F956A7" w:rsidRDefault="00195DC1" w:rsidP="00195DC1">
      <w:r w:rsidRPr="00F956A7">
        <w:t>be patient and accept the will of the Almighty.  ‘If it be His will,’</w:t>
      </w:r>
    </w:p>
    <w:p w:rsidR="00195DC1" w:rsidRPr="00F956A7" w:rsidRDefault="00195DC1" w:rsidP="00195DC1">
      <w:r w:rsidRPr="00F956A7">
        <w:t>He added, ‘We shall once again visit you at this same spot, and shall</w:t>
      </w:r>
    </w:p>
    <w:p w:rsidR="00195DC1" w:rsidRPr="00F956A7" w:rsidRDefault="00195DC1" w:rsidP="00195DC1">
      <w:r w:rsidRPr="00F956A7">
        <w:t>lend you Our assistance.  You have been chosen of God to be the</w:t>
      </w:r>
    </w:p>
    <w:p w:rsidR="00195DC1" w:rsidRPr="00F956A7" w:rsidRDefault="00195DC1" w:rsidP="00195DC1">
      <w:r w:rsidRPr="00F956A7">
        <w:t>vanguard of His host and the establishers of His Faith.  His host veril</w:t>
      </w:r>
      <w:r w:rsidR="003312D2">
        <w:t>y</w:t>
      </w:r>
    </w:p>
    <w:p w:rsidR="00195DC1" w:rsidRPr="00F956A7" w:rsidRDefault="00195DC1" w:rsidP="00195DC1">
      <w:r w:rsidRPr="00F956A7">
        <w:t>will conquer.  Whatever may befall, victory is yours, a victory which</w:t>
      </w:r>
    </w:p>
    <w:p w:rsidR="00195DC1" w:rsidRPr="00F956A7" w:rsidRDefault="00195DC1" w:rsidP="00195DC1">
      <w:r w:rsidRPr="00F956A7">
        <w:t>is complete and certain.’</w:t>
      </w:r>
      <w:r w:rsidR="003312D2">
        <w:t xml:space="preserve"> </w:t>
      </w:r>
      <w:r w:rsidRPr="00F956A7">
        <w:t xml:space="preserve"> With these words, He left the fort and</w:t>
      </w:r>
    </w:p>
    <w:p w:rsidR="00195DC1" w:rsidRPr="00F956A7" w:rsidRDefault="00195DC1" w:rsidP="00195DC1">
      <w:r w:rsidRPr="00F956A7">
        <w:t xml:space="preserve">returned to </w:t>
      </w:r>
      <w:r w:rsidR="00AE4122" w:rsidRPr="00F956A7">
        <w:t>Tihrán</w:t>
      </w:r>
      <w:r w:rsidRPr="00F956A7">
        <w:t>.</w:t>
      </w:r>
    </w:p>
    <w:p w:rsidR="00195DC1" w:rsidRPr="00F956A7" w:rsidRDefault="00310998" w:rsidP="006E6060">
      <w:pPr>
        <w:jc w:val="center"/>
      </w:pPr>
      <w:r w:rsidRPr="00F956A7">
        <w:br w:type="page"/>
      </w:r>
      <w:r w:rsidR="00195DC1" w:rsidRPr="00F956A7">
        <w:lastRenderedPageBreak/>
        <w:t>11</w:t>
      </w:r>
    </w:p>
    <w:p w:rsidR="00195DC1" w:rsidRPr="00F956A7" w:rsidRDefault="00195DC1" w:rsidP="006E6060">
      <w:pPr>
        <w:pStyle w:val="Text"/>
      </w:pPr>
      <w:r w:rsidRPr="00F956A7">
        <w:t xml:space="preserve">Before </w:t>
      </w:r>
      <w:r w:rsidR="002421D1" w:rsidRPr="00F956A7">
        <w:t>Quddús</w:t>
      </w:r>
      <w:r w:rsidRPr="00F956A7">
        <w:t xml:space="preserve"> arrived at the fort,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called all his</w:t>
      </w:r>
    </w:p>
    <w:p w:rsidR="00195DC1" w:rsidRPr="00F956A7" w:rsidRDefault="00195DC1" w:rsidP="00195DC1">
      <w:r w:rsidRPr="00F956A7">
        <w:t xml:space="preserve">followers together and told them that </w:t>
      </w:r>
      <w:r w:rsidR="002421D1" w:rsidRPr="00F956A7">
        <w:t>Quddús</w:t>
      </w:r>
      <w:r w:rsidRPr="00F956A7">
        <w:t xml:space="preserve"> was coming.  He told</w:t>
      </w:r>
    </w:p>
    <w:p w:rsidR="00195DC1" w:rsidRPr="00F956A7" w:rsidRDefault="00195DC1" w:rsidP="00195DC1">
      <w:r w:rsidRPr="00F956A7">
        <w:t>them that both the B</w:t>
      </w:r>
      <w:r w:rsidR="002421D1" w:rsidRPr="00F956A7">
        <w:t>á</w:t>
      </w:r>
      <w:r w:rsidRPr="00F956A7">
        <w:t xml:space="preserve">b and </w:t>
      </w:r>
      <w:r w:rsidR="002421D1" w:rsidRPr="00F956A7">
        <w:t>Bahá’u’lláh</w:t>
      </w:r>
      <w:r w:rsidRPr="00F956A7">
        <w:t xml:space="preserve"> wanted </w:t>
      </w:r>
      <w:r w:rsidR="002421D1" w:rsidRPr="00F956A7">
        <w:t>Quddús</w:t>
      </w:r>
      <w:r w:rsidRPr="00F956A7">
        <w:t xml:space="preserve"> to be there,</w:t>
      </w:r>
    </w:p>
    <w:p w:rsidR="00195DC1" w:rsidRPr="00F956A7" w:rsidRDefault="00195DC1" w:rsidP="00195DC1">
      <w:r w:rsidRPr="00F956A7">
        <w:t xml:space="preserve">and that they must behave towards </w:t>
      </w:r>
      <w:r w:rsidR="002421D1" w:rsidRPr="00F956A7">
        <w:t>Quddús</w:t>
      </w:r>
      <w:r w:rsidRPr="00F956A7">
        <w:t xml:space="preserve"> as if he were the </w:t>
      </w:r>
      <w:r w:rsidR="002421D1" w:rsidRPr="00F956A7">
        <w:t>Báb</w:t>
      </w:r>
    </w:p>
    <w:p w:rsidR="00195DC1" w:rsidRPr="00F956A7" w:rsidRDefault="00195DC1" w:rsidP="00195DC1">
      <w:r w:rsidRPr="00F956A7">
        <w:t>Himself.  ‘As for myself,’ he said, ‘you must consider me his lowly</w:t>
      </w:r>
    </w:p>
    <w:p w:rsidR="00195DC1" w:rsidRPr="00F956A7" w:rsidRDefault="00195DC1" w:rsidP="00195DC1">
      <w:r w:rsidRPr="00F956A7">
        <w:t xml:space="preserve">servant.  You must obey </w:t>
      </w:r>
      <w:r w:rsidR="002421D1" w:rsidRPr="00F956A7">
        <w:t>Quddús</w:t>
      </w:r>
      <w:r w:rsidRPr="00F956A7">
        <w:t xml:space="preserve"> so completely that even if he were</w:t>
      </w:r>
    </w:p>
    <w:p w:rsidR="00195DC1" w:rsidRPr="00F956A7" w:rsidRDefault="00195DC1" w:rsidP="00195DC1">
      <w:r w:rsidRPr="00F956A7">
        <w:t>to tell you that you must kill me, you must obey without hesitation.</w:t>
      </w:r>
    </w:p>
    <w:p w:rsidR="00195DC1" w:rsidRPr="00F956A7" w:rsidRDefault="00195DC1" w:rsidP="00195DC1">
      <w:r w:rsidRPr="00F956A7">
        <w:t>If you hesitate, you will be untrue to your Faith.  You must not talk</w:t>
      </w:r>
    </w:p>
    <w:p w:rsidR="00195DC1" w:rsidRPr="00F956A7" w:rsidRDefault="00195DC1" w:rsidP="00195DC1">
      <w:r w:rsidRPr="00F956A7">
        <w:t>to him unless he invites you to.  You must give up your own wishes</w:t>
      </w:r>
    </w:p>
    <w:p w:rsidR="00195DC1" w:rsidRPr="00F956A7" w:rsidRDefault="00195DC1" w:rsidP="00195DC1">
      <w:r w:rsidRPr="00F956A7">
        <w:t>and desires, and follow his plans and his commands.  You must act</w:t>
      </w:r>
    </w:p>
    <w:p w:rsidR="00195DC1" w:rsidRPr="00F956A7" w:rsidRDefault="00195DC1" w:rsidP="00195DC1">
      <w:r w:rsidRPr="00F956A7">
        <w:t>in such a way that I will be proud of you.’</w:t>
      </w:r>
    </w:p>
    <w:p w:rsidR="00195DC1" w:rsidRPr="00F956A7" w:rsidRDefault="00195DC1" w:rsidP="006E6060">
      <w:pPr>
        <w:pStyle w:val="Text"/>
      </w:pPr>
      <w:r w:rsidRPr="00F956A7">
        <w:t xml:space="preserve">When a messenger brought word that </w:t>
      </w:r>
      <w:r w:rsidR="002421D1" w:rsidRPr="00F956A7">
        <w:t>Quddús</w:t>
      </w:r>
      <w:r w:rsidRPr="00F956A7">
        <w:t xml:space="preserve"> was soon to arrive</w:t>
      </w:r>
    </w:p>
    <w:p w:rsidR="00195DC1" w:rsidRPr="00F956A7" w:rsidRDefault="00195DC1" w:rsidP="00195DC1">
      <w:r w:rsidRPr="00F956A7">
        <w:t xml:space="preserve">at the fort,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jumped to his feet and took about a</w:t>
      </w:r>
    </w:p>
    <w:p w:rsidR="00195DC1" w:rsidRPr="00F956A7" w:rsidRDefault="00195DC1" w:rsidP="00195DC1">
      <w:r w:rsidRPr="00F956A7">
        <w:t>hundred of his companions to meet him.  He placed two candles in</w:t>
      </w:r>
    </w:p>
    <w:p w:rsidR="00195DC1" w:rsidRPr="00F956A7" w:rsidRDefault="00195DC1" w:rsidP="00195DC1">
      <w:r w:rsidRPr="00F956A7">
        <w:t>the hands of each man, lighted them himself, and off they went</w:t>
      </w:r>
    </w:p>
    <w:p w:rsidR="00195DC1" w:rsidRPr="00F956A7" w:rsidRDefault="00195DC1" w:rsidP="00195DC1">
      <w:r w:rsidRPr="00F956A7">
        <w:t xml:space="preserve">marching into the night.  In the forest, they met </w:t>
      </w:r>
      <w:r w:rsidR="002421D1" w:rsidRPr="00F956A7">
        <w:t>Quddús</w:t>
      </w:r>
      <w:r w:rsidRPr="00F956A7">
        <w:t xml:space="preserve"> and lighted</w:t>
      </w:r>
    </w:p>
    <w:p w:rsidR="00195DC1" w:rsidRPr="00F956A7" w:rsidRDefault="00195DC1" w:rsidP="00195DC1">
      <w:r w:rsidRPr="00F956A7">
        <w:t>his way back to the fort, singing a hymn with the words, ‘Holy, holy</w:t>
      </w:r>
    </w:p>
    <w:p w:rsidR="00195DC1" w:rsidRPr="00F956A7" w:rsidRDefault="00195DC1" w:rsidP="00195DC1">
      <w:r w:rsidRPr="00F956A7">
        <w:t>the Lord our God, the Lord of the angels and the spirit!’</w:t>
      </w:r>
    </w:p>
    <w:p w:rsidR="00195DC1" w:rsidRPr="00F956A7" w:rsidRDefault="00195DC1" w:rsidP="006E6060">
      <w:pPr>
        <w:pStyle w:val="Text"/>
      </w:pPr>
      <w:r w:rsidRPr="00F956A7">
        <w:t xml:space="preserve">When </w:t>
      </w:r>
      <w:r w:rsidR="002421D1" w:rsidRPr="00F956A7">
        <w:t>Quddús</w:t>
      </w:r>
      <w:r w:rsidRPr="00F956A7">
        <w:t xml:space="preserve"> arrived at the fort, his first words were a prophecy</w:t>
      </w:r>
    </w:p>
    <w:p w:rsidR="00195DC1" w:rsidRPr="00F956A7" w:rsidRDefault="00195DC1" w:rsidP="00195DC1">
      <w:r w:rsidRPr="00F956A7">
        <w:t xml:space="preserve">of the </w:t>
      </w:r>
      <w:r w:rsidR="002421D1" w:rsidRPr="00F956A7">
        <w:t>Qur’án</w:t>
      </w:r>
      <w:r w:rsidRPr="00F956A7">
        <w:t xml:space="preserve"> about the Promised One.  Straight after that, he</w:t>
      </w:r>
    </w:p>
    <w:p w:rsidR="00195DC1" w:rsidRPr="00F956A7" w:rsidRDefault="00195DC1" w:rsidP="00195DC1">
      <w:r w:rsidRPr="00F956A7">
        <w:t xml:space="preserve">mentioned </w:t>
      </w:r>
      <w:r w:rsidR="002421D1" w:rsidRPr="00F956A7">
        <w:t>Bahá’u’lláh</w:t>
      </w:r>
      <w:r w:rsidRPr="00F956A7">
        <w:t xml:space="preserve">, and asked </w:t>
      </w:r>
      <w:r w:rsidR="000E5B24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about Him.  Mull</w:t>
      </w:r>
      <w:r w:rsidR="002421D1" w:rsidRPr="00F956A7">
        <w:t>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told </w:t>
      </w:r>
      <w:r w:rsidR="002421D1" w:rsidRPr="00F956A7">
        <w:t>Quddús</w:t>
      </w:r>
      <w:r w:rsidR="00195DC1" w:rsidRPr="00F956A7">
        <w:t xml:space="preserve"> that </w:t>
      </w:r>
      <w:r w:rsidR="002421D1" w:rsidRPr="00F956A7">
        <w:t>Bahá’u’lláh</w:t>
      </w:r>
      <w:r w:rsidR="00195DC1" w:rsidRPr="00F956A7">
        <w:t xml:space="preserve"> would return to the fort at a</w:t>
      </w:r>
    </w:p>
    <w:p w:rsidR="00195DC1" w:rsidRPr="00F956A7" w:rsidRDefault="00195DC1" w:rsidP="00195DC1">
      <w:r w:rsidRPr="00F956A7">
        <w:t>later time, if God willed.</w:t>
      </w:r>
    </w:p>
    <w:p w:rsidR="00195DC1" w:rsidRPr="00F956A7" w:rsidRDefault="00195DC1" w:rsidP="006E6060">
      <w:pPr>
        <w:pStyle w:val="Text"/>
      </w:pPr>
      <w:r w:rsidRPr="00F956A7">
        <w:t xml:space="preserve">From this point on in the life of </w:t>
      </w:r>
      <w:r w:rsidR="00AE4122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>, he became the</w:t>
      </w:r>
    </w:p>
    <w:p w:rsidR="00195DC1" w:rsidRPr="00F956A7" w:rsidRDefault="00195DC1" w:rsidP="00195DC1">
      <w:r w:rsidRPr="00F956A7">
        <w:t xml:space="preserve">simple servant of </w:t>
      </w:r>
      <w:r w:rsidR="002421D1" w:rsidRPr="00F956A7">
        <w:t>Quddús</w:t>
      </w:r>
      <w:r w:rsidRPr="00F956A7">
        <w:t xml:space="preserve">.  Whatever </w:t>
      </w:r>
      <w:r w:rsidR="002421D1" w:rsidRPr="00F956A7">
        <w:t>Quddús</w:t>
      </w:r>
      <w:r w:rsidRPr="00F956A7">
        <w:t xml:space="preserve"> wanted him to do, he</w:t>
      </w:r>
    </w:p>
    <w:p w:rsidR="00195DC1" w:rsidRPr="00F956A7" w:rsidRDefault="00195DC1" w:rsidP="00195DC1">
      <w:r w:rsidRPr="00F956A7">
        <w:t xml:space="preserve">did with great joy and without question.  </w:t>
      </w:r>
      <w:r w:rsidR="003312D2">
        <w:t>M</w:t>
      </w:r>
      <w:r w:rsidRPr="00F956A7">
        <w:t>any a night, Mull</w:t>
      </w:r>
      <w:r w:rsidR="003312D2">
        <w:t>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would walk around and around the place where </w:t>
      </w:r>
      <w:r w:rsidR="003312D2">
        <w:t>Qudd</w:t>
      </w:r>
      <w:r w:rsidR="003312D2" w:rsidRPr="003312D2">
        <w:t>ú</w:t>
      </w:r>
      <w:r w:rsidR="003312D2">
        <w:t>s</w:t>
      </w:r>
      <w:r w:rsidR="00195DC1" w:rsidRPr="00F956A7">
        <w:t xml:space="preserve"> lay</w:t>
      </w:r>
    </w:p>
    <w:p w:rsidR="00195DC1" w:rsidRPr="00F956A7" w:rsidRDefault="00195DC1" w:rsidP="00195DC1">
      <w:r w:rsidRPr="00F956A7">
        <w:t>asleep, and he chanted special prayers for him.  On one of those</w:t>
      </w:r>
    </w:p>
    <w:p w:rsidR="00195DC1" w:rsidRPr="00F956A7" w:rsidRDefault="00195DC1" w:rsidP="00195DC1">
      <w:r w:rsidRPr="00F956A7">
        <w:t>nights he told one of the companions, who had been quietly praying,</w:t>
      </w:r>
    </w:p>
    <w:p w:rsidR="00195DC1" w:rsidRPr="00F956A7" w:rsidRDefault="00195DC1" w:rsidP="00195DC1">
      <w:r w:rsidRPr="00F956A7">
        <w:t>not to be troubled by the meanings of the words, but to arise with</w:t>
      </w:r>
    </w:p>
    <w:p w:rsidR="00195DC1" w:rsidRPr="00F956A7" w:rsidRDefault="00195DC1" w:rsidP="00195DC1">
      <w:r w:rsidRPr="00F956A7">
        <w:t>him and try to become a martyr.  ‘Then you will be able to under</w:t>
      </w:r>
      <w:r w:rsidR="00F63AF7" w:rsidRPr="00F956A7">
        <w:t>-</w:t>
      </w:r>
    </w:p>
    <w:p w:rsidR="00195DC1" w:rsidRPr="00F956A7" w:rsidRDefault="00F63AF7" w:rsidP="00195DC1">
      <w:r w:rsidRPr="00F956A7">
        <w:br w:type="page"/>
      </w:r>
      <w:r w:rsidR="00195DC1" w:rsidRPr="00F956A7">
        <w:lastRenderedPageBreak/>
        <w:t>stand, when the year ‘8</w:t>
      </w:r>
      <w:r w:rsidRPr="00F956A7">
        <w:t>0</w:t>
      </w:r>
      <w:r w:rsidR="00195DC1" w:rsidRPr="00F956A7">
        <w:t xml:space="preserve"> comes, the secret of the things which now</w:t>
      </w:r>
    </w:p>
    <w:p w:rsidR="00195DC1" w:rsidRPr="00F956A7" w:rsidRDefault="00195DC1" w:rsidP="00195DC1">
      <w:r w:rsidRPr="00F956A7">
        <w:t>lie hidden from you’, said Mu</w:t>
      </w:r>
      <w:r w:rsidR="00F63AF7" w:rsidRPr="00F956A7">
        <w:t>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.  The year ‘8</w:t>
      </w:r>
      <w:r w:rsidR="00A15E2F">
        <w:t>0</w:t>
      </w:r>
      <w:r w:rsidRPr="00F956A7">
        <w:t xml:space="preserve"> was 1863,</w:t>
      </w:r>
      <w:r w:rsidR="00A15E2F">
        <w:t>*</w:t>
      </w:r>
    </w:p>
    <w:p w:rsidR="00195DC1" w:rsidRPr="00F956A7" w:rsidRDefault="00195DC1" w:rsidP="00195DC1">
      <w:r w:rsidRPr="00F956A7">
        <w:t xml:space="preserve">the year when </w:t>
      </w:r>
      <w:r w:rsidR="00F63AF7" w:rsidRPr="00F956A7">
        <w:t>Bahá’u’lláh</w:t>
      </w:r>
      <w:r w:rsidRPr="00F956A7">
        <w:t xml:space="preserve"> made His declaration to the world.  So</w:t>
      </w:r>
    </w:p>
    <w:p w:rsidR="00195DC1" w:rsidRPr="00F956A7" w:rsidRDefault="00195DC1" w:rsidP="00195DC1">
      <w:r w:rsidRPr="00F956A7">
        <w:t xml:space="preserve">great was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 spirit and knowledge that he immediately</w:t>
      </w:r>
    </w:p>
    <w:p w:rsidR="00195DC1" w:rsidRPr="00F956A7" w:rsidRDefault="00195DC1" w:rsidP="00195DC1">
      <w:r w:rsidRPr="00F956A7">
        <w:t>swept away everyone’s fears.</w:t>
      </w:r>
    </w:p>
    <w:p w:rsidR="00195DC1" w:rsidRPr="00F956A7" w:rsidRDefault="00195DC1" w:rsidP="006E6060">
      <w:pPr>
        <w:pStyle w:val="Text"/>
      </w:pPr>
      <w:r w:rsidRPr="00F956A7">
        <w:t>There were many reasons during those next few weeks for the</w:t>
      </w:r>
    </w:p>
    <w:p w:rsidR="00195DC1" w:rsidRPr="00F956A7" w:rsidRDefault="00195DC1" w:rsidP="00195DC1">
      <w:r w:rsidRPr="00F956A7">
        <w:t xml:space="preserve">companions of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and </w:t>
      </w:r>
      <w:r w:rsidR="002421D1" w:rsidRPr="00F956A7">
        <w:t>Quddús</w:t>
      </w:r>
      <w:r w:rsidRPr="00F956A7">
        <w:t xml:space="preserve"> to be afraid and to doubt.</w:t>
      </w:r>
    </w:p>
    <w:p w:rsidR="00195DC1" w:rsidRPr="00F956A7" w:rsidRDefault="00195DC1" w:rsidP="00195DC1">
      <w:r w:rsidRPr="00F956A7">
        <w:t>The Sa</w:t>
      </w:r>
      <w:r w:rsidR="00A15E2F">
        <w:t>‘í</w:t>
      </w:r>
      <w:r w:rsidRPr="00F956A7">
        <w:t>du’l-</w:t>
      </w:r>
      <w:r w:rsidR="00A15E2F">
        <w:t>‘</w:t>
      </w:r>
      <w:r w:rsidRPr="00F956A7">
        <w:t>Ulam</w:t>
      </w:r>
      <w:r w:rsidR="00A15E2F" w:rsidRPr="00A15E2F">
        <w:t>á</w:t>
      </w:r>
      <w:r w:rsidRPr="00F956A7">
        <w:t xml:space="preserve">’ wanted all the </w:t>
      </w:r>
      <w:r w:rsidR="00A15E2F">
        <w:t>Bábí</w:t>
      </w:r>
      <w:r w:rsidRPr="00F956A7">
        <w:t>s killed, so most people</w:t>
      </w:r>
    </w:p>
    <w:p w:rsidR="00195DC1" w:rsidRPr="00F956A7" w:rsidRDefault="00195DC1" w:rsidP="00195DC1">
      <w:r w:rsidRPr="00F956A7">
        <w:t>living near the fort would not help them.  A few people did, however,</w:t>
      </w:r>
    </w:p>
    <w:p w:rsidR="00195DC1" w:rsidRPr="00F956A7" w:rsidRDefault="00195DC1" w:rsidP="00195DC1">
      <w:r w:rsidRPr="00F956A7">
        <w:t>help, but when the Shah sent soldiers, the bread supply to the fort</w:t>
      </w:r>
    </w:p>
    <w:p w:rsidR="00195DC1" w:rsidRPr="00F956A7" w:rsidRDefault="00195DC1" w:rsidP="00195DC1">
      <w:r w:rsidRPr="00F956A7">
        <w:t xml:space="preserve">was cut off, and later, the water supply too.  Many times, the </w:t>
      </w:r>
      <w:r w:rsidR="002421D1" w:rsidRPr="00F956A7">
        <w:t>Bábís</w:t>
      </w:r>
    </w:p>
    <w:p w:rsidR="00195DC1" w:rsidRPr="00F956A7" w:rsidRDefault="00195DC1" w:rsidP="00195DC1">
      <w:r w:rsidRPr="00F956A7">
        <w:t>were attacked, and many men died while defending the fort.</w:t>
      </w:r>
    </w:p>
    <w:p w:rsidR="00195DC1" w:rsidRPr="00F956A7" w:rsidRDefault="00195DC1" w:rsidP="006E6060">
      <w:pPr>
        <w:pStyle w:val="Text"/>
      </w:pPr>
      <w:r w:rsidRPr="00F956A7">
        <w:t>Prince Mihd</w:t>
      </w:r>
      <w:r w:rsidR="002421D1" w:rsidRPr="00F956A7">
        <w:t>í</w:t>
      </w:r>
      <w:r w:rsidRPr="00F956A7">
        <w:t>-</w:t>
      </w:r>
      <w:r w:rsidR="002421D1" w:rsidRPr="00F956A7">
        <w:t>Qulí</w:t>
      </w:r>
      <w:r w:rsidRPr="00F956A7">
        <w:t xml:space="preserve"> </w:t>
      </w:r>
      <w:r w:rsidR="002421D1" w:rsidRPr="00F956A7">
        <w:t>Mírzá</w:t>
      </w:r>
      <w:r w:rsidRPr="00F956A7">
        <w:t xml:space="preserve"> came with an army to the fort.  He sent</w:t>
      </w:r>
    </w:p>
    <w:p w:rsidR="00195DC1" w:rsidRPr="00F956A7" w:rsidRDefault="00195DC1" w:rsidP="00195DC1">
      <w:r w:rsidRPr="00F956A7">
        <w:t xml:space="preserve">a messenger to ask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why they had built the Fort,</w:t>
      </w:r>
    </w:p>
    <w:p w:rsidR="00195DC1" w:rsidRPr="00F956A7" w:rsidRDefault="002421D1" w:rsidP="00195DC1"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told the Prince, ‘We have no thought of fighting the</w:t>
      </w:r>
    </w:p>
    <w:p w:rsidR="00195DC1" w:rsidRPr="00F956A7" w:rsidRDefault="00195DC1" w:rsidP="00195DC1">
      <w:r w:rsidRPr="00F956A7">
        <w:t>Government.  Our Cause is a religious one, and we are being attacked</w:t>
      </w:r>
    </w:p>
    <w:p w:rsidR="00195DC1" w:rsidRPr="00F956A7" w:rsidRDefault="00195DC1" w:rsidP="00195DC1">
      <w:r w:rsidRPr="00F956A7">
        <w:t>by people who are being led by the ministers of religion.  We can</w:t>
      </w:r>
    </w:p>
    <w:p w:rsidR="00195DC1" w:rsidRPr="00F956A7" w:rsidRDefault="00195DC1" w:rsidP="00195DC1">
      <w:r w:rsidRPr="00F956A7">
        <w:t>prove to anyone that our Message is the Truth from God.  If you</w:t>
      </w:r>
    </w:p>
    <w:p w:rsidR="00195DC1" w:rsidRPr="00F956A7" w:rsidRDefault="00195DC1" w:rsidP="00195DC1">
      <w:r w:rsidRPr="00F956A7">
        <w:t>want to know the Truth, bring the leaders of religion from the towns</w:t>
      </w:r>
    </w:p>
    <w:p w:rsidR="00195DC1" w:rsidRPr="00F956A7" w:rsidRDefault="00195DC1" w:rsidP="006E6060">
      <w:r w:rsidRPr="00F956A7">
        <w:t>of S</w:t>
      </w:r>
      <w:r w:rsidR="006E6060" w:rsidRPr="006E6060">
        <w:t>á</w:t>
      </w:r>
      <w:r w:rsidRPr="00F956A7">
        <w:t xml:space="preserve">ri and </w:t>
      </w:r>
      <w:r w:rsidR="007633C4" w:rsidRPr="00F956A7">
        <w:t>Bárfur</w:t>
      </w:r>
      <w:r w:rsidR="007633C4">
        <w:t>ú</w:t>
      </w:r>
      <w:r w:rsidR="007633C4" w:rsidRPr="007633C4">
        <w:rPr>
          <w:u w:val="single"/>
        </w:rPr>
        <w:t>sh</w:t>
      </w:r>
      <w:r w:rsidRPr="00F956A7">
        <w:t xml:space="preserve"> to this fort.  We will prove everything to you</w:t>
      </w:r>
    </w:p>
    <w:p w:rsidR="00195DC1" w:rsidRPr="00F956A7" w:rsidRDefault="00195DC1" w:rsidP="00195DC1">
      <w:r w:rsidRPr="00F956A7">
        <w:t xml:space="preserve">from the </w:t>
      </w:r>
      <w:r w:rsidR="002421D1" w:rsidRPr="00F956A7">
        <w:t>Qur’án</w:t>
      </w:r>
      <w:r w:rsidRPr="00F956A7">
        <w:t>.  Let the Prince himself decide if our Cause is true o</w:t>
      </w:r>
      <w:r w:rsidR="00A15E2F">
        <w:t>r</w:t>
      </w:r>
    </w:p>
    <w:p w:rsidR="00195DC1" w:rsidRPr="00F956A7" w:rsidRDefault="00195DC1" w:rsidP="00195DC1">
      <w:r w:rsidRPr="00F956A7">
        <w:t>false.’</w:t>
      </w:r>
    </w:p>
    <w:p w:rsidR="00195DC1" w:rsidRPr="00F956A7" w:rsidRDefault="00195DC1" w:rsidP="006E6060">
      <w:pPr>
        <w:pStyle w:val="Text"/>
      </w:pPr>
      <w:r w:rsidRPr="00F956A7">
        <w:t xml:space="preserve">(At a later time, </w:t>
      </w:r>
      <w:r w:rsidR="002421D1" w:rsidRPr="00F956A7">
        <w:t>Bahá’u’lláh</w:t>
      </w:r>
      <w:r w:rsidRPr="00F956A7">
        <w:t xml:space="preserve"> taught that it is no longer permitted</w:t>
      </w:r>
    </w:p>
    <w:p w:rsidR="00195DC1" w:rsidRPr="00F956A7" w:rsidRDefault="00195DC1" w:rsidP="00195DC1">
      <w:r w:rsidRPr="00F956A7">
        <w:t>to use the sword as a means of settling religious disputes.  In fact,</w:t>
      </w:r>
    </w:p>
    <w:p w:rsidR="00195DC1" w:rsidRPr="00F956A7" w:rsidRDefault="002421D1" w:rsidP="00195DC1">
      <w:r w:rsidRPr="00F956A7">
        <w:t>Bahá’ís</w:t>
      </w:r>
      <w:r w:rsidR="00195DC1" w:rsidRPr="00F956A7">
        <w:t xml:space="preserve"> do not use weapons at all unless the Government requires</w:t>
      </w:r>
    </w:p>
    <w:p w:rsidR="00195DC1" w:rsidRPr="00F956A7" w:rsidRDefault="00195DC1" w:rsidP="00195DC1">
      <w:r w:rsidRPr="00F956A7">
        <w:t xml:space="preserve">them to.  But, during the time of the </w:t>
      </w:r>
      <w:r w:rsidR="002421D1" w:rsidRPr="00F956A7">
        <w:t>Báb</w:t>
      </w:r>
      <w:r w:rsidRPr="00F956A7">
        <w:t>, it was permitted to defend</w:t>
      </w:r>
    </w:p>
    <w:p w:rsidR="00195DC1" w:rsidRPr="00F956A7" w:rsidRDefault="00195DC1" w:rsidP="00195DC1">
      <w:r w:rsidRPr="00F956A7">
        <w:t>oneself with weapons.)</w:t>
      </w:r>
    </w:p>
    <w:p w:rsidR="00195DC1" w:rsidRPr="00F956A7" w:rsidRDefault="00195DC1" w:rsidP="006E6060">
      <w:pPr>
        <w:pStyle w:val="Text"/>
      </w:pPr>
      <w:r w:rsidRPr="00F956A7">
        <w:t>But instead of bringing the religious leaders, the Prince attacked</w:t>
      </w:r>
    </w:p>
    <w:p w:rsidR="00195DC1" w:rsidRPr="00F956A7" w:rsidRDefault="00195DC1" w:rsidP="00195DC1">
      <w:r w:rsidRPr="00F956A7">
        <w:t>the fort.</w:t>
      </w:r>
    </w:p>
    <w:p w:rsidR="00195DC1" w:rsidRPr="00F956A7" w:rsidRDefault="00195DC1" w:rsidP="006E6060">
      <w:pPr>
        <w:pStyle w:val="Text"/>
      </w:pPr>
      <w:r w:rsidRPr="00F956A7">
        <w:t xml:space="preserve">With the signal ‘Mount your steeds, </w:t>
      </w:r>
      <w:r w:rsidR="00F63AF7" w:rsidRPr="00F956A7">
        <w:t>O</w:t>
      </w:r>
      <w:r w:rsidRPr="00F956A7">
        <w:t xml:space="preserve"> heroes of God</w:t>
      </w:r>
      <w:r w:rsidR="0092019D" w:rsidRPr="00F956A7">
        <w:t>!</w:t>
      </w:r>
      <w:r w:rsidRPr="00F956A7">
        <w:t>’, Qudd</w:t>
      </w:r>
      <w:r w:rsidR="00A15E2F">
        <w:t>ú</w:t>
      </w:r>
      <w:r w:rsidRPr="00F956A7">
        <w:t>s,</w:t>
      </w:r>
    </w:p>
    <w:p w:rsidR="00195DC1" w:rsidRPr="00F956A7" w:rsidRDefault="00195DC1" w:rsidP="00195DC1">
      <w:r w:rsidRPr="00F956A7">
        <w:t xml:space="preserve">followed by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, led two hundred and two of their men</w:t>
      </w:r>
    </w:p>
    <w:p w:rsidR="00195DC1" w:rsidRPr="00F956A7" w:rsidRDefault="00195DC1" w:rsidP="00195DC1">
      <w:r w:rsidRPr="00F956A7">
        <w:t>into the fight.  They rode in the direction of V</w:t>
      </w:r>
      <w:r w:rsidR="00A15E2F" w:rsidRPr="00A15E2F">
        <w:t>á</w:t>
      </w:r>
      <w:r w:rsidRPr="00F956A7">
        <w:t>s-Kas, where the</w:t>
      </w:r>
    </w:p>
    <w:p w:rsidR="006E6060" w:rsidRDefault="006E6060" w:rsidP="00195DC1"/>
    <w:p w:rsidR="00195DC1" w:rsidRPr="00F956A7" w:rsidRDefault="00195DC1" w:rsidP="006E6060">
      <w:pPr>
        <w:pStyle w:val="Reference"/>
      </w:pPr>
      <w:r w:rsidRPr="00F956A7">
        <w:t>*</w:t>
      </w:r>
      <w:r w:rsidR="00F63AF7" w:rsidRPr="00F956A7">
        <w:t xml:space="preserve">  The year 1280 (’80 for short) in the Muslim calendar is the</w:t>
      </w:r>
      <w:r w:rsidR="006E6060">
        <w:t xml:space="preserve"> </w:t>
      </w:r>
      <w:r w:rsidR="00F63AF7" w:rsidRPr="00F956A7">
        <w:t>year 1863</w:t>
      </w:r>
      <w:r w:rsidR="006E6060">
        <w:t>–</w:t>
      </w:r>
      <w:r w:rsidR="00F63AF7" w:rsidRPr="00F956A7">
        <w:t>4 in the</w:t>
      </w:r>
    </w:p>
    <w:p w:rsidR="00195DC1" w:rsidRPr="00F956A7" w:rsidRDefault="00195DC1" w:rsidP="006E6060">
      <w:pPr>
        <w:pStyle w:val="Reference"/>
      </w:pPr>
      <w:r w:rsidRPr="00F956A7">
        <w:t>Christian calendar.</w:t>
      </w:r>
    </w:p>
    <w:p w:rsidR="00195DC1" w:rsidRPr="00F956A7" w:rsidRDefault="00F63AF7" w:rsidP="00195DC1">
      <w:r w:rsidRPr="00F956A7">
        <w:br w:type="page"/>
      </w:r>
      <w:r w:rsidR="00195DC1" w:rsidRPr="00F956A7">
        <w:lastRenderedPageBreak/>
        <w:t>Prince was quartered.  Although the enemy tried to stop them, the</w:t>
      </w:r>
    </w:p>
    <w:p w:rsidR="00195DC1" w:rsidRPr="00F956A7" w:rsidRDefault="002421D1" w:rsidP="00195DC1">
      <w:r w:rsidRPr="00F956A7">
        <w:t>Bábís</w:t>
      </w:r>
      <w:r w:rsidR="00195DC1" w:rsidRPr="00F956A7">
        <w:t xml:space="preserve"> rode as though there were no one in the way.  </w:t>
      </w: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</w:p>
    <w:p w:rsidR="00195DC1" w:rsidRPr="00F956A7" w:rsidRDefault="00195DC1" w:rsidP="00195DC1">
      <w:r w:rsidRPr="00F956A7">
        <w:t>led the way, and rode right through the gate and into the private</w:t>
      </w:r>
    </w:p>
    <w:p w:rsidR="00195DC1" w:rsidRPr="00F956A7" w:rsidRDefault="00195DC1" w:rsidP="00195DC1">
      <w:r w:rsidRPr="00F956A7">
        <w:t>rooms of the Prince.  The Prince was so afraid that he jumped out the</w:t>
      </w:r>
    </w:p>
    <w:p w:rsidR="00195DC1" w:rsidRPr="00F956A7" w:rsidRDefault="00195DC1" w:rsidP="00195DC1">
      <w:r w:rsidRPr="00F956A7">
        <w:t>back window and ran away without his shoes</w:t>
      </w:r>
      <w:r w:rsidR="0092019D" w:rsidRPr="00F956A7">
        <w:t xml:space="preserve">!  </w:t>
      </w:r>
      <w:r w:rsidRPr="00F956A7">
        <w:t>His men ran away,</w:t>
      </w:r>
    </w:p>
    <w:p w:rsidR="00195DC1" w:rsidRPr="00F956A7" w:rsidRDefault="00195DC1" w:rsidP="00195DC1">
      <w:r w:rsidRPr="00F956A7">
        <w:t xml:space="preserve">also, and two other princes were killed in the fighting.  The </w:t>
      </w:r>
      <w:r w:rsidR="002421D1" w:rsidRPr="00F956A7">
        <w:t>Bábís</w:t>
      </w:r>
    </w:p>
    <w:p w:rsidR="00195DC1" w:rsidRPr="00F956A7" w:rsidRDefault="00195DC1" w:rsidP="00195DC1">
      <w:r w:rsidRPr="00F956A7">
        <w:t>found containers full of gold and silver, but did not touch them.  Al</w:t>
      </w:r>
      <w:r w:rsidR="00A15E2F">
        <w:t>l</w:t>
      </w:r>
    </w:p>
    <w:p w:rsidR="00195DC1" w:rsidRPr="00F956A7" w:rsidRDefault="00195DC1" w:rsidP="00195DC1">
      <w:r w:rsidRPr="00F956A7">
        <w:t>they took was a pot of gunpowder and the Prince’s favourite sword.</w:t>
      </w:r>
    </w:p>
    <w:p w:rsidR="00195DC1" w:rsidRPr="00F956A7" w:rsidRDefault="00195DC1" w:rsidP="00195DC1">
      <w:r w:rsidRPr="00F956A7">
        <w:t xml:space="preserve">This was given to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.</w:t>
      </w:r>
    </w:p>
    <w:p w:rsidR="00195DC1" w:rsidRPr="00F956A7" w:rsidRDefault="00195DC1" w:rsidP="006E6060">
      <w:pPr>
        <w:pStyle w:val="Text"/>
      </w:pPr>
      <w:r w:rsidRPr="00F956A7">
        <w:t xml:space="preserve">While the </w:t>
      </w:r>
      <w:r w:rsidR="002421D1" w:rsidRPr="00F956A7">
        <w:t>Bábís</w:t>
      </w:r>
      <w:r w:rsidRPr="00F956A7">
        <w:t xml:space="preserve"> were reorganizing themselves on the field, </w:t>
      </w:r>
      <w:r w:rsidR="002421D1" w:rsidRPr="00F956A7">
        <w:t>Mullá</w:t>
      </w:r>
    </w:p>
    <w:p w:rsidR="00195DC1" w:rsidRPr="00F956A7" w:rsidRDefault="008C1C31" w:rsidP="00195DC1">
      <w:r>
        <w:t>Ḥ</w:t>
      </w:r>
      <w:r w:rsidRPr="00F956A7">
        <w:t>usayn</w:t>
      </w:r>
      <w:r w:rsidR="00195DC1" w:rsidRPr="00F956A7">
        <w:t xml:space="preserve"> watched the enemy in case of another attack.  Suddenly, the</w:t>
      </w:r>
    </w:p>
    <w:p w:rsidR="00195DC1" w:rsidRPr="00F956A7" w:rsidRDefault="00195DC1" w:rsidP="00195DC1">
      <w:r w:rsidRPr="00F956A7">
        <w:t>enemy came riding toward them again.  The men raised the cry of</w:t>
      </w:r>
    </w:p>
    <w:p w:rsidR="00195DC1" w:rsidRPr="00F956A7" w:rsidRDefault="00195DC1" w:rsidP="00195DC1">
      <w:r w:rsidRPr="00F956A7">
        <w:t>‘Y</w:t>
      </w:r>
      <w:r w:rsidR="00A15E2F">
        <w:t>á</w:t>
      </w:r>
      <w:r w:rsidRPr="00F956A7">
        <w:t xml:space="preserve"> </w:t>
      </w:r>
      <w:r w:rsidR="006E6060">
        <w:t>Ṣ</w:t>
      </w:r>
      <w:r w:rsidR="006E6060" w:rsidRPr="00E6591F">
        <w:t>á</w:t>
      </w:r>
      <w:r w:rsidR="006E6060">
        <w:t>ḥ</w:t>
      </w:r>
      <w:r w:rsidR="006E6060" w:rsidRPr="00F956A7">
        <w:t>ibu</w:t>
      </w:r>
      <w:r w:rsidRPr="00F956A7">
        <w:t>’z-Zam</w:t>
      </w:r>
      <w:r w:rsidR="00A15E2F" w:rsidRPr="00A15E2F">
        <w:t>á</w:t>
      </w:r>
      <w:r w:rsidRPr="00F956A7">
        <w:t>n</w:t>
      </w:r>
      <w:r w:rsidR="00A15E2F">
        <w:t>!</w:t>
      </w:r>
      <w:r w:rsidRPr="00F956A7">
        <w:t xml:space="preserve">’ and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rode in one direction</w:t>
      </w:r>
    </w:p>
    <w:p w:rsidR="00195DC1" w:rsidRPr="00F956A7" w:rsidRDefault="00195DC1" w:rsidP="00195DC1">
      <w:r w:rsidRPr="00F956A7">
        <w:t xml:space="preserve">while </w:t>
      </w:r>
      <w:r w:rsidR="002421D1" w:rsidRPr="00F956A7">
        <w:t>Quddús</w:t>
      </w:r>
      <w:r w:rsidRPr="00F956A7">
        <w:t xml:space="preserve"> and his companions rode in another.  So well known</w:t>
      </w:r>
    </w:p>
    <w:p w:rsidR="00195DC1" w:rsidRPr="00F956A7" w:rsidRDefault="00195DC1" w:rsidP="00195DC1">
      <w:r w:rsidRPr="00F956A7">
        <w:t xml:space="preserve">was </w:t>
      </w:r>
      <w:r w:rsidR="00EF7436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for his strength and courage in using the sword</w:t>
      </w:r>
    </w:p>
    <w:p w:rsidR="00195DC1" w:rsidRPr="00F956A7" w:rsidRDefault="00195DC1" w:rsidP="00195DC1">
      <w:r w:rsidRPr="00F956A7">
        <w:t xml:space="preserve">that the enemy turned away from him and went to </w:t>
      </w:r>
      <w:r w:rsidR="002421D1" w:rsidRPr="00F956A7">
        <w:t>Quddús</w:t>
      </w:r>
      <w:r w:rsidRPr="00F956A7">
        <w:t xml:space="preserve"> instead.</w:t>
      </w:r>
    </w:p>
    <w:p w:rsidR="00195DC1" w:rsidRPr="00F956A7" w:rsidRDefault="00195DC1" w:rsidP="00195DC1">
      <w:r w:rsidRPr="00F956A7">
        <w:t xml:space="preserve">All at once they fired a thousand bullets, and </w:t>
      </w:r>
      <w:r w:rsidR="002421D1" w:rsidRPr="00F956A7">
        <w:t>Quddús</w:t>
      </w:r>
      <w:r w:rsidRPr="00F956A7">
        <w:t xml:space="preserve"> was hit in th</w:t>
      </w:r>
      <w:r w:rsidR="00A15E2F">
        <w:t>e</w:t>
      </w:r>
    </w:p>
    <w:p w:rsidR="00195DC1" w:rsidRPr="00F956A7" w:rsidRDefault="00195DC1" w:rsidP="00195DC1">
      <w:r w:rsidRPr="00F956A7">
        <w:t xml:space="preserve">mouth by one of them.  As soon as </w:t>
      </w:r>
      <w:r w:rsidR="00EF7436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heard the sound of</w:t>
      </w:r>
    </w:p>
    <w:p w:rsidR="00A15E2F" w:rsidRDefault="00195DC1" w:rsidP="00195DC1">
      <w:r w:rsidRPr="00F956A7">
        <w:t xml:space="preserve">the guns, he turned his horse in the direction of </w:t>
      </w:r>
      <w:r w:rsidR="002421D1" w:rsidRPr="00F956A7">
        <w:t>Quddús</w:t>
      </w:r>
      <w:r w:rsidRPr="00F956A7">
        <w:t xml:space="preserve"> to help hi</w:t>
      </w:r>
      <w:r w:rsidR="00A15E2F">
        <w:t>m</w:t>
      </w:r>
      <w:r w:rsidRPr="00F956A7">
        <w:t>.</w:t>
      </w:r>
    </w:p>
    <w:p w:rsidR="00195DC1" w:rsidRPr="00F956A7" w:rsidRDefault="00195DC1" w:rsidP="00195DC1">
      <w:r w:rsidRPr="00F956A7">
        <w:t xml:space="preserve">When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saw that </w:t>
      </w:r>
      <w:r w:rsidR="002421D1" w:rsidRPr="00F956A7">
        <w:t>Quddús</w:t>
      </w:r>
      <w:r w:rsidRPr="00F956A7">
        <w:t xml:space="preserve"> had been hurt and the blood</w:t>
      </w:r>
    </w:p>
    <w:p w:rsidR="00195DC1" w:rsidRPr="00F956A7" w:rsidRDefault="00195DC1" w:rsidP="00195DC1">
      <w:r w:rsidRPr="00F956A7">
        <w:t>was dripping from his mouth, he raised his hands and was about to</w:t>
      </w:r>
    </w:p>
    <w:p w:rsidR="00195DC1" w:rsidRPr="00F956A7" w:rsidRDefault="00195DC1" w:rsidP="00195DC1">
      <w:r w:rsidRPr="00F956A7">
        <w:t xml:space="preserve">beat himself, when </w:t>
      </w:r>
      <w:r w:rsidR="002421D1" w:rsidRPr="00F956A7">
        <w:t>Quddús</w:t>
      </w:r>
      <w:r w:rsidRPr="00F956A7">
        <w:t xml:space="preserve"> made him stop.  Then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,</w:t>
      </w:r>
    </w:p>
    <w:p w:rsidR="00EF7436" w:rsidRDefault="00195DC1" w:rsidP="00195DC1">
      <w:r w:rsidRPr="00F956A7">
        <w:t>filled with more strength than he had ever felt before, took the swo</w:t>
      </w:r>
      <w:r w:rsidR="00EF7436">
        <w:t>r</w:t>
      </w:r>
      <w:r w:rsidRPr="00F956A7">
        <w:t>d</w:t>
      </w:r>
    </w:p>
    <w:p w:rsidR="00195DC1" w:rsidRPr="00F956A7" w:rsidRDefault="00195DC1" w:rsidP="00195DC1">
      <w:r w:rsidRPr="00F956A7">
        <w:t xml:space="preserve">of </w:t>
      </w:r>
      <w:r w:rsidR="002421D1" w:rsidRPr="00F956A7">
        <w:t>Quddús</w:t>
      </w:r>
      <w:r w:rsidRPr="00F956A7">
        <w:t xml:space="preserve"> in one hand and the sword of the Prince in the other.</w:t>
      </w:r>
    </w:p>
    <w:p w:rsidR="00195DC1" w:rsidRPr="00F956A7" w:rsidRDefault="00195DC1" w:rsidP="00195DC1">
      <w:r w:rsidRPr="00F956A7">
        <w:t>With a hundred and ten men behind him, he went into the battle</w:t>
      </w:r>
    </w:p>
    <w:p w:rsidR="00195DC1" w:rsidRPr="00F956A7" w:rsidRDefault="00195DC1" w:rsidP="00195DC1">
      <w:r w:rsidRPr="00F956A7">
        <w:t>swinging both swords.  He fought so hard and so well that within</w:t>
      </w:r>
    </w:p>
    <w:p w:rsidR="00195DC1" w:rsidRPr="00F956A7" w:rsidRDefault="00195DC1" w:rsidP="00195DC1">
      <w:r w:rsidRPr="00F956A7">
        <w:t>thirty minutes, the entire army of the Prince was beaten and ran</w:t>
      </w:r>
    </w:p>
    <w:p w:rsidR="00195DC1" w:rsidRPr="00F956A7" w:rsidRDefault="00195DC1" w:rsidP="00195DC1">
      <w:r w:rsidRPr="00F956A7">
        <w:t>away.</w:t>
      </w:r>
    </w:p>
    <w:p w:rsidR="00195DC1" w:rsidRPr="00F956A7" w:rsidRDefault="00195DC1" w:rsidP="006E6060">
      <w:pPr>
        <w:pStyle w:val="Text"/>
      </w:pPr>
      <w:r w:rsidRPr="00F956A7">
        <w:t xml:space="preserve">The </w:t>
      </w:r>
      <w:r w:rsidRPr="00EF7436">
        <w:rPr>
          <w:u w:val="single"/>
        </w:rPr>
        <w:t>Sh</w:t>
      </w:r>
      <w:r w:rsidR="00EF7436" w:rsidRPr="00EF7436">
        <w:t>á</w:t>
      </w:r>
      <w:r w:rsidRPr="00F956A7">
        <w:t>h was surprised by the news that the Prince had lost the</w:t>
      </w:r>
    </w:p>
    <w:p w:rsidR="00195DC1" w:rsidRPr="00F956A7" w:rsidRDefault="00195DC1" w:rsidP="00195DC1">
      <w:r w:rsidRPr="00F956A7">
        <w:t>fight, and so he sent another army to help him.  This army built seve</w:t>
      </w:r>
      <w:r w:rsidR="00EF7436">
        <w:t>n</w:t>
      </w:r>
    </w:p>
    <w:p w:rsidR="00195DC1" w:rsidRPr="00F956A7" w:rsidRDefault="00195DC1" w:rsidP="00195DC1">
      <w:r w:rsidRPr="00F956A7">
        <w:t xml:space="preserve">walls around the Fort of </w:t>
      </w:r>
      <w:r w:rsidR="00AE4122" w:rsidRPr="00F956A7">
        <w:rPr>
          <w:u w:val="single"/>
        </w:rPr>
        <w:t>Sh</w:t>
      </w:r>
      <w:r w:rsidR="00AE4122" w:rsidRPr="00F956A7">
        <w:t>ay</w:t>
      </w:r>
      <w:r w:rsidR="00AE4122" w:rsidRPr="00F956A7">
        <w:rPr>
          <w:u w:val="single"/>
        </w:rPr>
        <w:t>kh</w:t>
      </w:r>
      <w:r w:rsidRPr="00F956A7">
        <w:t xml:space="preserve"> </w:t>
      </w:r>
      <w:r w:rsidR="000E7E4B">
        <w:t>Ṭ</w:t>
      </w:r>
      <w:r w:rsidR="000E7E4B" w:rsidRPr="00F956A7">
        <w:t>abarsí</w:t>
      </w:r>
      <w:r w:rsidRPr="00F956A7">
        <w:t xml:space="preserve"> .  As the </w:t>
      </w:r>
      <w:r w:rsidR="00EF7436" w:rsidRPr="00F956A7">
        <w:t>Bábís</w:t>
      </w:r>
      <w:r w:rsidRPr="00F956A7">
        <w:t xml:space="preserve"> were running</w:t>
      </w:r>
    </w:p>
    <w:p w:rsidR="00195DC1" w:rsidRPr="00F956A7" w:rsidRDefault="00195DC1" w:rsidP="00195DC1">
      <w:r w:rsidRPr="00F956A7">
        <w:t xml:space="preserve">out of water,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gave the order to dig a well.  On the day</w:t>
      </w:r>
    </w:p>
    <w:p w:rsidR="00195DC1" w:rsidRPr="00F956A7" w:rsidRDefault="00195DC1" w:rsidP="00195DC1">
      <w:r w:rsidRPr="00F956A7">
        <w:t xml:space="preserve">they were to finish the well,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said:  ‘Today we shall all</w:t>
      </w:r>
    </w:p>
    <w:p w:rsidR="00195DC1" w:rsidRPr="00F956A7" w:rsidRDefault="00195DC1" w:rsidP="00195DC1">
      <w:r w:rsidRPr="00F956A7">
        <w:t>have enough water for a bath.  We must make ourselves clean,</w:t>
      </w:r>
    </w:p>
    <w:p w:rsidR="00195DC1" w:rsidRPr="00F956A7" w:rsidRDefault="00F63AF7" w:rsidP="00195DC1">
      <w:r w:rsidRPr="00F956A7">
        <w:br w:type="page"/>
      </w:r>
      <w:r w:rsidR="00195DC1" w:rsidRPr="00F956A7">
        <w:lastRenderedPageBreak/>
        <w:t>because soon we shall taste the cup of martyrdom.  All of you who</w:t>
      </w:r>
    </w:p>
    <w:p w:rsidR="00195DC1" w:rsidRPr="00F956A7" w:rsidRDefault="00195DC1" w:rsidP="00195DC1">
      <w:r w:rsidRPr="00F956A7">
        <w:t>are willing to die for the Almighty must now prepare yourselves and</w:t>
      </w:r>
    </w:p>
    <w:p w:rsidR="00195DC1" w:rsidRPr="00F956A7" w:rsidRDefault="00195DC1" w:rsidP="00195DC1">
      <w:r w:rsidRPr="00F956A7">
        <w:t>wait for the hour of attack.  This night, before the hour of dawn, al</w:t>
      </w:r>
      <w:r w:rsidR="00EF7436">
        <w:t>l</w:t>
      </w:r>
    </w:p>
    <w:p w:rsidR="00195DC1" w:rsidRPr="00F956A7" w:rsidRDefault="00195DC1" w:rsidP="00195DC1">
      <w:r w:rsidRPr="00F956A7">
        <w:t>those who wish may join me and rush forward to meet the enemy,</w:t>
      </w:r>
    </w:p>
    <w:p w:rsidR="00195DC1" w:rsidRPr="00F956A7" w:rsidRDefault="00195DC1" w:rsidP="00195DC1">
      <w:r w:rsidRPr="00F956A7">
        <w:t>and to return forever to our Beloved.’</w:t>
      </w:r>
    </w:p>
    <w:p w:rsidR="00195DC1" w:rsidRPr="00F956A7" w:rsidRDefault="00195DC1" w:rsidP="006E6060">
      <w:pPr>
        <w:pStyle w:val="Text"/>
      </w:pPr>
      <w:r w:rsidRPr="00F956A7">
        <w:t xml:space="preserve">That afternoon,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washed himself, put on new</w:t>
      </w:r>
    </w:p>
    <w:p w:rsidR="00195DC1" w:rsidRPr="00F956A7" w:rsidRDefault="00195DC1" w:rsidP="00195DC1">
      <w:r w:rsidRPr="00F956A7">
        <w:t xml:space="preserve">clothes, wrapped the </w:t>
      </w:r>
      <w:r w:rsidR="002421D1" w:rsidRPr="00F956A7">
        <w:t>Báb</w:t>
      </w:r>
      <w:r w:rsidRPr="00F956A7">
        <w:t>’s green turban around his head, and waited</w:t>
      </w:r>
    </w:p>
    <w:p w:rsidR="00195DC1" w:rsidRPr="00F956A7" w:rsidRDefault="00195DC1" w:rsidP="00195DC1">
      <w:r w:rsidRPr="00F956A7">
        <w:t>for the final hour.  He was completely happy, and spent the time with</w:t>
      </w:r>
    </w:p>
    <w:p w:rsidR="00195DC1" w:rsidRPr="00F956A7" w:rsidRDefault="00195DC1" w:rsidP="00195DC1">
      <w:r w:rsidRPr="00F956A7">
        <w:t>his companions giving them joy and courage.  He spent some time</w:t>
      </w:r>
    </w:p>
    <w:p w:rsidR="00195DC1" w:rsidRPr="00F956A7" w:rsidRDefault="00195DC1" w:rsidP="00195DC1">
      <w:r w:rsidRPr="00F956A7">
        <w:t>alone with Qudd</w:t>
      </w:r>
      <w:r w:rsidR="002421D1" w:rsidRPr="00F956A7">
        <w:t>ú</w:t>
      </w:r>
      <w:r w:rsidRPr="00F956A7">
        <w:t>s, and told Qud</w:t>
      </w:r>
      <w:r w:rsidR="002421D1" w:rsidRPr="00F956A7">
        <w:t>dú</w:t>
      </w:r>
      <w:r w:rsidRPr="00F956A7">
        <w:t>s all the things that were in his</w:t>
      </w:r>
    </w:p>
    <w:p w:rsidR="00195DC1" w:rsidRPr="00F956A7" w:rsidRDefault="00195DC1" w:rsidP="00195DC1">
      <w:r w:rsidRPr="00F956A7">
        <w:t>heart.  Then, soon after midnight, as soon as he saw the morning star</w:t>
      </w:r>
    </w:p>
    <w:p w:rsidR="00195DC1" w:rsidRPr="00F956A7" w:rsidRDefault="00195DC1" w:rsidP="00195DC1">
      <w:r w:rsidRPr="00F956A7">
        <w:t>he jumped to his feet, climbed on his horse, and gave the signal to</w:t>
      </w:r>
    </w:p>
    <w:p w:rsidR="00195DC1" w:rsidRPr="00F956A7" w:rsidRDefault="00195DC1" w:rsidP="00195DC1">
      <w:r w:rsidRPr="00F956A7">
        <w:t>open the gates of the fort.  Behind him three hundred and thirteen</w:t>
      </w:r>
    </w:p>
    <w:p w:rsidR="00195DC1" w:rsidRPr="00F956A7" w:rsidRDefault="00195DC1" w:rsidP="00195DC1">
      <w:r w:rsidRPr="00F956A7">
        <w:t xml:space="preserve">men rushed out to meet the enemy.  Once again, the cry of </w:t>
      </w:r>
      <w:r w:rsidR="00EF7436">
        <w:t>‘</w:t>
      </w:r>
      <w:r w:rsidR="002421D1" w:rsidRPr="00F956A7">
        <w:t>Y</w:t>
      </w:r>
      <w:r w:rsidR="00EF7436">
        <w:t>á</w:t>
      </w:r>
    </w:p>
    <w:p w:rsidR="00195DC1" w:rsidRPr="00F956A7" w:rsidRDefault="006E6060" w:rsidP="00195DC1">
      <w:r>
        <w:t>Ṣ</w:t>
      </w:r>
      <w:r w:rsidRPr="00E6591F">
        <w:t>á</w:t>
      </w:r>
      <w:r>
        <w:t>ḥ</w:t>
      </w:r>
      <w:r w:rsidRPr="00F956A7">
        <w:t>ibu</w:t>
      </w:r>
      <w:r w:rsidR="00195DC1" w:rsidRPr="00F956A7">
        <w:t>’z-Zam</w:t>
      </w:r>
      <w:r w:rsidR="00EF7436" w:rsidRPr="00EF7436">
        <w:t>á</w:t>
      </w:r>
      <w:r w:rsidR="00195DC1" w:rsidRPr="00F956A7">
        <w:t>n!’ filled the forest around them.</w:t>
      </w:r>
    </w:p>
    <w:p w:rsidR="00195DC1" w:rsidRPr="00F956A7" w:rsidRDefault="002421D1" w:rsidP="006E6060">
      <w:pPr>
        <w:pStyle w:val="Text"/>
      </w:pPr>
      <w:r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 xml:space="preserve"> rushed forward and within a short time he and his</w:t>
      </w:r>
    </w:p>
    <w:p w:rsidR="00195DC1" w:rsidRPr="00F956A7" w:rsidRDefault="00195DC1" w:rsidP="00195DC1">
      <w:r w:rsidRPr="00F956A7">
        <w:t>men had ruined all seven of the walls built by the enemy.  The three</w:t>
      </w:r>
    </w:p>
    <w:p w:rsidR="00195DC1" w:rsidRPr="00F956A7" w:rsidRDefault="00195DC1" w:rsidP="00195DC1">
      <w:r w:rsidRPr="00F956A7">
        <w:t xml:space="preserve">armies of the </w:t>
      </w:r>
      <w:r w:rsidRPr="00EF7436">
        <w:rPr>
          <w:u w:val="single"/>
        </w:rPr>
        <w:t>Sh</w:t>
      </w:r>
      <w:r w:rsidR="00EF7436" w:rsidRPr="00EF7436">
        <w:t>á</w:t>
      </w:r>
      <w:r w:rsidRPr="00F956A7">
        <w:t>h</w:t>
      </w:r>
      <w:r w:rsidR="00EF7436">
        <w:t>—</w:t>
      </w:r>
      <w:r w:rsidRPr="00F956A7">
        <w:t>one led by the Prince and another by ‘</w:t>
      </w:r>
      <w:r w:rsidR="002421D1" w:rsidRPr="00F956A7">
        <w:t>Abbás</w:t>
      </w:r>
      <w:r w:rsidRPr="00F956A7">
        <w:t>-</w:t>
      </w:r>
    </w:p>
    <w:p w:rsidR="00195DC1" w:rsidRPr="00F956A7" w:rsidRDefault="00195DC1" w:rsidP="00195DC1">
      <w:r w:rsidRPr="00F956A7">
        <w:t>Q</w:t>
      </w:r>
      <w:r w:rsidR="002421D1" w:rsidRPr="00F956A7">
        <w:t>ulí</w:t>
      </w:r>
      <w:r w:rsidRPr="00F956A7">
        <w:t xml:space="preserve"> </w:t>
      </w:r>
      <w:r w:rsidR="002421D1" w:rsidRPr="00F956A7">
        <w:rPr>
          <w:u w:val="single"/>
        </w:rPr>
        <w:t>Kh</w:t>
      </w:r>
      <w:r w:rsidR="002421D1" w:rsidRPr="00F956A7">
        <w:t>án</w:t>
      </w:r>
      <w:r w:rsidR="00EF7436">
        <w:t>—</w:t>
      </w:r>
      <w:r w:rsidRPr="00F956A7">
        <w:t>were</w:t>
      </w:r>
      <w:r w:rsidR="002421D1" w:rsidRPr="00F956A7">
        <w:t xml:space="preserve"> </w:t>
      </w:r>
      <w:r w:rsidRPr="00F956A7">
        <w:t>both surprised and overcome.  But ‘</w:t>
      </w:r>
      <w:r w:rsidR="002421D1" w:rsidRPr="00F956A7">
        <w:t>Abbás</w:t>
      </w:r>
      <w:r w:rsidRPr="00F956A7">
        <w:t>-Qul</w:t>
      </w:r>
      <w:r w:rsidR="002421D1" w:rsidRPr="00F956A7">
        <w:t>í</w:t>
      </w:r>
    </w:p>
    <w:p w:rsidR="00195DC1" w:rsidRPr="00F956A7" w:rsidRDefault="002421D1" w:rsidP="00195DC1">
      <w:r w:rsidRPr="00F956A7">
        <w:rPr>
          <w:u w:val="single"/>
        </w:rPr>
        <w:t>Kh</w:t>
      </w:r>
      <w:r w:rsidRPr="00F956A7">
        <w:t>án</w:t>
      </w:r>
      <w:r w:rsidR="00195DC1" w:rsidRPr="00F956A7">
        <w:t xml:space="preserve"> had climbed a tree, and was waiting for his chance to kill</w:t>
      </w:r>
    </w:p>
    <w:p w:rsidR="00195DC1" w:rsidRPr="00F956A7" w:rsidRDefault="00195DC1" w:rsidP="00195DC1">
      <w:r w:rsidRPr="00F956A7">
        <w:t xml:space="preserve">whoever came near.  He could see </w:t>
      </w:r>
      <w:r w:rsidR="000E5B24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and the </w:t>
      </w:r>
      <w:r w:rsidR="002421D1" w:rsidRPr="00F956A7">
        <w:t>Bábís</w:t>
      </w:r>
    </w:p>
    <w:p w:rsidR="00195DC1" w:rsidRPr="00F956A7" w:rsidRDefault="00195DC1" w:rsidP="00195DC1">
      <w:r w:rsidRPr="00F956A7">
        <w:t>fighting because of the light which came from their guns.  But no one</w:t>
      </w:r>
    </w:p>
    <w:p w:rsidR="00195DC1" w:rsidRPr="00F956A7" w:rsidRDefault="00195DC1" w:rsidP="00195DC1">
      <w:r w:rsidRPr="00F956A7">
        <w:t>could see ‘</w:t>
      </w:r>
      <w:r w:rsidR="002421D1" w:rsidRPr="00F956A7">
        <w:t>Abbás</w:t>
      </w:r>
      <w:r w:rsidRPr="00F956A7">
        <w:t>-</w:t>
      </w:r>
      <w:r w:rsidR="002421D1" w:rsidRPr="00F956A7">
        <w:t>Qulí</w:t>
      </w:r>
      <w:r w:rsidRPr="00F956A7">
        <w:t xml:space="preserve"> </w:t>
      </w:r>
      <w:r w:rsidRPr="00F956A7">
        <w:rPr>
          <w:u w:val="single"/>
        </w:rPr>
        <w:t>Kh</w:t>
      </w:r>
      <w:r w:rsidR="002421D1" w:rsidRPr="00F956A7">
        <w:t>á</w:t>
      </w:r>
      <w:r w:rsidRPr="00F956A7">
        <w:t>n in the tree because it was dark.</w:t>
      </w:r>
    </w:p>
    <w:p w:rsidR="00195DC1" w:rsidRPr="00F956A7" w:rsidRDefault="00195DC1" w:rsidP="00195DC1">
      <w:r w:rsidRPr="00F956A7">
        <w:t xml:space="preserve">Suddenly, the horse which </w:t>
      </w:r>
      <w:r w:rsidR="00EF7436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 xml:space="preserve"> was riding got caught up</w:t>
      </w:r>
    </w:p>
    <w:p w:rsidR="00195DC1" w:rsidRPr="00F956A7" w:rsidRDefault="00195DC1" w:rsidP="00195DC1">
      <w:r w:rsidRPr="00F956A7">
        <w:t>in the rope of a tent, and before the horse was able to get away,</w:t>
      </w:r>
    </w:p>
    <w:p w:rsidR="00195DC1" w:rsidRPr="00F956A7" w:rsidRDefault="00195DC1" w:rsidP="00195DC1">
      <w:r w:rsidRPr="00F956A7">
        <w:t>‘Abb</w:t>
      </w:r>
      <w:r w:rsidR="002421D1" w:rsidRPr="00F956A7">
        <w:t>á</w:t>
      </w:r>
      <w:r w:rsidRPr="00F956A7">
        <w:t>s-</w:t>
      </w:r>
      <w:r w:rsidR="002421D1" w:rsidRPr="00F956A7">
        <w:t>Qulí</w:t>
      </w:r>
      <w:r w:rsidRPr="00F956A7">
        <w:t xml:space="preserve"> </w:t>
      </w:r>
      <w:r w:rsidR="002421D1" w:rsidRPr="00F956A7">
        <w:rPr>
          <w:u w:val="single"/>
        </w:rPr>
        <w:t>Kh</w:t>
      </w:r>
      <w:r w:rsidR="002421D1" w:rsidRPr="00F956A7">
        <w:t>án</w:t>
      </w:r>
      <w:r w:rsidRPr="00F956A7">
        <w:t xml:space="preserve"> shot a bullet at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 chest.  Although</w:t>
      </w:r>
    </w:p>
    <w:p w:rsidR="00195DC1" w:rsidRPr="00F956A7" w:rsidRDefault="00195DC1" w:rsidP="00195DC1">
      <w:r w:rsidRPr="00F956A7">
        <w:t>‘</w:t>
      </w:r>
      <w:r w:rsidR="002421D1" w:rsidRPr="00F956A7">
        <w:t>Abbás</w:t>
      </w:r>
      <w:r w:rsidRPr="00F956A7">
        <w:t>-Qul</w:t>
      </w:r>
      <w:r w:rsidR="002421D1" w:rsidRPr="00F956A7">
        <w:t>í</w:t>
      </w:r>
      <w:r w:rsidRPr="00F956A7">
        <w:t xml:space="preserve"> </w:t>
      </w:r>
      <w:r w:rsidR="002421D1" w:rsidRPr="00F956A7">
        <w:rPr>
          <w:u w:val="single"/>
        </w:rPr>
        <w:t>Kh</w:t>
      </w:r>
      <w:r w:rsidR="002421D1" w:rsidRPr="00F956A7">
        <w:t>án</w:t>
      </w:r>
      <w:r w:rsidRPr="00F956A7">
        <w:t xml:space="preserve"> did not know who he had shot, he was successful.</w:t>
      </w:r>
    </w:p>
    <w:p w:rsidR="00195DC1" w:rsidRPr="00F956A7" w:rsidRDefault="00EF7436" w:rsidP="00195DC1">
      <w:r w:rsidRPr="00F956A7">
        <w:t xml:space="preserve">Mullá </w:t>
      </w:r>
      <w:r w:rsidR="008C1C31">
        <w:t>Ḥ</w:t>
      </w:r>
      <w:r w:rsidR="008C1C31" w:rsidRPr="00F956A7">
        <w:t>usayn</w:t>
      </w:r>
      <w:r w:rsidR="00195DC1" w:rsidRPr="00F956A7">
        <w:t xml:space="preserve"> got off his horse bleeding, tried to walk a few steps,</w:t>
      </w:r>
    </w:p>
    <w:p w:rsidR="00195DC1" w:rsidRPr="00F956A7" w:rsidRDefault="00195DC1" w:rsidP="00195DC1">
      <w:r w:rsidRPr="00F956A7">
        <w:t>but fell to the ground.  Two of his companions saw him fall and</w:t>
      </w:r>
    </w:p>
    <w:p w:rsidR="00195DC1" w:rsidRPr="00F956A7" w:rsidRDefault="00195DC1" w:rsidP="00195DC1">
      <w:r w:rsidRPr="00F956A7">
        <w:t>carried him back to the Fort.  He seemed to be unconscious.</w:t>
      </w:r>
    </w:p>
    <w:p w:rsidR="00195DC1" w:rsidRPr="00F956A7" w:rsidRDefault="00195DC1" w:rsidP="006E6060">
      <w:pPr>
        <w:pStyle w:val="Text"/>
      </w:pPr>
      <w:r w:rsidRPr="00F956A7">
        <w:t xml:space="preserve">As soon as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was brought into the Fort, </w:t>
      </w:r>
      <w:r w:rsidR="00EF7436">
        <w:t>Quddús</w:t>
      </w:r>
      <w:r w:rsidRPr="00F956A7">
        <w:t xml:space="preserve"> gave</w:t>
      </w:r>
    </w:p>
    <w:p w:rsidR="00195DC1" w:rsidRPr="00F956A7" w:rsidRDefault="00195DC1" w:rsidP="00195DC1">
      <w:r w:rsidRPr="00F956A7">
        <w:t xml:space="preserve">orders to be left alone with him.  Everyone left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and</w:t>
      </w:r>
    </w:p>
    <w:p w:rsidR="00195DC1" w:rsidRPr="00F956A7" w:rsidRDefault="00195DC1" w:rsidP="00195DC1">
      <w:r w:rsidRPr="00F956A7">
        <w:t>Qudd</w:t>
      </w:r>
      <w:r w:rsidR="002421D1" w:rsidRPr="00F956A7">
        <w:t>ú</w:t>
      </w:r>
      <w:r w:rsidRPr="00F956A7">
        <w:t>s alone in his room, but they stood outside the door and</w:t>
      </w:r>
    </w:p>
    <w:p w:rsidR="00195DC1" w:rsidRPr="00F956A7" w:rsidRDefault="00195DC1" w:rsidP="00195DC1">
      <w:r w:rsidRPr="00F956A7">
        <w:t xml:space="preserve">waited.  Soon they were surprised to hear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answering</w:t>
      </w:r>
    </w:p>
    <w:p w:rsidR="00195DC1" w:rsidRPr="00F956A7" w:rsidRDefault="00F63AF7" w:rsidP="006E6060">
      <w:pPr>
        <w:pStyle w:val="Hidden"/>
      </w:pPr>
      <w:r w:rsidRPr="00F956A7">
        <w:br w:type="page"/>
      </w:r>
      <w:r w:rsidR="00195DC1" w:rsidRPr="00F956A7">
        <w:lastRenderedPageBreak/>
        <w:t>[Illustration]</w:t>
      </w:r>
    </w:p>
    <w:p w:rsidR="00195DC1" w:rsidRPr="00F956A7" w:rsidRDefault="00F63AF7" w:rsidP="00195DC1">
      <w:r w:rsidRPr="00F956A7">
        <w:br w:type="page"/>
      </w:r>
      <w:r w:rsidR="00195DC1" w:rsidRPr="00F956A7">
        <w:lastRenderedPageBreak/>
        <w:t>questions asked by Qudd</w:t>
      </w:r>
      <w:r w:rsidR="002421D1" w:rsidRPr="00F956A7">
        <w:t>ú</w:t>
      </w:r>
      <w:r w:rsidR="00195DC1" w:rsidRPr="00F956A7">
        <w:t>s.  One of the men had been looking</w:t>
      </w:r>
    </w:p>
    <w:p w:rsidR="00195DC1" w:rsidRPr="00F956A7" w:rsidRDefault="00195DC1" w:rsidP="00195DC1">
      <w:r w:rsidRPr="00F956A7">
        <w:t xml:space="preserve">through a crack in the door and saw </w:t>
      </w:r>
      <w:r w:rsidR="002421D1" w:rsidRPr="00F956A7">
        <w:t>Quddús</w:t>
      </w:r>
      <w:r w:rsidRPr="00F956A7">
        <w:t xml:space="preserve"> call to </w:t>
      </w:r>
      <w:r w:rsidR="00AE4122" w:rsidRPr="00F956A7">
        <w:t xml:space="preserve">Mullá </w:t>
      </w:r>
      <w:r w:rsidR="008C1C31">
        <w:t>Ḥ</w:t>
      </w:r>
      <w:r w:rsidR="008C1C31" w:rsidRPr="00F956A7">
        <w:t>usayn</w:t>
      </w:r>
      <w:r w:rsidRPr="00F956A7">
        <w:t>.</w:t>
      </w:r>
    </w:p>
    <w:p w:rsidR="00195DC1" w:rsidRPr="00F956A7" w:rsidRDefault="00195DC1" w:rsidP="00195DC1">
      <w:r w:rsidRPr="00F956A7">
        <w:t xml:space="preserve">As soon as his name was called,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rose up, and then sat</w:t>
      </w:r>
    </w:p>
    <w:p w:rsidR="00195DC1" w:rsidRPr="00F956A7" w:rsidRDefault="00195DC1" w:rsidP="00195DC1">
      <w:r w:rsidRPr="00F956A7">
        <w:t xml:space="preserve">himself on his knees in front of </w:t>
      </w:r>
      <w:r w:rsidR="002421D1" w:rsidRPr="00F956A7">
        <w:t>Quddús</w:t>
      </w:r>
      <w:r w:rsidRPr="00F956A7">
        <w:t xml:space="preserve"> as he usually did.  With his</w:t>
      </w:r>
    </w:p>
    <w:p w:rsidR="00195DC1" w:rsidRPr="00F956A7" w:rsidRDefault="00195DC1" w:rsidP="00195DC1">
      <w:r w:rsidRPr="00F956A7">
        <w:t xml:space="preserve">head bowed and his eyes down, he listened to everything </w:t>
      </w:r>
      <w:r w:rsidR="002421D1" w:rsidRPr="00F956A7">
        <w:t>Quddús</w:t>
      </w:r>
    </w:p>
    <w:p w:rsidR="00195DC1" w:rsidRPr="00F956A7" w:rsidRDefault="00195DC1" w:rsidP="00195DC1">
      <w:r w:rsidRPr="00F956A7">
        <w:t>said.  One of the bits of conversation which was overheard was this:</w:t>
      </w:r>
    </w:p>
    <w:p w:rsidR="00195DC1" w:rsidRPr="00F956A7" w:rsidRDefault="002421D1" w:rsidP="00195DC1">
      <w:r w:rsidRPr="00F956A7">
        <w:t>Quddús</w:t>
      </w:r>
      <w:r w:rsidR="00195DC1" w:rsidRPr="00F956A7">
        <w:t xml:space="preserve"> said to </w:t>
      </w:r>
      <w:r w:rsidR="00EF7436" w:rsidRPr="00F956A7">
        <w:t xml:space="preserve">Mullá </w:t>
      </w:r>
      <w:r w:rsidR="008C1C31">
        <w:t>Ḥ</w:t>
      </w:r>
      <w:r w:rsidR="008C1C31" w:rsidRPr="00F956A7">
        <w:t>usayn</w:t>
      </w:r>
      <w:r w:rsidR="00195DC1" w:rsidRPr="00F956A7">
        <w:t>, ‘You have hurried to leave this world,</w:t>
      </w:r>
    </w:p>
    <w:p w:rsidR="00195DC1" w:rsidRPr="00F956A7" w:rsidRDefault="00195DC1" w:rsidP="00195DC1">
      <w:r w:rsidRPr="00F956A7">
        <w:t>and you are leaving me alone against the enemy.  If it pleases God,</w:t>
      </w:r>
    </w:p>
    <w:p w:rsidR="003E38D3" w:rsidRDefault="00195DC1" w:rsidP="00195DC1">
      <w:r w:rsidRPr="00F956A7">
        <w:t>I will join you in a short time, and I shall also taste the sweetness</w:t>
      </w:r>
      <w:r w:rsidR="003E38D3">
        <w:t xml:space="preserve"> o</w:t>
      </w:r>
      <w:r w:rsidRPr="00F956A7">
        <w:t>f</w:t>
      </w:r>
    </w:p>
    <w:p w:rsidR="00195DC1" w:rsidRPr="00F956A7" w:rsidRDefault="00195DC1" w:rsidP="00195DC1">
      <w:r w:rsidRPr="00F956A7">
        <w:t xml:space="preserve">being in heaven.’ </w:t>
      </w:r>
      <w:r w:rsidR="003E38D3">
        <w:t xml:space="preserve"> </w:t>
      </w:r>
      <w:r w:rsidRPr="00F956A7">
        <w:t xml:space="preserve">All that could be heard of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 answer</w:t>
      </w:r>
    </w:p>
    <w:p w:rsidR="00195DC1" w:rsidRPr="00F956A7" w:rsidRDefault="00195DC1" w:rsidP="00195DC1">
      <w:r w:rsidRPr="00F956A7">
        <w:t>was:  ‘May my life be given for you.  Are you well pleased with me?’</w:t>
      </w:r>
    </w:p>
    <w:p w:rsidR="00195DC1" w:rsidRPr="00F956A7" w:rsidRDefault="00195DC1" w:rsidP="006E6060">
      <w:pPr>
        <w:pStyle w:val="Text"/>
      </w:pPr>
      <w:r w:rsidRPr="00F956A7">
        <w:t xml:space="preserve">For two hours, </w:t>
      </w:r>
      <w:r w:rsidR="00F956A7" w:rsidRPr="00F956A7">
        <w:t>Mull</w:t>
      </w:r>
      <w:r w:rsidR="00F956A7">
        <w:t>á</w:t>
      </w:r>
      <w:r w:rsidR="00F956A7"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and </w:t>
      </w:r>
      <w:r w:rsidR="002421D1" w:rsidRPr="00F956A7">
        <w:t>Quddús</w:t>
      </w:r>
      <w:r w:rsidRPr="00F956A7">
        <w:t xml:space="preserve"> conversed with each</w:t>
      </w:r>
    </w:p>
    <w:p w:rsidR="00195DC1" w:rsidRPr="00F956A7" w:rsidRDefault="00195DC1" w:rsidP="00195DC1">
      <w:r w:rsidRPr="00F956A7">
        <w:t xml:space="preserve">other, but no one knows what they said.  After a long time, </w:t>
      </w:r>
      <w:r w:rsidR="002421D1" w:rsidRPr="00F956A7">
        <w:t>Quddús</w:t>
      </w:r>
    </w:p>
    <w:p w:rsidR="00195DC1" w:rsidRPr="00F956A7" w:rsidRDefault="00195DC1" w:rsidP="00195DC1">
      <w:r w:rsidRPr="00F956A7">
        <w:t>opened the door to his companions and said, ‘I have said my last</w:t>
      </w:r>
    </w:p>
    <w:p w:rsidR="00195DC1" w:rsidRPr="00F956A7" w:rsidRDefault="00195DC1" w:rsidP="00195DC1">
      <w:r w:rsidRPr="00F956A7">
        <w:t xml:space="preserve">goodbye to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.  I have told him many things which I</w:t>
      </w:r>
    </w:p>
    <w:p w:rsidR="00195DC1" w:rsidRPr="00F956A7" w:rsidRDefault="00195DC1" w:rsidP="00195DC1">
      <w:r w:rsidRPr="00F956A7">
        <w:t>could not tell him before.’</w:t>
      </w:r>
      <w:r w:rsidR="003E38D3">
        <w:t xml:space="preserve">  </w:t>
      </w:r>
      <w:r w:rsidRPr="00F956A7">
        <w:t xml:space="preserve">When they went to where </w:t>
      </w:r>
      <w:r w:rsidR="00EF7436" w:rsidRPr="00F956A7">
        <w:t xml:space="preserve">Mullá </w:t>
      </w:r>
      <w:r w:rsidR="008C1C31">
        <w:t>Ḥ</w:t>
      </w:r>
      <w:r w:rsidR="008C1C31" w:rsidRPr="00F956A7">
        <w:t>usayn</w:t>
      </w:r>
    </w:p>
    <w:p w:rsidR="003E38D3" w:rsidRDefault="00195DC1" w:rsidP="00195DC1">
      <w:r w:rsidRPr="00F956A7">
        <w:t>lay, he was dead, but there was a little smile still on his face, and</w:t>
      </w:r>
      <w:r w:rsidR="003E38D3">
        <w:t xml:space="preserve"> h</w:t>
      </w:r>
      <w:r w:rsidRPr="00F956A7">
        <w:t>e</w:t>
      </w:r>
    </w:p>
    <w:p w:rsidR="00195DC1" w:rsidRPr="00F956A7" w:rsidRDefault="00195DC1" w:rsidP="00195DC1">
      <w:r w:rsidRPr="00F956A7">
        <w:t>looked so peaceful it seemed as though he had only fallen asleep.</w:t>
      </w:r>
    </w:p>
    <w:p w:rsidR="00195DC1" w:rsidRPr="00F956A7" w:rsidRDefault="002421D1" w:rsidP="006E6060">
      <w:pPr>
        <w:pStyle w:val="Text"/>
      </w:pPr>
      <w:r w:rsidRPr="00F956A7">
        <w:t>Quddús</w:t>
      </w:r>
      <w:r w:rsidR="00195DC1" w:rsidRPr="00F956A7">
        <w:t xml:space="preserve"> himself took care of </w:t>
      </w:r>
      <w:r w:rsidR="00AE4122" w:rsidRPr="00F956A7">
        <w:t>Mullá</w:t>
      </w:r>
      <w:r w:rsidR="00195DC1" w:rsidRPr="00F956A7">
        <w:t xml:space="preserve"> </w:t>
      </w:r>
      <w:r w:rsidR="008C1C31">
        <w:t>Ḥ</w:t>
      </w:r>
      <w:r w:rsidR="008C1C31" w:rsidRPr="00F956A7">
        <w:t>usayn</w:t>
      </w:r>
      <w:r w:rsidR="00195DC1" w:rsidRPr="00F956A7">
        <w:t>’s body.  He put his</w:t>
      </w:r>
    </w:p>
    <w:p w:rsidR="00195DC1" w:rsidRPr="00F956A7" w:rsidRDefault="00195DC1" w:rsidP="00195DC1">
      <w:r w:rsidRPr="00F956A7">
        <w:t xml:space="preserve">own shirt on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and gave the order for him to be buried</w:t>
      </w:r>
    </w:p>
    <w:p w:rsidR="00195DC1" w:rsidRPr="00F956A7" w:rsidRDefault="00195DC1" w:rsidP="00195DC1">
      <w:r w:rsidRPr="00F956A7">
        <w:t xml:space="preserve">to the south of, and next to, the Shrine of </w:t>
      </w:r>
      <w:r w:rsidR="00AE4122" w:rsidRPr="00F956A7">
        <w:rPr>
          <w:u w:val="single"/>
        </w:rPr>
        <w:t>Sh</w:t>
      </w:r>
      <w:r w:rsidR="00AE4122" w:rsidRPr="00F956A7">
        <w:t>ay</w:t>
      </w:r>
      <w:r w:rsidR="00AE4122" w:rsidRPr="00F956A7">
        <w:rPr>
          <w:u w:val="single"/>
        </w:rPr>
        <w:t>kh</w:t>
      </w:r>
      <w:r w:rsidRPr="00F956A7">
        <w:t xml:space="preserve"> </w:t>
      </w:r>
      <w:r w:rsidR="000E7E4B">
        <w:t>Ṭ</w:t>
      </w:r>
      <w:r w:rsidR="000E7E4B" w:rsidRPr="00F956A7">
        <w:t>abarsí</w:t>
      </w:r>
      <w:r w:rsidRPr="00F956A7">
        <w:t xml:space="preserve">.  </w:t>
      </w:r>
      <w:r w:rsidR="002421D1" w:rsidRPr="00F956A7">
        <w:t>Quddús</w:t>
      </w:r>
      <w:r w:rsidRPr="00F956A7">
        <w:t>’</w:t>
      </w:r>
    </w:p>
    <w:p w:rsidR="00195DC1" w:rsidRPr="00F956A7" w:rsidRDefault="00195DC1" w:rsidP="00195DC1">
      <w:r w:rsidRPr="00F956A7">
        <w:t xml:space="preserve">last words to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before he was buried were:  ‘Well is it</w:t>
      </w:r>
    </w:p>
    <w:p w:rsidR="00195DC1" w:rsidRPr="00F956A7" w:rsidRDefault="00195DC1" w:rsidP="00195DC1">
      <w:r w:rsidRPr="00F956A7">
        <w:t>with you to have remained faithful to the Covenant of God to your</w:t>
      </w:r>
    </w:p>
    <w:p w:rsidR="00195DC1" w:rsidRPr="00F956A7" w:rsidRDefault="00195DC1" w:rsidP="00195DC1">
      <w:r w:rsidRPr="00F956A7">
        <w:t>last hour.  I pray God that there will never be a division between you</w:t>
      </w:r>
    </w:p>
    <w:p w:rsidR="00195DC1" w:rsidRPr="00F956A7" w:rsidRDefault="00195DC1" w:rsidP="00195DC1">
      <w:r w:rsidRPr="00F956A7">
        <w:t xml:space="preserve">and me.’ </w:t>
      </w:r>
      <w:r w:rsidR="003E38D3">
        <w:t xml:space="preserve"> </w:t>
      </w:r>
      <w:r w:rsidRPr="00F956A7">
        <w:t xml:space="preserve">He then kissed the eyes and the forehead of </w:t>
      </w:r>
      <w:r w:rsidR="00F956A7" w:rsidRPr="00F956A7">
        <w:t>Mull</w:t>
      </w:r>
      <w:r w:rsidR="00F956A7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,</w:t>
      </w:r>
    </w:p>
    <w:p w:rsidR="00195DC1" w:rsidRPr="00F956A7" w:rsidRDefault="00195DC1" w:rsidP="00195DC1">
      <w:r w:rsidRPr="00F956A7">
        <w:t>and laid the body in the grave himself.  The seven believers standing</w:t>
      </w:r>
    </w:p>
    <w:p w:rsidR="00195DC1" w:rsidRPr="00F956A7" w:rsidRDefault="00195DC1" w:rsidP="00195DC1">
      <w:r w:rsidRPr="00F956A7">
        <w:t>near were so moved that they wept.  He told everyone there that they</w:t>
      </w:r>
    </w:p>
    <w:p w:rsidR="00195DC1" w:rsidRPr="00F956A7" w:rsidRDefault="00195DC1" w:rsidP="00195DC1">
      <w:r w:rsidRPr="00F956A7">
        <w:t xml:space="preserve">must keep secret the place where </w:t>
      </w:r>
      <w:r w:rsidR="00AE4122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was buried.  He then</w:t>
      </w:r>
    </w:p>
    <w:p w:rsidR="00195DC1" w:rsidRPr="00F956A7" w:rsidRDefault="00195DC1" w:rsidP="00195DC1">
      <w:r w:rsidRPr="00F956A7">
        <w:t>commanded that the thirty-six men who had been martyred that</w:t>
      </w:r>
    </w:p>
    <w:p w:rsidR="00195DC1" w:rsidRPr="00F956A7" w:rsidRDefault="00195DC1" w:rsidP="006E6060">
      <w:r w:rsidRPr="00F956A7">
        <w:t>day be buried on the north side of the Shrine</w:t>
      </w:r>
      <w:r w:rsidR="006E6060">
        <w:t>—</w:t>
      </w:r>
      <w:r w:rsidRPr="00F956A7">
        <w:t>all in one grave.  And</w:t>
      </w:r>
    </w:p>
    <w:p w:rsidR="00195DC1" w:rsidRPr="00F956A7" w:rsidRDefault="00195DC1" w:rsidP="00195DC1">
      <w:r w:rsidRPr="00F956A7">
        <w:t>his final word to them was:  ‘Let the loved ones of God learn from the</w:t>
      </w:r>
    </w:p>
    <w:p w:rsidR="00195DC1" w:rsidRPr="00F956A7" w:rsidRDefault="00195DC1" w:rsidP="00195DC1">
      <w:r w:rsidRPr="00F956A7">
        <w:t>example of these martyrs of our Faith.  Let them be and remain as</w:t>
      </w:r>
    </w:p>
    <w:p w:rsidR="00195DC1" w:rsidRPr="00F956A7" w:rsidRDefault="00195DC1" w:rsidP="00195DC1">
      <w:r w:rsidRPr="00F956A7">
        <w:t>united in life as these are now in death.’</w:t>
      </w:r>
    </w:p>
    <w:p w:rsidR="003E38D3" w:rsidRDefault="003E38D3" w:rsidP="00195DC1"/>
    <w:p w:rsidR="00195DC1" w:rsidRPr="00F956A7" w:rsidRDefault="00195DC1" w:rsidP="00195DC1">
      <w:r w:rsidRPr="00F956A7">
        <w:t>Mull</w:t>
      </w:r>
      <w:r w:rsidR="003E38D3">
        <w:t>á</w:t>
      </w:r>
      <w:r w:rsidRPr="00F956A7">
        <w:t xml:space="preserve"> </w:t>
      </w:r>
      <w:r w:rsidR="008C1C31">
        <w:t>Ḥ</w:t>
      </w:r>
      <w:r w:rsidR="008C1C31" w:rsidRPr="00F956A7">
        <w:t>usayn</w:t>
      </w:r>
    </w:p>
    <w:p w:rsidR="00195DC1" w:rsidRPr="00F956A7" w:rsidRDefault="00195DC1" w:rsidP="00195DC1">
      <w:r w:rsidRPr="00F956A7">
        <w:t>is shot.</w:t>
      </w:r>
    </w:p>
    <w:p w:rsidR="00195DC1" w:rsidRDefault="00F63AF7" w:rsidP="006E6060">
      <w:pPr>
        <w:pStyle w:val="Heading1"/>
      </w:pPr>
      <w:r w:rsidRPr="00F956A7">
        <w:br w:type="page"/>
      </w:r>
      <w:r w:rsidR="00195DC1" w:rsidRPr="00F956A7">
        <w:lastRenderedPageBreak/>
        <w:t>Epilogue</w:t>
      </w:r>
    </w:p>
    <w:p w:rsidR="00195DC1" w:rsidRPr="00F956A7" w:rsidRDefault="00195DC1" w:rsidP="006E6060">
      <w:pPr>
        <w:pStyle w:val="Text"/>
      </w:pPr>
      <w:r w:rsidRPr="00F956A7">
        <w:t xml:space="preserve">The time from the day when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was first attacked by his</w:t>
      </w:r>
    </w:p>
    <w:p w:rsidR="00195DC1" w:rsidRPr="00F956A7" w:rsidRDefault="00195DC1" w:rsidP="00195DC1">
      <w:r w:rsidRPr="00F956A7">
        <w:t>enemies to the day of his martyrdom was one hundred and sixteen</w:t>
      </w:r>
    </w:p>
    <w:p w:rsidR="00195DC1" w:rsidRPr="00F956A7" w:rsidRDefault="003E38D3" w:rsidP="00195DC1">
      <w:r>
        <w:t>d</w:t>
      </w:r>
      <w:r w:rsidR="00195DC1" w:rsidRPr="00F956A7">
        <w:t>ays.  The number of martyrs killed during those one hundred and</w:t>
      </w:r>
    </w:p>
    <w:p w:rsidR="00195DC1" w:rsidRPr="00F956A7" w:rsidRDefault="00195DC1" w:rsidP="00195DC1">
      <w:r w:rsidRPr="00F956A7">
        <w:t xml:space="preserve">sixteen days was seventy-two.  In four different battles,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</w:p>
    <w:p w:rsidR="00195DC1" w:rsidRPr="00F956A7" w:rsidRDefault="00195DC1" w:rsidP="00195DC1">
      <w:r w:rsidRPr="00F956A7">
        <w:t>had shown such courage and power that it could have only come</w:t>
      </w:r>
    </w:p>
    <w:p w:rsidR="00195DC1" w:rsidRPr="00F956A7" w:rsidRDefault="00195DC1" w:rsidP="00195DC1">
      <w:r w:rsidRPr="00F956A7">
        <w:t>from God.  He was thirty-six years old when he died.  At the age of</w:t>
      </w:r>
    </w:p>
    <w:p w:rsidR="00195DC1" w:rsidRPr="00F956A7" w:rsidRDefault="00195DC1" w:rsidP="00195DC1">
      <w:r w:rsidRPr="00F956A7">
        <w:t xml:space="preserve">eighteen, he first met Siyyid </w:t>
      </w:r>
      <w:r w:rsidR="008C1C31" w:rsidRPr="00F956A7">
        <w:t>Ká</w:t>
      </w:r>
      <w:r w:rsidR="008C1C31">
        <w:t>ẓ</w:t>
      </w:r>
      <w:r w:rsidR="008C1C31" w:rsidRPr="00F956A7">
        <w:t>im</w:t>
      </w:r>
      <w:r w:rsidRPr="00F956A7">
        <w:t>.  For nine years he studied under</w:t>
      </w:r>
    </w:p>
    <w:p w:rsidR="00195DC1" w:rsidRPr="00F956A7" w:rsidRDefault="00195DC1" w:rsidP="00195DC1">
      <w:r w:rsidRPr="00F956A7">
        <w:t>him.  The other nine years of his life were spent in teaching and</w:t>
      </w:r>
    </w:p>
    <w:p w:rsidR="00195DC1" w:rsidRPr="00F956A7" w:rsidRDefault="00195DC1" w:rsidP="00195DC1">
      <w:r w:rsidRPr="00F956A7">
        <w:t>protecting the Faith of God against its enemies.</w:t>
      </w:r>
    </w:p>
    <w:p w:rsidR="00195DC1" w:rsidRPr="00F956A7" w:rsidRDefault="00195DC1" w:rsidP="006E6060">
      <w:pPr>
        <w:pStyle w:val="Text"/>
      </w:pPr>
      <w:r w:rsidRPr="00F956A7">
        <w:t xml:space="preserve">When the </w:t>
      </w:r>
      <w:r w:rsidR="002421D1" w:rsidRPr="00F956A7">
        <w:t>Báb</w:t>
      </w:r>
      <w:r w:rsidRPr="00F956A7">
        <w:t xml:space="preserve"> learned of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>’s death, He wrote praises</w:t>
      </w:r>
    </w:p>
    <w:p w:rsidR="00195DC1" w:rsidRPr="00F956A7" w:rsidRDefault="00195DC1" w:rsidP="00195DC1">
      <w:r w:rsidRPr="00F956A7">
        <w:t>and prayers for him which would equal three times the length of the</w:t>
      </w:r>
    </w:p>
    <w:p w:rsidR="00195DC1" w:rsidRPr="00F956A7" w:rsidRDefault="002421D1" w:rsidP="00195DC1">
      <w:r w:rsidRPr="00F956A7">
        <w:t>Qur’án</w:t>
      </w:r>
      <w:r w:rsidR="00195DC1" w:rsidRPr="00F956A7">
        <w:t xml:space="preserve">.  In one of His Tablets, the </w:t>
      </w:r>
      <w:r w:rsidRPr="00F956A7">
        <w:t>Báb</w:t>
      </w:r>
      <w:r w:rsidR="00195DC1" w:rsidRPr="00F956A7">
        <w:t xml:space="preserve"> wrote that the very dust</w:t>
      </w:r>
    </w:p>
    <w:p w:rsidR="00195DC1" w:rsidRPr="00F956A7" w:rsidRDefault="00195DC1" w:rsidP="00195DC1">
      <w:r w:rsidRPr="00F956A7">
        <w:t xml:space="preserve">where the body of </w:t>
      </w:r>
      <w:r w:rsidR="002421D1" w:rsidRPr="00F956A7">
        <w:t>Mullá</w:t>
      </w:r>
      <w:r w:rsidRPr="00F956A7">
        <w:t xml:space="preserve"> </w:t>
      </w:r>
      <w:r w:rsidR="008C1C31">
        <w:t>Ḥ</w:t>
      </w:r>
      <w:r w:rsidR="008C1C31" w:rsidRPr="00F956A7">
        <w:t>usayn</w:t>
      </w:r>
      <w:r w:rsidRPr="00F956A7">
        <w:t xml:space="preserve"> lies buried can bring happiness to</w:t>
      </w:r>
    </w:p>
    <w:p w:rsidR="00195DC1" w:rsidRPr="00F956A7" w:rsidRDefault="00195DC1" w:rsidP="00195DC1">
      <w:r w:rsidRPr="00F956A7">
        <w:t xml:space="preserve">the down-hearted and healing to the sick.  In the </w:t>
      </w:r>
      <w:r w:rsidR="002421D1" w:rsidRPr="003E38D3">
        <w:rPr>
          <w:i/>
        </w:rPr>
        <w:t>Kitáb-i-Íqán</w:t>
      </w:r>
      <w:r w:rsidRPr="00F956A7">
        <w:t>,</w:t>
      </w:r>
    </w:p>
    <w:p w:rsidR="00195DC1" w:rsidRPr="00F956A7" w:rsidRDefault="002421D1" w:rsidP="00195DC1">
      <w:r w:rsidRPr="00F956A7">
        <w:t>Bahá’u’lláh</w:t>
      </w:r>
      <w:r w:rsidR="00195DC1" w:rsidRPr="00F956A7">
        <w:t xml:space="preserve"> pays him the highest tribute.  He wrote:  ‘But for him,</w:t>
      </w:r>
    </w:p>
    <w:p w:rsidR="00195DC1" w:rsidRPr="00F956A7" w:rsidRDefault="00195DC1" w:rsidP="00195DC1">
      <w:r w:rsidRPr="00F956A7">
        <w:t>God would not have been established upon the seat of His mercy,</w:t>
      </w:r>
    </w:p>
    <w:p w:rsidR="00195DC1" w:rsidRPr="00F956A7" w:rsidRDefault="00195DC1" w:rsidP="00195DC1">
      <w:r w:rsidRPr="00F956A7">
        <w:t>nor have ascended the throne of eternal glory!’</w:t>
      </w:r>
    </w:p>
    <w:p w:rsidR="00195DC1" w:rsidRPr="00F956A7" w:rsidRDefault="00EF7436" w:rsidP="006E6060">
      <w:pPr>
        <w:pStyle w:val="Text"/>
      </w:pPr>
      <w:r w:rsidRPr="00F956A7">
        <w:t xml:space="preserve">Mullá </w:t>
      </w:r>
      <w:r w:rsidR="008C1C31">
        <w:t>Ḥ</w:t>
      </w:r>
      <w:r w:rsidR="008C1C31" w:rsidRPr="00F956A7">
        <w:t>usayn</w:t>
      </w:r>
      <w:r w:rsidR="00195DC1" w:rsidRPr="00F956A7">
        <w:t xml:space="preserve"> is one of the greatest men in the history of the</w:t>
      </w:r>
    </w:p>
    <w:p w:rsidR="00195DC1" w:rsidRPr="00F956A7" w:rsidRDefault="002421D1" w:rsidP="00195DC1">
      <w:r w:rsidRPr="00F956A7">
        <w:t>Bahá’í</w:t>
      </w:r>
      <w:r w:rsidR="00195DC1" w:rsidRPr="00F956A7">
        <w:t xml:space="preserve"> Faith and his memory lives today and will live for hundreds</w:t>
      </w:r>
    </w:p>
    <w:p w:rsidR="00195DC1" w:rsidRPr="00F956A7" w:rsidRDefault="00195DC1" w:rsidP="00195DC1">
      <w:r w:rsidRPr="00F956A7">
        <w:t>of years as an inspiration and an example for all who walk in the</w:t>
      </w:r>
    </w:p>
    <w:p w:rsidR="00195DC1" w:rsidRPr="00F956A7" w:rsidRDefault="00195DC1" w:rsidP="00195DC1">
      <w:r w:rsidRPr="00F956A7">
        <w:t>path of God.</w:t>
      </w:r>
    </w:p>
    <w:p w:rsidR="003E38D3" w:rsidRDefault="003E38D3" w:rsidP="00195DC1"/>
    <w:p w:rsidR="00195DC1" w:rsidRPr="00F956A7" w:rsidRDefault="00195DC1" w:rsidP="006E6060">
      <w:pPr>
        <w:pStyle w:val="Heading1"/>
      </w:pPr>
      <w:r w:rsidRPr="00F956A7">
        <w:t>Sources</w:t>
      </w:r>
    </w:p>
    <w:p w:rsidR="00195DC1" w:rsidRPr="00F956A7" w:rsidRDefault="00195DC1" w:rsidP="006E6060">
      <w:pPr>
        <w:pStyle w:val="Text"/>
      </w:pPr>
      <w:r w:rsidRPr="00F956A7">
        <w:t>The following books were consulted in the writing of this story of Mu</w:t>
      </w:r>
      <w:r w:rsidR="003E38D3">
        <w:t>llá</w:t>
      </w:r>
    </w:p>
    <w:p w:rsidR="00195DC1" w:rsidRDefault="008C1C31" w:rsidP="00195DC1">
      <w:r>
        <w:t>Ḥ</w:t>
      </w:r>
      <w:r w:rsidRPr="00F956A7">
        <w:t>usayn</w:t>
      </w:r>
      <w:r w:rsidR="00195DC1" w:rsidRPr="00F956A7">
        <w:t>:</w:t>
      </w:r>
    </w:p>
    <w:p w:rsidR="00195DC1" w:rsidRPr="00F956A7" w:rsidRDefault="002421D1" w:rsidP="00442F11">
      <w:pPr>
        <w:ind w:left="567"/>
      </w:pPr>
      <w:r w:rsidRPr="00F956A7">
        <w:t>Bahá’u’lláh</w:t>
      </w:r>
      <w:r w:rsidR="00195DC1" w:rsidRPr="00F956A7">
        <w:t xml:space="preserve"> and ‘Abdu’l-Bah</w:t>
      </w:r>
      <w:r w:rsidR="003E38D3" w:rsidRPr="003E38D3">
        <w:t>á</w:t>
      </w:r>
      <w:r w:rsidR="00195DC1" w:rsidRPr="00F956A7">
        <w:t xml:space="preserve">, </w:t>
      </w:r>
      <w:r w:rsidR="00193DC5" w:rsidRPr="003E38D3">
        <w:rPr>
          <w:i/>
        </w:rPr>
        <w:t>Bahá’í</w:t>
      </w:r>
      <w:r w:rsidR="00195DC1" w:rsidRPr="003E38D3">
        <w:rPr>
          <w:i/>
        </w:rPr>
        <w:t xml:space="preserve"> World Faith</w:t>
      </w:r>
      <w:r w:rsidR="00195DC1" w:rsidRPr="00F956A7">
        <w:t xml:space="preserve"> (Wilmette, 1956)</w:t>
      </w:r>
    </w:p>
    <w:p w:rsidR="002C78C3" w:rsidRPr="00F956A7" w:rsidRDefault="00195DC1" w:rsidP="00442F11">
      <w:pPr>
        <w:ind w:left="567"/>
      </w:pPr>
      <w:r w:rsidRPr="00F956A7">
        <w:t>Nab</w:t>
      </w:r>
      <w:r w:rsidR="003E38D3" w:rsidRPr="003E38D3">
        <w:t>í</w:t>
      </w:r>
      <w:r w:rsidRPr="00F956A7">
        <w:t xml:space="preserve">l, </w:t>
      </w:r>
      <w:r w:rsidRPr="003E38D3">
        <w:rPr>
          <w:i/>
        </w:rPr>
        <w:t>The Dawn-Bre</w:t>
      </w:r>
      <w:bookmarkStart w:id="6" w:name="_GoBack"/>
      <w:bookmarkEnd w:id="6"/>
      <w:r w:rsidRPr="003E38D3">
        <w:rPr>
          <w:i/>
        </w:rPr>
        <w:t>akers</w:t>
      </w:r>
      <w:r w:rsidRPr="00F956A7">
        <w:t xml:space="preserve"> (Wilmette, 1932)</w:t>
      </w:r>
    </w:p>
    <w:sectPr w:rsidR="002C78C3" w:rsidRPr="00F956A7" w:rsidSect="000E7E4B">
      <w:footerReference w:type="default" r:id="rId11"/>
      <w:pgSz w:w="8391" w:h="11907" w:code="11"/>
      <w:pgMar w:top="454" w:right="567" w:bottom="454" w:left="567" w:header="284" w:footer="284" w:gutter="0"/>
      <w:pgNumType w:start="1"/>
      <w:cols w:space="708"/>
      <w:noEndnote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." w:date="2015-03-15T17:43:00Z" w:initials=".">
    <w:p w:rsidR="008C1C31" w:rsidRDefault="008C1C31">
      <w:pPr>
        <w:pStyle w:val="CommentText"/>
      </w:pPr>
      <w:r>
        <w:rPr>
          <w:rStyle w:val="CommentReference"/>
        </w:rPr>
        <w:annotationRef/>
      </w:r>
      <w:r>
        <w:t>‘Ayn, not Hamza</w:t>
      </w:r>
    </w:p>
  </w:comment>
  <w:comment w:id="5" w:author="." w:date="2015-03-15T17:43:00Z" w:initials=".">
    <w:p w:rsidR="008C1C31" w:rsidRDefault="008C1C31">
      <w:pPr>
        <w:pStyle w:val="CommentText"/>
      </w:pPr>
      <w:r>
        <w:rPr>
          <w:rStyle w:val="CommentReference"/>
        </w:rPr>
        <w:annotationRef/>
      </w:r>
      <w:r>
        <w:t>First apostrophe is a Hamza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4B" w:rsidRDefault="00F25A4B">
      <w:r>
        <w:separator/>
      </w:r>
    </w:p>
  </w:endnote>
  <w:endnote w:type="continuationSeparator" w:id="0">
    <w:p w:rsidR="00F25A4B" w:rsidRDefault="00F2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31" w:rsidRDefault="008C1C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2F11">
      <w:rPr>
        <w:noProof/>
      </w:rPr>
      <w:t>44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31" w:rsidRDefault="008C1C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2F11">
      <w:rPr>
        <w:noProof/>
      </w:rPr>
      <w:t>43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4B" w:rsidRDefault="00F25A4B">
      <w:r>
        <w:separator/>
      </w:r>
    </w:p>
  </w:footnote>
  <w:footnote w:type="continuationSeparator" w:id="0">
    <w:p w:rsidR="00F25A4B" w:rsidRDefault="00F25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DC1"/>
    <w:rsid w:val="00000820"/>
    <w:rsid w:val="0000119A"/>
    <w:rsid w:val="00001CF9"/>
    <w:rsid w:val="00002DC3"/>
    <w:rsid w:val="0000349E"/>
    <w:rsid w:val="0000361A"/>
    <w:rsid w:val="000037F6"/>
    <w:rsid w:val="00003DCA"/>
    <w:rsid w:val="0000469B"/>
    <w:rsid w:val="000055F6"/>
    <w:rsid w:val="00006E0E"/>
    <w:rsid w:val="00010351"/>
    <w:rsid w:val="000103B9"/>
    <w:rsid w:val="00010451"/>
    <w:rsid w:val="0001061C"/>
    <w:rsid w:val="000106A1"/>
    <w:rsid w:val="000122EA"/>
    <w:rsid w:val="000132B7"/>
    <w:rsid w:val="00013B47"/>
    <w:rsid w:val="00013DBB"/>
    <w:rsid w:val="000148CD"/>
    <w:rsid w:val="00015E23"/>
    <w:rsid w:val="00015F04"/>
    <w:rsid w:val="00016D46"/>
    <w:rsid w:val="00020D29"/>
    <w:rsid w:val="00021682"/>
    <w:rsid w:val="0002341D"/>
    <w:rsid w:val="00024891"/>
    <w:rsid w:val="0002510D"/>
    <w:rsid w:val="000252DB"/>
    <w:rsid w:val="00025B13"/>
    <w:rsid w:val="00025D2B"/>
    <w:rsid w:val="000263AD"/>
    <w:rsid w:val="00026713"/>
    <w:rsid w:val="000267B7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84C"/>
    <w:rsid w:val="000349F6"/>
    <w:rsid w:val="00035BED"/>
    <w:rsid w:val="000367BF"/>
    <w:rsid w:val="00036A16"/>
    <w:rsid w:val="00036E0A"/>
    <w:rsid w:val="00037142"/>
    <w:rsid w:val="00037697"/>
    <w:rsid w:val="00037818"/>
    <w:rsid w:val="00037E4E"/>
    <w:rsid w:val="00040F3D"/>
    <w:rsid w:val="00041292"/>
    <w:rsid w:val="00041560"/>
    <w:rsid w:val="0004204D"/>
    <w:rsid w:val="000422B5"/>
    <w:rsid w:val="000430A9"/>
    <w:rsid w:val="000430D6"/>
    <w:rsid w:val="0004654B"/>
    <w:rsid w:val="0004657C"/>
    <w:rsid w:val="000467CF"/>
    <w:rsid w:val="00046AB5"/>
    <w:rsid w:val="000471C4"/>
    <w:rsid w:val="00050E14"/>
    <w:rsid w:val="000513D8"/>
    <w:rsid w:val="00051F68"/>
    <w:rsid w:val="00054426"/>
    <w:rsid w:val="00054468"/>
    <w:rsid w:val="000544B9"/>
    <w:rsid w:val="000564B9"/>
    <w:rsid w:val="00056DA4"/>
    <w:rsid w:val="0005717F"/>
    <w:rsid w:val="00057425"/>
    <w:rsid w:val="00057595"/>
    <w:rsid w:val="000577D7"/>
    <w:rsid w:val="00057C0E"/>
    <w:rsid w:val="00060420"/>
    <w:rsid w:val="00060718"/>
    <w:rsid w:val="00060AC9"/>
    <w:rsid w:val="0006162B"/>
    <w:rsid w:val="0006303D"/>
    <w:rsid w:val="00063375"/>
    <w:rsid w:val="00064156"/>
    <w:rsid w:val="000642B1"/>
    <w:rsid w:val="0006487E"/>
    <w:rsid w:val="00064BD0"/>
    <w:rsid w:val="00065222"/>
    <w:rsid w:val="00065585"/>
    <w:rsid w:val="00066206"/>
    <w:rsid w:val="00066DCE"/>
    <w:rsid w:val="000671A9"/>
    <w:rsid w:val="00067CC4"/>
    <w:rsid w:val="00067DEB"/>
    <w:rsid w:val="0007021D"/>
    <w:rsid w:val="00070AC5"/>
    <w:rsid w:val="00070AF8"/>
    <w:rsid w:val="00070BD7"/>
    <w:rsid w:val="000718B1"/>
    <w:rsid w:val="00071D81"/>
    <w:rsid w:val="000726EC"/>
    <w:rsid w:val="00072B3E"/>
    <w:rsid w:val="00072CCB"/>
    <w:rsid w:val="00072E51"/>
    <w:rsid w:val="00073773"/>
    <w:rsid w:val="00074501"/>
    <w:rsid w:val="00074973"/>
    <w:rsid w:val="00074CF7"/>
    <w:rsid w:val="00077744"/>
    <w:rsid w:val="00077A4D"/>
    <w:rsid w:val="00077E3F"/>
    <w:rsid w:val="00080654"/>
    <w:rsid w:val="00080D48"/>
    <w:rsid w:val="00080EE4"/>
    <w:rsid w:val="00081B29"/>
    <w:rsid w:val="00082674"/>
    <w:rsid w:val="0008329D"/>
    <w:rsid w:val="0008493C"/>
    <w:rsid w:val="000852F3"/>
    <w:rsid w:val="00085847"/>
    <w:rsid w:val="00086059"/>
    <w:rsid w:val="00086C6E"/>
    <w:rsid w:val="00086EBA"/>
    <w:rsid w:val="00090DE8"/>
    <w:rsid w:val="00091371"/>
    <w:rsid w:val="00093182"/>
    <w:rsid w:val="00094955"/>
    <w:rsid w:val="00095DEA"/>
    <w:rsid w:val="0009605F"/>
    <w:rsid w:val="000962D9"/>
    <w:rsid w:val="00096430"/>
    <w:rsid w:val="00096A62"/>
    <w:rsid w:val="00097317"/>
    <w:rsid w:val="000978EC"/>
    <w:rsid w:val="000A092B"/>
    <w:rsid w:val="000A0F4E"/>
    <w:rsid w:val="000A199E"/>
    <w:rsid w:val="000A27BB"/>
    <w:rsid w:val="000A2F13"/>
    <w:rsid w:val="000A4032"/>
    <w:rsid w:val="000A40AD"/>
    <w:rsid w:val="000A431F"/>
    <w:rsid w:val="000A53E4"/>
    <w:rsid w:val="000A6B95"/>
    <w:rsid w:val="000A7538"/>
    <w:rsid w:val="000A7629"/>
    <w:rsid w:val="000A763E"/>
    <w:rsid w:val="000A7666"/>
    <w:rsid w:val="000A7BB5"/>
    <w:rsid w:val="000B04DF"/>
    <w:rsid w:val="000B1924"/>
    <w:rsid w:val="000B2871"/>
    <w:rsid w:val="000B2A10"/>
    <w:rsid w:val="000B2F10"/>
    <w:rsid w:val="000B4483"/>
    <w:rsid w:val="000B5BA9"/>
    <w:rsid w:val="000B5C22"/>
    <w:rsid w:val="000C0883"/>
    <w:rsid w:val="000C0C85"/>
    <w:rsid w:val="000C2434"/>
    <w:rsid w:val="000C2814"/>
    <w:rsid w:val="000C2AEE"/>
    <w:rsid w:val="000C3683"/>
    <w:rsid w:val="000C3CF3"/>
    <w:rsid w:val="000C57EF"/>
    <w:rsid w:val="000C5987"/>
    <w:rsid w:val="000C5B64"/>
    <w:rsid w:val="000C6AC5"/>
    <w:rsid w:val="000C77AB"/>
    <w:rsid w:val="000D06E4"/>
    <w:rsid w:val="000D0CE2"/>
    <w:rsid w:val="000D0E03"/>
    <w:rsid w:val="000D1040"/>
    <w:rsid w:val="000D31B4"/>
    <w:rsid w:val="000D3564"/>
    <w:rsid w:val="000D38CF"/>
    <w:rsid w:val="000D3E0B"/>
    <w:rsid w:val="000D44FB"/>
    <w:rsid w:val="000D495F"/>
    <w:rsid w:val="000D60F2"/>
    <w:rsid w:val="000D6FFB"/>
    <w:rsid w:val="000D7908"/>
    <w:rsid w:val="000E02D0"/>
    <w:rsid w:val="000E0426"/>
    <w:rsid w:val="000E0C58"/>
    <w:rsid w:val="000E2E5B"/>
    <w:rsid w:val="000E37A4"/>
    <w:rsid w:val="000E47FC"/>
    <w:rsid w:val="000E546A"/>
    <w:rsid w:val="000E5760"/>
    <w:rsid w:val="000E5966"/>
    <w:rsid w:val="000E5B0C"/>
    <w:rsid w:val="000E5B24"/>
    <w:rsid w:val="000E5EC3"/>
    <w:rsid w:val="000E687F"/>
    <w:rsid w:val="000E78C4"/>
    <w:rsid w:val="000E7E4B"/>
    <w:rsid w:val="000F04C4"/>
    <w:rsid w:val="000F1030"/>
    <w:rsid w:val="000F1F49"/>
    <w:rsid w:val="000F2812"/>
    <w:rsid w:val="000F2C95"/>
    <w:rsid w:val="000F3FF1"/>
    <w:rsid w:val="000F4C43"/>
    <w:rsid w:val="000F752D"/>
    <w:rsid w:val="000F7AFA"/>
    <w:rsid w:val="000F7C79"/>
    <w:rsid w:val="001004B2"/>
    <w:rsid w:val="00100DA6"/>
    <w:rsid w:val="00101347"/>
    <w:rsid w:val="00101B31"/>
    <w:rsid w:val="00102319"/>
    <w:rsid w:val="00103021"/>
    <w:rsid w:val="001036CF"/>
    <w:rsid w:val="00103F69"/>
    <w:rsid w:val="00105689"/>
    <w:rsid w:val="0010568F"/>
    <w:rsid w:val="001069EB"/>
    <w:rsid w:val="001078A7"/>
    <w:rsid w:val="001079A5"/>
    <w:rsid w:val="001106E6"/>
    <w:rsid w:val="00110B60"/>
    <w:rsid w:val="001118BE"/>
    <w:rsid w:val="001134D5"/>
    <w:rsid w:val="00113A09"/>
    <w:rsid w:val="00115647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8D8"/>
    <w:rsid w:val="0012680A"/>
    <w:rsid w:val="001275A6"/>
    <w:rsid w:val="001309CE"/>
    <w:rsid w:val="00130D5B"/>
    <w:rsid w:val="00130DCE"/>
    <w:rsid w:val="0013106A"/>
    <w:rsid w:val="00131715"/>
    <w:rsid w:val="00131964"/>
    <w:rsid w:val="0013331D"/>
    <w:rsid w:val="001364AF"/>
    <w:rsid w:val="0013716C"/>
    <w:rsid w:val="0013728A"/>
    <w:rsid w:val="001372E7"/>
    <w:rsid w:val="00137905"/>
    <w:rsid w:val="00137940"/>
    <w:rsid w:val="001404F2"/>
    <w:rsid w:val="00141C99"/>
    <w:rsid w:val="00142D43"/>
    <w:rsid w:val="00143C64"/>
    <w:rsid w:val="00143CCC"/>
    <w:rsid w:val="00144FAF"/>
    <w:rsid w:val="0014535B"/>
    <w:rsid w:val="0014688E"/>
    <w:rsid w:val="0014743D"/>
    <w:rsid w:val="00147D19"/>
    <w:rsid w:val="00150F43"/>
    <w:rsid w:val="001511F3"/>
    <w:rsid w:val="00151B00"/>
    <w:rsid w:val="00151DEF"/>
    <w:rsid w:val="001523E7"/>
    <w:rsid w:val="00152F81"/>
    <w:rsid w:val="001536F6"/>
    <w:rsid w:val="00153968"/>
    <w:rsid w:val="00154489"/>
    <w:rsid w:val="001549D9"/>
    <w:rsid w:val="001551FC"/>
    <w:rsid w:val="001553E5"/>
    <w:rsid w:val="00156EF0"/>
    <w:rsid w:val="001578E7"/>
    <w:rsid w:val="0016048D"/>
    <w:rsid w:val="001604E5"/>
    <w:rsid w:val="00161966"/>
    <w:rsid w:val="00162084"/>
    <w:rsid w:val="00162249"/>
    <w:rsid w:val="00163070"/>
    <w:rsid w:val="00163338"/>
    <w:rsid w:val="00163D7C"/>
    <w:rsid w:val="00164399"/>
    <w:rsid w:val="00164E74"/>
    <w:rsid w:val="00164F75"/>
    <w:rsid w:val="0016668C"/>
    <w:rsid w:val="00167E48"/>
    <w:rsid w:val="00170386"/>
    <w:rsid w:val="00171D00"/>
    <w:rsid w:val="00172582"/>
    <w:rsid w:val="001733E6"/>
    <w:rsid w:val="001734C9"/>
    <w:rsid w:val="001748CE"/>
    <w:rsid w:val="00174BDD"/>
    <w:rsid w:val="00174C53"/>
    <w:rsid w:val="00175534"/>
    <w:rsid w:val="00175571"/>
    <w:rsid w:val="00175E23"/>
    <w:rsid w:val="001775B1"/>
    <w:rsid w:val="00177704"/>
    <w:rsid w:val="00177B2F"/>
    <w:rsid w:val="0018110E"/>
    <w:rsid w:val="001816DE"/>
    <w:rsid w:val="00181753"/>
    <w:rsid w:val="001831FD"/>
    <w:rsid w:val="00183B9E"/>
    <w:rsid w:val="00186282"/>
    <w:rsid w:val="0018665C"/>
    <w:rsid w:val="00186CA3"/>
    <w:rsid w:val="00187434"/>
    <w:rsid w:val="00190C2C"/>
    <w:rsid w:val="00191B9E"/>
    <w:rsid w:val="0019245D"/>
    <w:rsid w:val="00192826"/>
    <w:rsid w:val="001932DE"/>
    <w:rsid w:val="0019333E"/>
    <w:rsid w:val="00193541"/>
    <w:rsid w:val="00193788"/>
    <w:rsid w:val="00193D76"/>
    <w:rsid w:val="00193DC5"/>
    <w:rsid w:val="00194295"/>
    <w:rsid w:val="0019485F"/>
    <w:rsid w:val="0019526D"/>
    <w:rsid w:val="0019533A"/>
    <w:rsid w:val="00195759"/>
    <w:rsid w:val="00195DC1"/>
    <w:rsid w:val="0019724F"/>
    <w:rsid w:val="001A03D0"/>
    <w:rsid w:val="001A0B6C"/>
    <w:rsid w:val="001A0FB1"/>
    <w:rsid w:val="001A1110"/>
    <w:rsid w:val="001A1124"/>
    <w:rsid w:val="001A1DFF"/>
    <w:rsid w:val="001A1FB3"/>
    <w:rsid w:val="001A2A34"/>
    <w:rsid w:val="001A3D15"/>
    <w:rsid w:val="001B12D5"/>
    <w:rsid w:val="001B3086"/>
    <w:rsid w:val="001B38D0"/>
    <w:rsid w:val="001B3F60"/>
    <w:rsid w:val="001B4747"/>
    <w:rsid w:val="001B5FA3"/>
    <w:rsid w:val="001B69E8"/>
    <w:rsid w:val="001B7601"/>
    <w:rsid w:val="001B7804"/>
    <w:rsid w:val="001C013B"/>
    <w:rsid w:val="001C074A"/>
    <w:rsid w:val="001C0F13"/>
    <w:rsid w:val="001C11C4"/>
    <w:rsid w:val="001C1452"/>
    <w:rsid w:val="001C2CAE"/>
    <w:rsid w:val="001C2E31"/>
    <w:rsid w:val="001C3AE6"/>
    <w:rsid w:val="001C3F44"/>
    <w:rsid w:val="001C3FFB"/>
    <w:rsid w:val="001C4404"/>
    <w:rsid w:val="001C4F32"/>
    <w:rsid w:val="001C6340"/>
    <w:rsid w:val="001C75E0"/>
    <w:rsid w:val="001C7997"/>
    <w:rsid w:val="001D0AB7"/>
    <w:rsid w:val="001D0B42"/>
    <w:rsid w:val="001D2915"/>
    <w:rsid w:val="001D2A7D"/>
    <w:rsid w:val="001D34C0"/>
    <w:rsid w:val="001D37B7"/>
    <w:rsid w:val="001D3E7B"/>
    <w:rsid w:val="001D6133"/>
    <w:rsid w:val="001D634A"/>
    <w:rsid w:val="001D660E"/>
    <w:rsid w:val="001D6A89"/>
    <w:rsid w:val="001D701A"/>
    <w:rsid w:val="001D701D"/>
    <w:rsid w:val="001D78AA"/>
    <w:rsid w:val="001E0428"/>
    <w:rsid w:val="001E15DA"/>
    <w:rsid w:val="001E2293"/>
    <w:rsid w:val="001E2DD7"/>
    <w:rsid w:val="001E3454"/>
    <w:rsid w:val="001E3A0C"/>
    <w:rsid w:val="001E3C53"/>
    <w:rsid w:val="001E4130"/>
    <w:rsid w:val="001E5032"/>
    <w:rsid w:val="001E5BC2"/>
    <w:rsid w:val="001E6898"/>
    <w:rsid w:val="001E68E4"/>
    <w:rsid w:val="001E6C09"/>
    <w:rsid w:val="001E6C21"/>
    <w:rsid w:val="001E7832"/>
    <w:rsid w:val="001E7BAC"/>
    <w:rsid w:val="001F04A8"/>
    <w:rsid w:val="001F0A83"/>
    <w:rsid w:val="001F0A94"/>
    <w:rsid w:val="001F0FB7"/>
    <w:rsid w:val="001F1C2C"/>
    <w:rsid w:val="001F2815"/>
    <w:rsid w:val="001F2F51"/>
    <w:rsid w:val="001F37B2"/>
    <w:rsid w:val="001F3DC3"/>
    <w:rsid w:val="001F40DA"/>
    <w:rsid w:val="001F45C4"/>
    <w:rsid w:val="001F45E9"/>
    <w:rsid w:val="001F4912"/>
    <w:rsid w:val="001F4F98"/>
    <w:rsid w:val="001F541A"/>
    <w:rsid w:val="001F5B40"/>
    <w:rsid w:val="001F61EE"/>
    <w:rsid w:val="001F6232"/>
    <w:rsid w:val="001F637A"/>
    <w:rsid w:val="002000A4"/>
    <w:rsid w:val="00200C04"/>
    <w:rsid w:val="00200E12"/>
    <w:rsid w:val="00201305"/>
    <w:rsid w:val="00201897"/>
    <w:rsid w:val="00201D1D"/>
    <w:rsid w:val="00202121"/>
    <w:rsid w:val="00202392"/>
    <w:rsid w:val="00203BCB"/>
    <w:rsid w:val="002043C7"/>
    <w:rsid w:val="002046A5"/>
    <w:rsid w:val="00204A4F"/>
    <w:rsid w:val="00205766"/>
    <w:rsid w:val="00205A2C"/>
    <w:rsid w:val="00205D89"/>
    <w:rsid w:val="00205FD9"/>
    <w:rsid w:val="00206864"/>
    <w:rsid w:val="00207A21"/>
    <w:rsid w:val="00207E00"/>
    <w:rsid w:val="00207FE0"/>
    <w:rsid w:val="0021036A"/>
    <w:rsid w:val="0021040A"/>
    <w:rsid w:val="0021139C"/>
    <w:rsid w:val="002116DF"/>
    <w:rsid w:val="002118A7"/>
    <w:rsid w:val="00211BD8"/>
    <w:rsid w:val="00211BFA"/>
    <w:rsid w:val="00211E6F"/>
    <w:rsid w:val="00212323"/>
    <w:rsid w:val="00212B33"/>
    <w:rsid w:val="00212DB4"/>
    <w:rsid w:val="00213F64"/>
    <w:rsid w:val="002157EB"/>
    <w:rsid w:val="002158DC"/>
    <w:rsid w:val="00216A4C"/>
    <w:rsid w:val="002171E4"/>
    <w:rsid w:val="00220220"/>
    <w:rsid w:val="0022057D"/>
    <w:rsid w:val="00220945"/>
    <w:rsid w:val="00222097"/>
    <w:rsid w:val="00222E2F"/>
    <w:rsid w:val="00223543"/>
    <w:rsid w:val="00223FBD"/>
    <w:rsid w:val="00224244"/>
    <w:rsid w:val="002246D8"/>
    <w:rsid w:val="00224837"/>
    <w:rsid w:val="00224ACB"/>
    <w:rsid w:val="00224D87"/>
    <w:rsid w:val="002254B2"/>
    <w:rsid w:val="00225E1A"/>
    <w:rsid w:val="00226809"/>
    <w:rsid w:val="00227D30"/>
    <w:rsid w:val="0023060C"/>
    <w:rsid w:val="002309B6"/>
    <w:rsid w:val="00230B7A"/>
    <w:rsid w:val="00230C18"/>
    <w:rsid w:val="00230C23"/>
    <w:rsid w:val="00232869"/>
    <w:rsid w:val="00232F55"/>
    <w:rsid w:val="002335E4"/>
    <w:rsid w:val="00233FBC"/>
    <w:rsid w:val="00234CFD"/>
    <w:rsid w:val="00234FD3"/>
    <w:rsid w:val="002350CE"/>
    <w:rsid w:val="0023524C"/>
    <w:rsid w:val="00236224"/>
    <w:rsid w:val="00236917"/>
    <w:rsid w:val="00236D9E"/>
    <w:rsid w:val="0024000F"/>
    <w:rsid w:val="00241A4E"/>
    <w:rsid w:val="00241AB4"/>
    <w:rsid w:val="00241AE4"/>
    <w:rsid w:val="002421D1"/>
    <w:rsid w:val="00242C66"/>
    <w:rsid w:val="00243269"/>
    <w:rsid w:val="00243A0E"/>
    <w:rsid w:val="00243F25"/>
    <w:rsid w:val="00245433"/>
    <w:rsid w:val="00245EDA"/>
    <w:rsid w:val="0024654F"/>
    <w:rsid w:val="002467ED"/>
    <w:rsid w:val="00246FD9"/>
    <w:rsid w:val="00247F82"/>
    <w:rsid w:val="00251B05"/>
    <w:rsid w:val="00252435"/>
    <w:rsid w:val="0025369F"/>
    <w:rsid w:val="00253CC5"/>
    <w:rsid w:val="002541EF"/>
    <w:rsid w:val="0025463F"/>
    <w:rsid w:val="0025483B"/>
    <w:rsid w:val="0025653D"/>
    <w:rsid w:val="002568AD"/>
    <w:rsid w:val="00256C80"/>
    <w:rsid w:val="00261E1A"/>
    <w:rsid w:val="00261EBA"/>
    <w:rsid w:val="00262AB8"/>
    <w:rsid w:val="002632E3"/>
    <w:rsid w:val="00264824"/>
    <w:rsid w:val="00264B27"/>
    <w:rsid w:val="00265059"/>
    <w:rsid w:val="00265727"/>
    <w:rsid w:val="00265C64"/>
    <w:rsid w:val="002663B7"/>
    <w:rsid w:val="002668B6"/>
    <w:rsid w:val="00267BFC"/>
    <w:rsid w:val="00267C6D"/>
    <w:rsid w:val="0027035D"/>
    <w:rsid w:val="00271AB1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D80"/>
    <w:rsid w:val="00275FFD"/>
    <w:rsid w:val="00276081"/>
    <w:rsid w:val="0027621E"/>
    <w:rsid w:val="0027671F"/>
    <w:rsid w:val="0027729B"/>
    <w:rsid w:val="0027754D"/>
    <w:rsid w:val="00277BE5"/>
    <w:rsid w:val="0028189D"/>
    <w:rsid w:val="002831B9"/>
    <w:rsid w:val="00284277"/>
    <w:rsid w:val="002842B1"/>
    <w:rsid w:val="00284574"/>
    <w:rsid w:val="00285BD1"/>
    <w:rsid w:val="002860AC"/>
    <w:rsid w:val="0028655D"/>
    <w:rsid w:val="00286C70"/>
    <w:rsid w:val="00286E8C"/>
    <w:rsid w:val="00287505"/>
    <w:rsid w:val="00287AE1"/>
    <w:rsid w:val="00287D3B"/>
    <w:rsid w:val="00290410"/>
    <w:rsid w:val="00291C46"/>
    <w:rsid w:val="00291FFE"/>
    <w:rsid w:val="0029236E"/>
    <w:rsid w:val="002924B3"/>
    <w:rsid w:val="00292867"/>
    <w:rsid w:val="00294BA5"/>
    <w:rsid w:val="00295270"/>
    <w:rsid w:val="0029571D"/>
    <w:rsid w:val="0029638E"/>
    <w:rsid w:val="002967A4"/>
    <w:rsid w:val="00297676"/>
    <w:rsid w:val="002978DA"/>
    <w:rsid w:val="00297BF2"/>
    <w:rsid w:val="002A0F56"/>
    <w:rsid w:val="002A1098"/>
    <w:rsid w:val="002A194A"/>
    <w:rsid w:val="002A274F"/>
    <w:rsid w:val="002A2D63"/>
    <w:rsid w:val="002A2F83"/>
    <w:rsid w:val="002A41DC"/>
    <w:rsid w:val="002A4A1B"/>
    <w:rsid w:val="002A5CB6"/>
    <w:rsid w:val="002A5D59"/>
    <w:rsid w:val="002A5D64"/>
    <w:rsid w:val="002A60A4"/>
    <w:rsid w:val="002A75D8"/>
    <w:rsid w:val="002A7FFD"/>
    <w:rsid w:val="002B0149"/>
    <w:rsid w:val="002B0724"/>
    <w:rsid w:val="002B0F67"/>
    <w:rsid w:val="002B1E42"/>
    <w:rsid w:val="002B1FBD"/>
    <w:rsid w:val="002B23F3"/>
    <w:rsid w:val="002B2AAB"/>
    <w:rsid w:val="002B45AB"/>
    <w:rsid w:val="002B524D"/>
    <w:rsid w:val="002B5D5F"/>
    <w:rsid w:val="002B6DD1"/>
    <w:rsid w:val="002B7289"/>
    <w:rsid w:val="002B74AD"/>
    <w:rsid w:val="002B7B7B"/>
    <w:rsid w:val="002C00E4"/>
    <w:rsid w:val="002C011D"/>
    <w:rsid w:val="002C0615"/>
    <w:rsid w:val="002C09FC"/>
    <w:rsid w:val="002C0AAB"/>
    <w:rsid w:val="002C0ED2"/>
    <w:rsid w:val="002C1C3C"/>
    <w:rsid w:val="002C2ED1"/>
    <w:rsid w:val="002C3850"/>
    <w:rsid w:val="002C3C52"/>
    <w:rsid w:val="002C5A3F"/>
    <w:rsid w:val="002C78C3"/>
    <w:rsid w:val="002C7E95"/>
    <w:rsid w:val="002D06FC"/>
    <w:rsid w:val="002D2714"/>
    <w:rsid w:val="002D2C5A"/>
    <w:rsid w:val="002D2E8C"/>
    <w:rsid w:val="002D3EEE"/>
    <w:rsid w:val="002D4594"/>
    <w:rsid w:val="002D4C0D"/>
    <w:rsid w:val="002D54C9"/>
    <w:rsid w:val="002D5516"/>
    <w:rsid w:val="002D5B0B"/>
    <w:rsid w:val="002D5E19"/>
    <w:rsid w:val="002D7D91"/>
    <w:rsid w:val="002E06A7"/>
    <w:rsid w:val="002E090F"/>
    <w:rsid w:val="002E0B46"/>
    <w:rsid w:val="002E24CB"/>
    <w:rsid w:val="002E2B4B"/>
    <w:rsid w:val="002E2C78"/>
    <w:rsid w:val="002E2DD2"/>
    <w:rsid w:val="002E3256"/>
    <w:rsid w:val="002E38BC"/>
    <w:rsid w:val="002E3B7B"/>
    <w:rsid w:val="002E43F5"/>
    <w:rsid w:val="002E4590"/>
    <w:rsid w:val="002E52CD"/>
    <w:rsid w:val="002E723E"/>
    <w:rsid w:val="002E72ED"/>
    <w:rsid w:val="002E78BD"/>
    <w:rsid w:val="002E7943"/>
    <w:rsid w:val="002F15D4"/>
    <w:rsid w:val="002F2254"/>
    <w:rsid w:val="002F286B"/>
    <w:rsid w:val="002F2910"/>
    <w:rsid w:val="002F2927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3001EA"/>
    <w:rsid w:val="0030070C"/>
    <w:rsid w:val="00300A2A"/>
    <w:rsid w:val="00301351"/>
    <w:rsid w:val="00303204"/>
    <w:rsid w:val="00303D00"/>
    <w:rsid w:val="00303DBE"/>
    <w:rsid w:val="003040B7"/>
    <w:rsid w:val="0030423F"/>
    <w:rsid w:val="003053EF"/>
    <w:rsid w:val="00305654"/>
    <w:rsid w:val="00307701"/>
    <w:rsid w:val="00310059"/>
    <w:rsid w:val="00310998"/>
    <w:rsid w:val="00310AB7"/>
    <w:rsid w:val="00312065"/>
    <w:rsid w:val="00313445"/>
    <w:rsid w:val="003139E1"/>
    <w:rsid w:val="003143A3"/>
    <w:rsid w:val="00315239"/>
    <w:rsid w:val="00315C94"/>
    <w:rsid w:val="00316563"/>
    <w:rsid w:val="00316EDF"/>
    <w:rsid w:val="00317184"/>
    <w:rsid w:val="00317E47"/>
    <w:rsid w:val="00320417"/>
    <w:rsid w:val="0032075D"/>
    <w:rsid w:val="003209EC"/>
    <w:rsid w:val="00321123"/>
    <w:rsid w:val="00322464"/>
    <w:rsid w:val="00323CAC"/>
    <w:rsid w:val="00323FC4"/>
    <w:rsid w:val="00324466"/>
    <w:rsid w:val="0032549A"/>
    <w:rsid w:val="00326400"/>
    <w:rsid w:val="00326F4D"/>
    <w:rsid w:val="00330C05"/>
    <w:rsid w:val="00330DC6"/>
    <w:rsid w:val="003312D2"/>
    <w:rsid w:val="00331954"/>
    <w:rsid w:val="00331CF9"/>
    <w:rsid w:val="00331F85"/>
    <w:rsid w:val="003354D5"/>
    <w:rsid w:val="0033553B"/>
    <w:rsid w:val="003357BA"/>
    <w:rsid w:val="003361CE"/>
    <w:rsid w:val="00336CFD"/>
    <w:rsid w:val="00337CC1"/>
    <w:rsid w:val="0034086B"/>
    <w:rsid w:val="003421D9"/>
    <w:rsid w:val="003436DB"/>
    <w:rsid w:val="00343BCD"/>
    <w:rsid w:val="00344ACD"/>
    <w:rsid w:val="00344F62"/>
    <w:rsid w:val="00345116"/>
    <w:rsid w:val="00345AA1"/>
    <w:rsid w:val="00346899"/>
    <w:rsid w:val="00347117"/>
    <w:rsid w:val="0034758D"/>
    <w:rsid w:val="00350991"/>
    <w:rsid w:val="00350ADC"/>
    <w:rsid w:val="00350BF7"/>
    <w:rsid w:val="00350DC3"/>
    <w:rsid w:val="00351615"/>
    <w:rsid w:val="003529FD"/>
    <w:rsid w:val="00353F03"/>
    <w:rsid w:val="00354BDE"/>
    <w:rsid w:val="00354F22"/>
    <w:rsid w:val="00355F03"/>
    <w:rsid w:val="00355F44"/>
    <w:rsid w:val="003564E7"/>
    <w:rsid w:val="0035741C"/>
    <w:rsid w:val="0035794B"/>
    <w:rsid w:val="00360E1A"/>
    <w:rsid w:val="00361E09"/>
    <w:rsid w:val="00362073"/>
    <w:rsid w:val="00362110"/>
    <w:rsid w:val="003626DA"/>
    <w:rsid w:val="00362895"/>
    <w:rsid w:val="00362A99"/>
    <w:rsid w:val="00363907"/>
    <w:rsid w:val="00364F84"/>
    <w:rsid w:val="00366CC0"/>
    <w:rsid w:val="0036718C"/>
    <w:rsid w:val="003674BD"/>
    <w:rsid w:val="0037052D"/>
    <w:rsid w:val="003719B5"/>
    <w:rsid w:val="00371DB1"/>
    <w:rsid w:val="00371DF9"/>
    <w:rsid w:val="003727CD"/>
    <w:rsid w:val="003730D5"/>
    <w:rsid w:val="00373ABA"/>
    <w:rsid w:val="003742D9"/>
    <w:rsid w:val="003747EE"/>
    <w:rsid w:val="00374E82"/>
    <w:rsid w:val="00375611"/>
    <w:rsid w:val="003759E1"/>
    <w:rsid w:val="00376DE7"/>
    <w:rsid w:val="00377BA6"/>
    <w:rsid w:val="00377CE7"/>
    <w:rsid w:val="00377D03"/>
    <w:rsid w:val="00377F9D"/>
    <w:rsid w:val="00381517"/>
    <w:rsid w:val="0038175B"/>
    <w:rsid w:val="00381AB3"/>
    <w:rsid w:val="00381C17"/>
    <w:rsid w:val="00381F89"/>
    <w:rsid w:val="0038334F"/>
    <w:rsid w:val="00384277"/>
    <w:rsid w:val="00384DEA"/>
    <w:rsid w:val="00385281"/>
    <w:rsid w:val="003857A3"/>
    <w:rsid w:val="00386019"/>
    <w:rsid w:val="0038624B"/>
    <w:rsid w:val="0038708B"/>
    <w:rsid w:val="003871F5"/>
    <w:rsid w:val="003872BC"/>
    <w:rsid w:val="00387917"/>
    <w:rsid w:val="00387A6A"/>
    <w:rsid w:val="003909AD"/>
    <w:rsid w:val="00390BA3"/>
    <w:rsid w:val="00390C51"/>
    <w:rsid w:val="00391CC1"/>
    <w:rsid w:val="00393197"/>
    <w:rsid w:val="0039329F"/>
    <w:rsid w:val="003943D2"/>
    <w:rsid w:val="003947CE"/>
    <w:rsid w:val="003949C0"/>
    <w:rsid w:val="00394D01"/>
    <w:rsid w:val="0039502E"/>
    <w:rsid w:val="00396E11"/>
    <w:rsid w:val="00397460"/>
    <w:rsid w:val="003974A0"/>
    <w:rsid w:val="003975BA"/>
    <w:rsid w:val="0039790A"/>
    <w:rsid w:val="003A2513"/>
    <w:rsid w:val="003A3CAF"/>
    <w:rsid w:val="003A5D71"/>
    <w:rsid w:val="003A6B05"/>
    <w:rsid w:val="003A6C64"/>
    <w:rsid w:val="003A6C95"/>
    <w:rsid w:val="003A7149"/>
    <w:rsid w:val="003A7456"/>
    <w:rsid w:val="003A77F8"/>
    <w:rsid w:val="003B02F9"/>
    <w:rsid w:val="003B0D13"/>
    <w:rsid w:val="003B0DD3"/>
    <w:rsid w:val="003B148C"/>
    <w:rsid w:val="003B20B3"/>
    <w:rsid w:val="003B256E"/>
    <w:rsid w:val="003B3B3B"/>
    <w:rsid w:val="003B3F4B"/>
    <w:rsid w:val="003B40DC"/>
    <w:rsid w:val="003B4A4A"/>
    <w:rsid w:val="003B4E88"/>
    <w:rsid w:val="003B5215"/>
    <w:rsid w:val="003B67AE"/>
    <w:rsid w:val="003B6EF4"/>
    <w:rsid w:val="003B7FF4"/>
    <w:rsid w:val="003C03FB"/>
    <w:rsid w:val="003C06A5"/>
    <w:rsid w:val="003C0B99"/>
    <w:rsid w:val="003C0B9E"/>
    <w:rsid w:val="003C1489"/>
    <w:rsid w:val="003C170F"/>
    <w:rsid w:val="003C232D"/>
    <w:rsid w:val="003C2D9A"/>
    <w:rsid w:val="003C3881"/>
    <w:rsid w:val="003C43BA"/>
    <w:rsid w:val="003C52C2"/>
    <w:rsid w:val="003C54EE"/>
    <w:rsid w:val="003C5F05"/>
    <w:rsid w:val="003C69B2"/>
    <w:rsid w:val="003C7960"/>
    <w:rsid w:val="003D091C"/>
    <w:rsid w:val="003D0A95"/>
    <w:rsid w:val="003D1536"/>
    <w:rsid w:val="003D1933"/>
    <w:rsid w:val="003D2341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ED4"/>
    <w:rsid w:val="003D52EE"/>
    <w:rsid w:val="003D559F"/>
    <w:rsid w:val="003D590F"/>
    <w:rsid w:val="003D5EE9"/>
    <w:rsid w:val="003D637A"/>
    <w:rsid w:val="003D69EA"/>
    <w:rsid w:val="003D6EC9"/>
    <w:rsid w:val="003D703E"/>
    <w:rsid w:val="003E27AC"/>
    <w:rsid w:val="003E28A9"/>
    <w:rsid w:val="003E2A41"/>
    <w:rsid w:val="003E38D3"/>
    <w:rsid w:val="003E429E"/>
    <w:rsid w:val="003E4404"/>
    <w:rsid w:val="003E4965"/>
    <w:rsid w:val="003E7789"/>
    <w:rsid w:val="003E78D0"/>
    <w:rsid w:val="003F040D"/>
    <w:rsid w:val="003F0FDF"/>
    <w:rsid w:val="003F196E"/>
    <w:rsid w:val="003F1B21"/>
    <w:rsid w:val="003F1FB4"/>
    <w:rsid w:val="003F2578"/>
    <w:rsid w:val="003F2F84"/>
    <w:rsid w:val="003F3223"/>
    <w:rsid w:val="003F34D6"/>
    <w:rsid w:val="003F3A63"/>
    <w:rsid w:val="003F3AA6"/>
    <w:rsid w:val="003F455E"/>
    <w:rsid w:val="003F5BA2"/>
    <w:rsid w:val="003F5C64"/>
    <w:rsid w:val="003F5C7D"/>
    <w:rsid w:val="003F6316"/>
    <w:rsid w:val="003F6381"/>
    <w:rsid w:val="003F6D89"/>
    <w:rsid w:val="003F76ED"/>
    <w:rsid w:val="00400186"/>
    <w:rsid w:val="004002D5"/>
    <w:rsid w:val="004008BE"/>
    <w:rsid w:val="0040134B"/>
    <w:rsid w:val="00401D53"/>
    <w:rsid w:val="004033FC"/>
    <w:rsid w:val="004049C0"/>
    <w:rsid w:val="00404D62"/>
    <w:rsid w:val="0040514B"/>
    <w:rsid w:val="00405770"/>
    <w:rsid w:val="00405D4E"/>
    <w:rsid w:val="0040722E"/>
    <w:rsid w:val="004105CA"/>
    <w:rsid w:val="0041181D"/>
    <w:rsid w:val="00412CE0"/>
    <w:rsid w:val="00413D9E"/>
    <w:rsid w:val="00414E59"/>
    <w:rsid w:val="004152FF"/>
    <w:rsid w:val="0041576C"/>
    <w:rsid w:val="00415DA2"/>
    <w:rsid w:val="00415DB2"/>
    <w:rsid w:val="00417205"/>
    <w:rsid w:val="00417A90"/>
    <w:rsid w:val="00420BC1"/>
    <w:rsid w:val="00421CCE"/>
    <w:rsid w:val="0042270A"/>
    <w:rsid w:val="0042316C"/>
    <w:rsid w:val="00424A39"/>
    <w:rsid w:val="00425185"/>
    <w:rsid w:val="0042549C"/>
    <w:rsid w:val="004262B6"/>
    <w:rsid w:val="0042674C"/>
    <w:rsid w:val="00427093"/>
    <w:rsid w:val="00427D40"/>
    <w:rsid w:val="00431441"/>
    <w:rsid w:val="00431CB7"/>
    <w:rsid w:val="0043201D"/>
    <w:rsid w:val="004322D1"/>
    <w:rsid w:val="00432B3D"/>
    <w:rsid w:val="00433502"/>
    <w:rsid w:val="00434F77"/>
    <w:rsid w:val="00435996"/>
    <w:rsid w:val="00436ADE"/>
    <w:rsid w:val="00437325"/>
    <w:rsid w:val="0043780E"/>
    <w:rsid w:val="00441163"/>
    <w:rsid w:val="00441632"/>
    <w:rsid w:val="00441B50"/>
    <w:rsid w:val="004428FF"/>
    <w:rsid w:val="00442F10"/>
    <w:rsid w:val="00442F11"/>
    <w:rsid w:val="00443041"/>
    <w:rsid w:val="00443189"/>
    <w:rsid w:val="004431A4"/>
    <w:rsid w:val="00443671"/>
    <w:rsid w:val="004439AD"/>
    <w:rsid w:val="00443A1E"/>
    <w:rsid w:val="0044425F"/>
    <w:rsid w:val="00444325"/>
    <w:rsid w:val="00444FFA"/>
    <w:rsid w:val="00445BA5"/>
    <w:rsid w:val="00445BF5"/>
    <w:rsid w:val="00446AE6"/>
    <w:rsid w:val="00446B59"/>
    <w:rsid w:val="00446F4D"/>
    <w:rsid w:val="004475BF"/>
    <w:rsid w:val="00447A03"/>
    <w:rsid w:val="00447A22"/>
    <w:rsid w:val="00447BD8"/>
    <w:rsid w:val="00450FCE"/>
    <w:rsid w:val="004512FF"/>
    <w:rsid w:val="00451426"/>
    <w:rsid w:val="004527A9"/>
    <w:rsid w:val="00453848"/>
    <w:rsid w:val="00453A10"/>
    <w:rsid w:val="004543E2"/>
    <w:rsid w:val="00454980"/>
    <w:rsid w:val="00455131"/>
    <w:rsid w:val="00455E7B"/>
    <w:rsid w:val="0045611E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7B"/>
    <w:rsid w:val="0046414B"/>
    <w:rsid w:val="00465061"/>
    <w:rsid w:val="004655F8"/>
    <w:rsid w:val="00465618"/>
    <w:rsid w:val="0046613C"/>
    <w:rsid w:val="00466C03"/>
    <w:rsid w:val="00466E06"/>
    <w:rsid w:val="00466E3D"/>
    <w:rsid w:val="00467A4A"/>
    <w:rsid w:val="00467B59"/>
    <w:rsid w:val="00467EDF"/>
    <w:rsid w:val="00470968"/>
    <w:rsid w:val="00470BFC"/>
    <w:rsid w:val="004712A0"/>
    <w:rsid w:val="00471D9C"/>
    <w:rsid w:val="004721F3"/>
    <w:rsid w:val="00473FDD"/>
    <w:rsid w:val="0047413E"/>
    <w:rsid w:val="004741BA"/>
    <w:rsid w:val="004747C7"/>
    <w:rsid w:val="004755AF"/>
    <w:rsid w:val="004766C0"/>
    <w:rsid w:val="00476869"/>
    <w:rsid w:val="00477031"/>
    <w:rsid w:val="0047770F"/>
    <w:rsid w:val="0048188F"/>
    <w:rsid w:val="00483CD9"/>
    <w:rsid w:val="004848F9"/>
    <w:rsid w:val="00485B90"/>
    <w:rsid w:val="00485D5B"/>
    <w:rsid w:val="00487151"/>
    <w:rsid w:val="004874B8"/>
    <w:rsid w:val="00487842"/>
    <w:rsid w:val="0049130D"/>
    <w:rsid w:val="00491348"/>
    <w:rsid w:val="0049207C"/>
    <w:rsid w:val="00492F50"/>
    <w:rsid w:val="00494187"/>
    <w:rsid w:val="00494AE9"/>
    <w:rsid w:val="00495028"/>
    <w:rsid w:val="004950E2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783D"/>
    <w:rsid w:val="004A7A59"/>
    <w:rsid w:val="004A7A6E"/>
    <w:rsid w:val="004B062B"/>
    <w:rsid w:val="004B0C09"/>
    <w:rsid w:val="004B150F"/>
    <w:rsid w:val="004B1B01"/>
    <w:rsid w:val="004B26B5"/>
    <w:rsid w:val="004B2905"/>
    <w:rsid w:val="004B382D"/>
    <w:rsid w:val="004B39F9"/>
    <w:rsid w:val="004B3B0D"/>
    <w:rsid w:val="004B3F53"/>
    <w:rsid w:val="004B4111"/>
    <w:rsid w:val="004B441D"/>
    <w:rsid w:val="004B4A39"/>
    <w:rsid w:val="004B5B15"/>
    <w:rsid w:val="004B6477"/>
    <w:rsid w:val="004B677E"/>
    <w:rsid w:val="004B7A8E"/>
    <w:rsid w:val="004C1F91"/>
    <w:rsid w:val="004C240F"/>
    <w:rsid w:val="004C24F6"/>
    <w:rsid w:val="004C2612"/>
    <w:rsid w:val="004C2894"/>
    <w:rsid w:val="004C29F5"/>
    <w:rsid w:val="004C2BC6"/>
    <w:rsid w:val="004C3470"/>
    <w:rsid w:val="004C41FF"/>
    <w:rsid w:val="004C49C9"/>
    <w:rsid w:val="004C4B77"/>
    <w:rsid w:val="004C515A"/>
    <w:rsid w:val="004C55F6"/>
    <w:rsid w:val="004C583F"/>
    <w:rsid w:val="004C7180"/>
    <w:rsid w:val="004C7809"/>
    <w:rsid w:val="004D1895"/>
    <w:rsid w:val="004D20F5"/>
    <w:rsid w:val="004D2C36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6A8"/>
    <w:rsid w:val="004D690A"/>
    <w:rsid w:val="004D6B89"/>
    <w:rsid w:val="004D6D6A"/>
    <w:rsid w:val="004D7F13"/>
    <w:rsid w:val="004E07BC"/>
    <w:rsid w:val="004E2483"/>
    <w:rsid w:val="004E30E7"/>
    <w:rsid w:val="004E325F"/>
    <w:rsid w:val="004E38FE"/>
    <w:rsid w:val="004E3A47"/>
    <w:rsid w:val="004E3FA6"/>
    <w:rsid w:val="004E476D"/>
    <w:rsid w:val="004E53FC"/>
    <w:rsid w:val="004E57BA"/>
    <w:rsid w:val="004E5DC8"/>
    <w:rsid w:val="004E6137"/>
    <w:rsid w:val="004E7426"/>
    <w:rsid w:val="004F0ED6"/>
    <w:rsid w:val="004F1AD0"/>
    <w:rsid w:val="004F1FAD"/>
    <w:rsid w:val="004F2870"/>
    <w:rsid w:val="004F2880"/>
    <w:rsid w:val="004F2918"/>
    <w:rsid w:val="004F2A16"/>
    <w:rsid w:val="004F3E88"/>
    <w:rsid w:val="004F47F2"/>
    <w:rsid w:val="004F5B14"/>
    <w:rsid w:val="004F5DDA"/>
    <w:rsid w:val="004F68B6"/>
    <w:rsid w:val="004F7564"/>
    <w:rsid w:val="005002F0"/>
    <w:rsid w:val="00500560"/>
    <w:rsid w:val="005007A7"/>
    <w:rsid w:val="00500A8B"/>
    <w:rsid w:val="00500F99"/>
    <w:rsid w:val="0050170F"/>
    <w:rsid w:val="00502C0B"/>
    <w:rsid w:val="005034B4"/>
    <w:rsid w:val="0050547C"/>
    <w:rsid w:val="00505851"/>
    <w:rsid w:val="00506263"/>
    <w:rsid w:val="0050699A"/>
    <w:rsid w:val="005075E3"/>
    <w:rsid w:val="00511FA6"/>
    <w:rsid w:val="005124E6"/>
    <w:rsid w:val="0051264C"/>
    <w:rsid w:val="00512748"/>
    <w:rsid w:val="005127C1"/>
    <w:rsid w:val="00513F3E"/>
    <w:rsid w:val="00514412"/>
    <w:rsid w:val="00514486"/>
    <w:rsid w:val="005151F6"/>
    <w:rsid w:val="005154C7"/>
    <w:rsid w:val="00517DC9"/>
    <w:rsid w:val="00520255"/>
    <w:rsid w:val="005209D9"/>
    <w:rsid w:val="00521098"/>
    <w:rsid w:val="00521575"/>
    <w:rsid w:val="00521ABF"/>
    <w:rsid w:val="00521CBD"/>
    <w:rsid w:val="005225C3"/>
    <w:rsid w:val="00522914"/>
    <w:rsid w:val="00522A2A"/>
    <w:rsid w:val="00522DA1"/>
    <w:rsid w:val="00523D7A"/>
    <w:rsid w:val="00524D45"/>
    <w:rsid w:val="00524F11"/>
    <w:rsid w:val="005256D6"/>
    <w:rsid w:val="005260DD"/>
    <w:rsid w:val="00526DB2"/>
    <w:rsid w:val="00526F83"/>
    <w:rsid w:val="00527159"/>
    <w:rsid w:val="005271BD"/>
    <w:rsid w:val="005274BF"/>
    <w:rsid w:val="0052753A"/>
    <w:rsid w:val="005275FE"/>
    <w:rsid w:val="005277AF"/>
    <w:rsid w:val="0053029E"/>
    <w:rsid w:val="005311A5"/>
    <w:rsid w:val="0053155B"/>
    <w:rsid w:val="005322AB"/>
    <w:rsid w:val="00533936"/>
    <w:rsid w:val="00536C66"/>
    <w:rsid w:val="00537DFE"/>
    <w:rsid w:val="00540275"/>
    <w:rsid w:val="0054027A"/>
    <w:rsid w:val="00540A20"/>
    <w:rsid w:val="00540D1E"/>
    <w:rsid w:val="00541689"/>
    <w:rsid w:val="005427EF"/>
    <w:rsid w:val="00542DB4"/>
    <w:rsid w:val="00543080"/>
    <w:rsid w:val="005430D0"/>
    <w:rsid w:val="005436F7"/>
    <w:rsid w:val="0054373F"/>
    <w:rsid w:val="0054381F"/>
    <w:rsid w:val="0054459A"/>
    <w:rsid w:val="00544904"/>
    <w:rsid w:val="00545C45"/>
    <w:rsid w:val="00546139"/>
    <w:rsid w:val="00546AC1"/>
    <w:rsid w:val="00551407"/>
    <w:rsid w:val="00553A70"/>
    <w:rsid w:val="00554073"/>
    <w:rsid w:val="0055429F"/>
    <w:rsid w:val="00554370"/>
    <w:rsid w:val="00554580"/>
    <w:rsid w:val="005559CE"/>
    <w:rsid w:val="00555C32"/>
    <w:rsid w:val="00561511"/>
    <w:rsid w:val="0056158E"/>
    <w:rsid w:val="0056209E"/>
    <w:rsid w:val="00563B6F"/>
    <w:rsid w:val="00564A4F"/>
    <w:rsid w:val="00565185"/>
    <w:rsid w:val="005651F4"/>
    <w:rsid w:val="005654CD"/>
    <w:rsid w:val="00565705"/>
    <w:rsid w:val="00566036"/>
    <w:rsid w:val="00567E3C"/>
    <w:rsid w:val="00570126"/>
    <w:rsid w:val="00570A85"/>
    <w:rsid w:val="00570F7F"/>
    <w:rsid w:val="0057106A"/>
    <w:rsid w:val="005718C8"/>
    <w:rsid w:val="00571C4B"/>
    <w:rsid w:val="00572433"/>
    <w:rsid w:val="00572EC6"/>
    <w:rsid w:val="00572F8E"/>
    <w:rsid w:val="005733FF"/>
    <w:rsid w:val="00573518"/>
    <w:rsid w:val="00573C83"/>
    <w:rsid w:val="0057536F"/>
    <w:rsid w:val="005760FF"/>
    <w:rsid w:val="00576C98"/>
    <w:rsid w:val="005770B4"/>
    <w:rsid w:val="005778A5"/>
    <w:rsid w:val="005778D7"/>
    <w:rsid w:val="00577A95"/>
    <w:rsid w:val="00577C07"/>
    <w:rsid w:val="00580360"/>
    <w:rsid w:val="00580BB8"/>
    <w:rsid w:val="00582952"/>
    <w:rsid w:val="00583218"/>
    <w:rsid w:val="005832B6"/>
    <w:rsid w:val="005847A7"/>
    <w:rsid w:val="00585156"/>
    <w:rsid w:val="0058520C"/>
    <w:rsid w:val="0058631B"/>
    <w:rsid w:val="00587823"/>
    <w:rsid w:val="00591194"/>
    <w:rsid w:val="00591738"/>
    <w:rsid w:val="00591788"/>
    <w:rsid w:val="005919F8"/>
    <w:rsid w:val="00591F80"/>
    <w:rsid w:val="00592C49"/>
    <w:rsid w:val="00593BDF"/>
    <w:rsid w:val="00595B32"/>
    <w:rsid w:val="00596541"/>
    <w:rsid w:val="0059664F"/>
    <w:rsid w:val="00596CEB"/>
    <w:rsid w:val="00597A66"/>
    <w:rsid w:val="005A013E"/>
    <w:rsid w:val="005A03B1"/>
    <w:rsid w:val="005A105C"/>
    <w:rsid w:val="005A234D"/>
    <w:rsid w:val="005A49C6"/>
    <w:rsid w:val="005A4E8C"/>
    <w:rsid w:val="005A5435"/>
    <w:rsid w:val="005A7930"/>
    <w:rsid w:val="005A7D34"/>
    <w:rsid w:val="005B07E9"/>
    <w:rsid w:val="005B0DB2"/>
    <w:rsid w:val="005B33D0"/>
    <w:rsid w:val="005B37F2"/>
    <w:rsid w:val="005B3B68"/>
    <w:rsid w:val="005B3F29"/>
    <w:rsid w:val="005B581F"/>
    <w:rsid w:val="005B5ED2"/>
    <w:rsid w:val="005B6C23"/>
    <w:rsid w:val="005B70A6"/>
    <w:rsid w:val="005B7FE5"/>
    <w:rsid w:val="005C01F4"/>
    <w:rsid w:val="005C1365"/>
    <w:rsid w:val="005C181A"/>
    <w:rsid w:val="005C1914"/>
    <w:rsid w:val="005C28EB"/>
    <w:rsid w:val="005C2911"/>
    <w:rsid w:val="005C383D"/>
    <w:rsid w:val="005C3ADF"/>
    <w:rsid w:val="005C40FA"/>
    <w:rsid w:val="005C5027"/>
    <w:rsid w:val="005C5534"/>
    <w:rsid w:val="005C5A2C"/>
    <w:rsid w:val="005C6F4B"/>
    <w:rsid w:val="005C73DB"/>
    <w:rsid w:val="005C777D"/>
    <w:rsid w:val="005D058D"/>
    <w:rsid w:val="005D0BE2"/>
    <w:rsid w:val="005D245B"/>
    <w:rsid w:val="005D2F87"/>
    <w:rsid w:val="005D33F2"/>
    <w:rsid w:val="005D37DB"/>
    <w:rsid w:val="005D3DC6"/>
    <w:rsid w:val="005D3FED"/>
    <w:rsid w:val="005D4888"/>
    <w:rsid w:val="005D52EE"/>
    <w:rsid w:val="005D5FE8"/>
    <w:rsid w:val="005D61FD"/>
    <w:rsid w:val="005D67EF"/>
    <w:rsid w:val="005D6FB9"/>
    <w:rsid w:val="005D70B1"/>
    <w:rsid w:val="005D71BE"/>
    <w:rsid w:val="005D71CA"/>
    <w:rsid w:val="005D7450"/>
    <w:rsid w:val="005E0308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35FE"/>
    <w:rsid w:val="005E4F8B"/>
    <w:rsid w:val="005E5671"/>
    <w:rsid w:val="005E5959"/>
    <w:rsid w:val="005E5F7B"/>
    <w:rsid w:val="005E62D0"/>
    <w:rsid w:val="005E6B8B"/>
    <w:rsid w:val="005E7A9B"/>
    <w:rsid w:val="005F01F2"/>
    <w:rsid w:val="005F1182"/>
    <w:rsid w:val="005F1506"/>
    <w:rsid w:val="005F1B1A"/>
    <w:rsid w:val="005F290C"/>
    <w:rsid w:val="005F2DC5"/>
    <w:rsid w:val="005F2ED5"/>
    <w:rsid w:val="005F30A3"/>
    <w:rsid w:val="005F30AA"/>
    <w:rsid w:val="005F4641"/>
    <w:rsid w:val="005F47F9"/>
    <w:rsid w:val="005F50DD"/>
    <w:rsid w:val="005F6C76"/>
    <w:rsid w:val="005F6C9A"/>
    <w:rsid w:val="005F6CC9"/>
    <w:rsid w:val="005F79EE"/>
    <w:rsid w:val="005F7BB5"/>
    <w:rsid w:val="006000C4"/>
    <w:rsid w:val="00600578"/>
    <w:rsid w:val="00600C2B"/>
    <w:rsid w:val="00601E79"/>
    <w:rsid w:val="00602FB8"/>
    <w:rsid w:val="006033F9"/>
    <w:rsid w:val="00604F9F"/>
    <w:rsid w:val="00606ED3"/>
    <w:rsid w:val="00607749"/>
    <w:rsid w:val="00607B23"/>
    <w:rsid w:val="00607C9C"/>
    <w:rsid w:val="006104C9"/>
    <w:rsid w:val="0061093A"/>
    <w:rsid w:val="00613288"/>
    <w:rsid w:val="006139FF"/>
    <w:rsid w:val="006143A3"/>
    <w:rsid w:val="00614FE3"/>
    <w:rsid w:val="00616006"/>
    <w:rsid w:val="00616B4B"/>
    <w:rsid w:val="00621BA6"/>
    <w:rsid w:val="00621F09"/>
    <w:rsid w:val="00622303"/>
    <w:rsid w:val="00622F7B"/>
    <w:rsid w:val="0062376C"/>
    <w:rsid w:val="0062395D"/>
    <w:rsid w:val="006239E1"/>
    <w:rsid w:val="006242FE"/>
    <w:rsid w:val="006245D1"/>
    <w:rsid w:val="00625834"/>
    <w:rsid w:val="00626B36"/>
    <w:rsid w:val="00626BAE"/>
    <w:rsid w:val="00626CCD"/>
    <w:rsid w:val="00626F5B"/>
    <w:rsid w:val="006273EC"/>
    <w:rsid w:val="00627539"/>
    <w:rsid w:val="0063025A"/>
    <w:rsid w:val="00630DEF"/>
    <w:rsid w:val="0063201E"/>
    <w:rsid w:val="00632F5A"/>
    <w:rsid w:val="00633328"/>
    <w:rsid w:val="00634230"/>
    <w:rsid w:val="00635E25"/>
    <w:rsid w:val="00636593"/>
    <w:rsid w:val="00637805"/>
    <w:rsid w:val="0063797E"/>
    <w:rsid w:val="00640225"/>
    <w:rsid w:val="006403F3"/>
    <w:rsid w:val="00641033"/>
    <w:rsid w:val="00641138"/>
    <w:rsid w:val="006420DB"/>
    <w:rsid w:val="006423CF"/>
    <w:rsid w:val="0064279B"/>
    <w:rsid w:val="00642DB6"/>
    <w:rsid w:val="0064315F"/>
    <w:rsid w:val="0064465D"/>
    <w:rsid w:val="00644A7B"/>
    <w:rsid w:val="00644E6D"/>
    <w:rsid w:val="00645DD4"/>
    <w:rsid w:val="006472BB"/>
    <w:rsid w:val="006477AA"/>
    <w:rsid w:val="006513C1"/>
    <w:rsid w:val="006526CA"/>
    <w:rsid w:val="006536DF"/>
    <w:rsid w:val="0065373E"/>
    <w:rsid w:val="00653EE4"/>
    <w:rsid w:val="00654341"/>
    <w:rsid w:val="0065610C"/>
    <w:rsid w:val="0065627D"/>
    <w:rsid w:val="00657EF0"/>
    <w:rsid w:val="00660374"/>
    <w:rsid w:val="00661022"/>
    <w:rsid w:val="006612FC"/>
    <w:rsid w:val="00663830"/>
    <w:rsid w:val="00664E43"/>
    <w:rsid w:val="00665BAA"/>
    <w:rsid w:val="00665F51"/>
    <w:rsid w:val="0066637F"/>
    <w:rsid w:val="00666AC2"/>
    <w:rsid w:val="0066746C"/>
    <w:rsid w:val="00670419"/>
    <w:rsid w:val="00670BF6"/>
    <w:rsid w:val="00671068"/>
    <w:rsid w:val="006713E0"/>
    <w:rsid w:val="00671433"/>
    <w:rsid w:val="006720D4"/>
    <w:rsid w:val="00673BA5"/>
    <w:rsid w:val="00673C07"/>
    <w:rsid w:val="00673D56"/>
    <w:rsid w:val="006744D4"/>
    <w:rsid w:val="0067511B"/>
    <w:rsid w:val="00675229"/>
    <w:rsid w:val="00677024"/>
    <w:rsid w:val="00677F16"/>
    <w:rsid w:val="00680F44"/>
    <w:rsid w:val="00681670"/>
    <w:rsid w:val="0068167D"/>
    <w:rsid w:val="00682282"/>
    <w:rsid w:val="0068261D"/>
    <w:rsid w:val="00682B1A"/>
    <w:rsid w:val="00683AF0"/>
    <w:rsid w:val="0068493A"/>
    <w:rsid w:val="006857EA"/>
    <w:rsid w:val="00686416"/>
    <w:rsid w:val="00686F27"/>
    <w:rsid w:val="0068725F"/>
    <w:rsid w:val="00687467"/>
    <w:rsid w:val="00687BE1"/>
    <w:rsid w:val="0069080E"/>
    <w:rsid w:val="00690984"/>
    <w:rsid w:val="00691BD0"/>
    <w:rsid w:val="00693180"/>
    <w:rsid w:val="00693803"/>
    <w:rsid w:val="006938CC"/>
    <w:rsid w:val="00694CCB"/>
    <w:rsid w:val="006952BE"/>
    <w:rsid w:val="00696194"/>
    <w:rsid w:val="00696251"/>
    <w:rsid w:val="006968A6"/>
    <w:rsid w:val="00696CFE"/>
    <w:rsid w:val="006971DA"/>
    <w:rsid w:val="00697303"/>
    <w:rsid w:val="00697BE4"/>
    <w:rsid w:val="00697F0A"/>
    <w:rsid w:val="006A1256"/>
    <w:rsid w:val="006A182C"/>
    <w:rsid w:val="006A1BC0"/>
    <w:rsid w:val="006A200F"/>
    <w:rsid w:val="006A2891"/>
    <w:rsid w:val="006A28F5"/>
    <w:rsid w:val="006A33B4"/>
    <w:rsid w:val="006A364C"/>
    <w:rsid w:val="006A473D"/>
    <w:rsid w:val="006A47D3"/>
    <w:rsid w:val="006A50B1"/>
    <w:rsid w:val="006A796C"/>
    <w:rsid w:val="006A7AD0"/>
    <w:rsid w:val="006B0648"/>
    <w:rsid w:val="006B0ACD"/>
    <w:rsid w:val="006B124A"/>
    <w:rsid w:val="006B1333"/>
    <w:rsid w:val="006B1437"/>
    <w:rsid w:val="006B1AF6"/>
    <w:rsid w:val="006B2A55"/>
    <w:rsid w:val="006B2D6A"/>
    <w:rsid w:val="006B3B4F"/>
    <w:rsid w:val="006B4433"/>
    <w:rsid w:val="006B4901"/>
    <w:rsid w:val="006B4D5D"/>
    <w:rsid w:val="006B4F7B"/>
    <w:rsid w:val="006B6AB9"/>
    <w:rsid w:val="006B6B63"/>
    <w:rsid w:val="006B7FDB"/>
    <w:rsid w:val="006C07C3"/>
    <w:rsid w:val="006C11BD"/>
    <w:rsid w:val="006C1504"/>
    <w:rsid w:val="006C1FB5"/>
    <w:rsid w:val="006C2725"/>
    <w:rsid w:val="006C2785"/>
    <w:rsid w:val="006C31B1"/>
    <w:rsid w:val="006C3310"/>
    <w:rsid w:val="006C4444"/>
    <w:rsid w:val="006C4A55"/>
    <w:rsid w:val="006C5130"/>
    <w:rsid w:val="006C54C3"/>
    <w:rsid w:val="006C54EB"/>
    <w:rsid w:val="006C69EC"/>
    <w:rsid w:val="006D0320"/>
    <w:rsid w:val="006D0E04"/>
    <w:rsid w:val="006D21BB"/>
    <w:rsid w:val="006D2DE5"/>
    <w:rsid w:val="006D4016"/>
    <w:rsid w:val="006D5182"/>
    <w:rsid w:val="006D5259"/>
    <w:rsid w:val="006D58BA"/>
    <w:rsid w:val="006D6906"/>
    <w:rsid w:val="006D6E91"/>
    <w:rsid w:val="006D7925"/>
    <w:rsid w:val="006D7DE7"/>
    <w:rsid w:val="006E09DC"/>
    <w:rsid w:val="006E0A25"/>
    <w:rsid w:val="006E0BB9"/>
    <w:rsid w:val="006E125C"/>
    <w:rsid w:val="006E132A"/>
    <w:rsid w:val="006E1792"/>
    <w:rsid w:val="006E2369"/>
    <w:rsid w:val="006E274D"/>
    <w:rsid w:val="006E31ED"/>
    <w:rsid w:val="006E41B5"/>
    <w:rsid w:val="006E5841"/>
    <w:rsid w:val="006E6060"/>
    <w:rsid w:val="006E6BBC"/>
    <w:rsid w:val="006E6E40"/>
    <w:rsid w:val="006F07C0"/>
    <w:rsid w:val="006F0AD7"/>
    <w:rsid w:val="006F121E"/>
    <w:rsid w:val="006F1494"/>
    <w:rsid w:val="006F2356"/>
    <w:rsid w:val="006F2B09"/>
    <w:rsid w:val="006F333A"/>
    <w:rsid w:val="006F3A0A"/>
    <w:rsid w:val="006F4A71"/>
    <w:rsid w:val="006F55F7"/>
    <w:rsid w:val="006F62ED"/>
    <w:rsid w:val="006F63F8"/>
    <w:rsid w:val="006F6CC3"/>
    <w:rsid w:val="006F6E43"/>
    <w:rsid w:val="006F7082"/>
    <w:rsid w:val="006F70A2"/>
    <w:rsid w:val="006F7C0D"/>
    <w:rsid w:val="007009BA"/>
    <w:rsid w:val="0070156D"/>
    <w:rsid w:val="0070206C"/>
    <w:rsid w:val="00702C3F"/>
    <w:rsid w:val="00702EA9"/>
    <w:rsid w:val="007030D2"/>
    <w:rsid w:val="00703400"/>
    <w:rsid w:val="00704046"/>
    <w:rsid w:val="0070414B"/>
    <w:rsid w:val="0070454C"/>
    <w:rsid w:val="0070563D"/>
    <w:rsid w:val="0070624C"/>
    <w:rsid w:val="007104B0"/>
    <w:rsid w:val="00710834"/>
    <w:rsid w:val="00710DE6"/>
    <w:rsid w:val="007115E1"/>
    <w:rsid w:val="00711601"/>
    <w:rsid w:val="0071182B"/>
    <w:rsid w:val="00711E80"/>
    <w:rsid w:val="00712631"/>
    <w:rsid w:val="007130C5"/>
    <w:rsid w:val="00714DA7"/>
    <w:rsid w:val="0071537A"/>
    <w:rsid w:val="00715C7A"/>
    <w:rsid w:val="00716439"/>
    <w:rsid w:val="00717847"/>
    <w:rsid w:val="007204E4"/>
    <w:rsid w:val="007205F2"/>
    <w:rsid w:val="007207EB"/>
    <w:rsid w:val="00720826"/>
    <w:rsid w:val="00720962"/>
    <w:rsid w:val="00722A80"/>
    <w:rsid w:val="00722AC0"/>
    <w:rsid w:val="007239A8"/>
    <w:rsid w:val="00723BE3"/>
    <w:rsid w:val="00725459"/>
    <w:rsid w:val="00727718"/>
    <w:rsid w:val="00727F74"/>
    <w:rsid w:val="007306A6"/>
    <w:rsid w:val="007318B3"/>
    <w:rsid w:val="00731A13"/>
    <w:rsid w:val="00731BEE"/>
    <w:rsid w:val="0073312C"/>
    <w:rsid w:val="0073357A"/>
    <w:rsid w:val="007336A8"/>
    <w:rsid w:val="00734E34"/>
    <w:rsid w:val="0073610C"/>
    <w:rsid w:val="00737C13"/>
    <w:rsid w:val="00737DCB"/>
    <w:rsid w:val="00740ACC"/>
    <w:rsid w:val="00740C0E"/>
    <w:rsid w:val="007414E6"/>
    <w:rsid w:val="007417F0"/>
    <w:rsid w:val="0074339E"/>
    <w:rsid w:val="0074385B"/>
    <w:rsid w:val="00744CDA"/>
    <w:rsid w:val="00745244"/>
    <w:rsid w:val="00745370"/>
    <w:rsid w:val="007458B0"/>
    <w:rsid w:val="00745D66"/>
    <w:rsid w:val="007468FF"/>
    <w:rsid w:val="00746E8B"/>
    <w:rsid w:val="00746FEA"/>
    <w:rsid w:val="007475E3"/>
    <w:rsid w:val="007477E1"/>
    <w:rsid w:val="007506BE"/>
    <w:rsid w:val="00750A00"/>
    <w:rsid w:val="007511CE"/>
    <w:rsid w:val="00751E86"/>
    <w:rsid w:val="007523AF"/>
    <w:rsid w:val="007527A9"/>
    <w:rsid w:val="00752806"/>
    <w:rsid w:val="00752E4F"/>
    <w:rsid w:val="00753AA1"/>
    <w:rsid w:val="007543E3"/>
    <w:rsid w:val="00754E91"/>
    <w:rsid w:val="00755BF8"/>
    <w:rsid w:val="0075639C"/>
    <w:rsid w:val="0075641B"/>
    <w:rsid w:val="00756FAF"/>
    <w:rsid w:val="00757752"/>
    <w:rsid w:val="0076088F"/>
    <w:rsid w:val="00760936"/>
    <w:rsid w:val="00760C56"/>
    <w:rsid w:val="00761C71"/>
    <w:rsid w:val="00762331"/>
    <w:rsid w:val="0076326C"/>
    <w:rsid w:val="007633C4"/>
    <w:rsid w:val="007634D3"/>
    <w:rsid w:val="0076383B"/>
    <w:rsid w:val="00764379"/>
    <w:rsid w:val="00764996"/>
    <w:rsid w:val="0076564B"/>
    <w:rsid w:val="0076592C"/>
    <w:rsid w:val="00765A83"/>
    <w:rsid w:val="0076625F"/>
    <w:rsid w:val="00766A5E"/>
    <w:rsid w:val="00770BF4"/>
    <w:rsid w:val="00771FE9"/>
    <w:rsid w:val="007725A5"/>
    <w:rsid w:val="007735CB"/>
    <w:rsid w:val="00774182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80A0A"/>
    <w:rsid w:val="00780B08"/>
    <w:rsid w:val="0078179D"/>
    <w:rsid w:val="00781CFB"/>
    <w:rsid w:val="00782E9D"/>
    <w:rsid w:val="00783298"/>
    <w:rsid w:val="007838E6"/>
    <w:rsid w:val="00783A56"/>
    <w:rsid w:val="00783FE5"/>
    <w:rsid w:val="007842DE"/>
    <w:rsid w:val="007848A8"/>
    <w:rsid w:val="00784CB0"/>
    <w:rsid w:val="00784D81"/>
    <w:rsid w:val="00785DD0"/>
    <w:rsid w:val="0078624C"/>
    <w:rsid w:val="00786B00"/>
    <w:rsid w:val="00786CE1"/>
    <w:rsid w:val="00787B81"/>
    <w:rsid w:val="00787C83"/>
    <w:rsid w:val="00790021"/>
    <w:rsid w:val="00790D0A"/>
    <w:rsid w:val="0079362A"/>
    <w:rsid w:val="00796B9D"/>
    <w:rsid w:val="00797CD6"/>
    <w:rsid w:val="007A090A"/>
    <w:rsid w:val="007A09FD"/>
    <w:rsid w:val="007A0CEF"/>
    <w:rsid w:val="007A0E0A"/>
    <w:rsid w:val="007A0F8F"/>
    <w:rsid w:val="007A150C"/>
    <w:rsid w:val="007A3391"/>
    <w:rsid w:val="007A3FFB"/>
    <w:rsid w:val="007A48D5"/>
    <w:rsid w:val="007A67CC"/>
    <w:rsid w:val="007A73C8"/>
    <w:rsid w:val="007B0CC0"/>
    <w:rsid w:val="007B0E95"/>
    <w:rsid w:val="007B227A"/>
    <w:rsid w:val="007B29EE"/>
    <w:rsid w:val="007B3024"/>
    <w:rsid w:val="007B3B33"/>
    <w:rsid w:val="007B4032"/>
    <w:rsid w:val="007B4568"/>
    <w:rsid w:val="007B476B"/>
    <w:rsid w:val="007B62DF"/>
    <w:rsid w:val="007B64EC"/>
    <w:rsid w:val="007B6DA6"/>
    <w:rsid w:val="007B6F9B"/>
    <w:rsid w:val="007B704F"/>
    <w:rsid w:val="007B7D63"/>
    <w:rsid w:val="007C0DA8"/>
    <w:rsid w:val="007C0F6E"/>
    <w:rsid w:val="007C1F3D"/>
    <w:rsid w:val="007C2194"/>
    <w:rsid w:val="007C2D95"/>
    <w:rsid w:val="007C36A5"/>
    <w:rsid w:val="007C40FA"/>
    <w:rsid w:val="007C41DB"/>
    <w:rsid w:val="007C4B75"/>
    <w:rsid w:val="007C4BBB"/>
    <w:rsid w:val="007C4C55"/>
    <w:rsid w:val="007C4CA1"/>
    <w:rsid w:val="007C690E"/>
    <w:rsid w:val="007C729B"/>
    <w:rsid w:val="007D0514"/>
    <w:rsid w:val="007D11A5"/>
    <w:rsid w:val="007D1C61"/>
    <w:rsid w:val="007D2CCD"/>
    <w:rsid w:val="007D364E"/>
    <w:rsid w:val="007D4510"/>
    <w:rsid w:val="007D5979"/>
    <w:rsid w:val="007D73DA"/>
    <w:rsid w:val="007D7D40"/>
    <w:rsid w:val="007E0074"/>
    <w:rsid w:val="007E03DF"/>
    <w:rsid w:val="007E0E0C"/>
    <w:rsid w:val="007E2EDC"/>
    <w:rsid w:val="007E3BA0"/>
    <w:rsid w:val="007E4987"/>
    <w:rsid w:val="007E5E83"/>
    <w:rsid w:val="007E5F73"/>
    <w:rsid w:val="007E6122"/>
    <w:rsid w:val="007E6DC5"/>
    <w:rsid w:val="007E75B4"/>
    <w:rsid w:val="007E76D9"/>
    <w:rsid w:val="007F15A1"/>
    <w:rsid w:val="007F17E8"/>
    <w:rsid w:val="007F2B47"/>
    <w:rsid w:val="007F3424"/>
    <w:rsid w:val="007F4636"/>
    <w:rsid w:val="007F4824"/>
    <w:rsid w:val="007F4C35"/>
    <w:rsid w:val="007F52C9"/>
    <w:rsid w:val="007F65C3"/>
    <w:rsid w:val="007F7B5B"/>
    <w:rsid w:val="00800CAC"/>
    <w:rsid w:val="0080106D"/>
    <w:rsid w:val="00803448"/>
    <w:rsid w:val="00803FEE"/>
    <w:rsid w:val="00804AFF"/>
    <w:rsid w:val="00804B6A"/>
    <w:rsid w:val="00804C9F"/>
    <w:rsid w:val="0080553B"/>
    <w:rsid w:val="00805BF9"/>
    <w:rsid w:val="00807462"/>
    <w:rsid w:val="008075AC"/>
    <w:rsid w:val="0081048E"/>
    <w:rsid w:val="00810E94"/>
    <w:rsid w:val="00810F19"/>
    <w:rsid w:val="00811588"/>
    <w:rsid w:val="00811E0A"/>
    <w:rsid w:val="00812F29"/>
    <w:rsid w:val="00813043"/>
    <w:rsid w:val="008133DC"/>
    <w:rsid w:val="008156E7"/>
    <w:rsid w:val="00815E20"/>
    <w:rsid w:val="00816C87"/>
    <w:rsid w:val="00816D44"/>
    <w:rsid w:val="008176A9"/>
    <w:rsid w:val="00817C27"/>
    <w:rsid w:val="00817C54"/>
    <w:rsid w:val="008205F2"/>
    <w:rsid w:val="00820BE2"/>
    <w:rsid w:val="0082146D"/>
    <w:rsid w:val="00821FFB"/>
    <w:rsid w:val="008223F4"/>
    <w:rsid w:val="00822689"/>
    <w:rsid w:val="00822771"/>
    <w:rsid w:val="00822B44"/>
    <w:rsid w:val="00822FEE"/>
    <w:rsid w:val="00823C6B"/>
    <w:rsid w:val="00824081"/>
    <w:rsid w:val="008240F6"/>
    <w:rsid w:val="0082469D"/>
    <w:rsid w:val="008249A4"/>
    <w:rsid w:val="00825393"/>
    <w:rsid w:val="00825BBB"/>
    <w:rsid w:val="00826292"/>
    <w:rsid w:val="00826C60"/>
    <w:rsid w:val="00826CD7"/>
    <w:rsid w:val="0083082C"/>
    <w:rsid w:val="00830C67"/>
    <w:rsid w:val="00831844"/>
    <w:rsid w:val="00831DB5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3DF"/>
    <w:rsid w:val="00834C7B"/>
    <w:rsid w:val="00834DCE"/>
    <w:rsid w:val="00835186"/>
    <w:rsid w:val="00835250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4B"/>
    <w:rsid w:val="0084603B"/>
    <w:rsid w:val="00846451"/>
    <w:rsid w:val="00850C2E"/>
    <w:rsid w:val="00850CDC"/>
    <w:rsid w:val="008510BB"/>
    <w:rsid w:val="008513E6"/>
    <w:rsid w:val="008518D9"/>
    <w:rsid w:val="00851E88"/>
    <w:rsid w:val="008523F1"/>
    <w:rsid w:val="008526CA"/>
    <w:rsid w:val="00852996"/>
    <w:rsid w:val="008533BD"/>
    <w:rsid w:val="00855C6D"/>
    <w:rsid w:val="00855CF1"/>
    <w:rsid w:val="008562AA"/>
    <w:rsid w:val="00856692"/>
    <w:rsid w:val="0085669E"/>
    <w:rsid w:val="008575B5"/>
    <w:rsid w:val="00857A26"/>
    <w:rsid w:val="00857BA8"/>
    <w:rsid w:val="008603E1"/>
    <w:rsid w:val="008606F6"/>
    <w:rsid w:val="00860F68"/>
    <w:rsid w:val="00861FF5"/>
    <w:rsid w:val="00862555"/>
    <w:rsid w:val="00862B02"/>
    <w:rsid w:val="00862BFF"/>
    <w:rsid w:val="00864543"/>
    <w:rsid w:val="008645CB"/>
    <w:rsid w:val="00865450"/>
    <w:rsid w:val="0086571E"/>
    <w:rsid w:val="00865E5A"/>
    <w:rsid w:val="0086656E"/>
    <w:rsid w:val="00867302"/>
    <w:rsid w:val="00870571"/>
    <w:rsid w:val="00870CCA"/>
    <w:rsid w:val="00871B42"/>
    <w:rsid w:val="00872B52"/>
    <w:rsid w:val="008734BD"/>
    <w:rsid w:val="00873EFF"/>
    <w:rsid w:val="0087433D"/>
    <w:rsid w:val="008743BC"/>
    <w:rsid w:val="008749F1"/>
    <w:rsid w:val="00875A46"/>
    <w:rsid w:val="00876023"/>
    <w:rsid w:val="008761C9"/>
    <w:rsid w:val="00876BD8"/>
    <w:rsid w:val="00876D02"/>
    <w:rsid w:val="00877C0A"/>
    <w:rsid w:val="00877C46"/>
    <w:rsid w:val="00877EBC"/>
    <w:rsid w:val="008802B0"/>
    <w:rsid w:val="00880B62"/>
    <w:rsid w:val="00880D20"/>
    <w:rsid w:val="008817E3"/>
    <w:rsid w:val="00881CB2"/>
    <w:rsid w:val="00882F2B"/>
    <w:rsid w:val="008837A9"/>
    <w:rsid w:val="00884382"/>
    <w:rsid w:val="00884E24"/>
    <w:rsid w:val="00885B77"/>
    <w:rsid w:val="00885C4F"/>
    <w:rsid w:val="0088665B"/>
    <w:rsid w:val="00886B31"/>
    <w:rsid w:val="00886D22"/>
    <w:rsid w:val="00886F5A"/>
    <w:rsid w:val="00887D34"/>
    <w:rsid w:val="00891021"/>
    <w:rsid w:val="00891485"/>
    <w:rsid w:val="00891F6F"/>
    <w:rsid w:val="008923E8"/>
    <w:rsid w:val="00892DE1"/>
    <w:rsid w:val="008930FB"/>
    <w:rsid w:val="008936FF"/>
    <w:rsid w:val="00894315"/>
    <w:rsid w:val="008943ED"/>
    <w:rsid w:val="00894EE5"/>
    <w:rsid w:val="00895D42"/>
    <w:rsid w:val="008962EC"/>
    <w:rsid w:val="00896C6A"/>
    <w:rsid w:val="00897086"/>
    <w:rsid w:val="00897654"/>
    <w:rsid w:val="00897EF4"/>
    <w:rsid w:val="00897FA6"/>
    <w:rsid w:val="008A0010"/>
    <w:rsid w:val="008A002B"/>
    <w:rsid w:val="008A1B8A"/>
    <w:rsid w:val="008A212C"/>
    <w:rsid w:val="008A2AF9"/>
    <w:rsid w:val="008A4216"/>
    <w:rsid w:val="008A4AC7"/>
    <w:rsid w:val="008A4B21"/>
    <w:rsid w:val="008A5080"/>
    <w:rsid w:val="008A553B"/>
    <w:rsid w:val="008A5C24"/>
    <w:rsid w:val="008A5D9D"/>
    <w:rsid w:val="008A640F"/>
    <w:rsid w:val="008B00A0"/>
    <w:rsid w:val="008B0236"/>
    <w:rsid w:val="008B04DE"/>
    <w:rsid w:val="008B05F5"/>
    <w:rsid w:val="008B0ABD"/>
    <w:rsid w:val="008B0AFA"/>
    <w:rsid w:val="008B20FA"/>
    <w:rsid w:val="008B21EB"/>
    <w:rsid w:val="008B535E"/>
    <w:rsid w:val="008B7EA9"/>
    <w:rsid w:val="008C0EE1"/>
    <w:rsid w:val="008C191B"/>
    <w:rsid w:val="008C1ADA"/>
    <w:rsid w:val="008C1C31"/>
    <w:rsid w:val="008C1CE4"/>
    <w:rsid w:val="008C2082"/>
    <w:rsid w:val="008C4816"/>
    <w:rsid w:val="008C589F"/>
    <w:rsid w:val="008C5B29"/>
    <w:rsid w:val="008C5B78"/>
    <w:rsid w:val="008C5BB1"/>
    <w:rsid w:val="008C66D2"/>
    <w:rsid w:val="008C69E9"/>
    <w:rsid w:val="008D0CD7"/>
    <w:rsid w:val="008D0FAA"/>
    <w:rsid w:val="008D1A23"/>
    <w:rsid w:val="008D2242"/>
    <w:rsid w:val="008D2497"/>
    <w:rsid w:val="008D27ED"/>
    <w:rsid w:val="008D3488"/>
    <w:rsid w:val="008D43F1"/>
    <w:rsid w:val="008D4C39"/>
    <w:rsid w:val="008D6064"/>
    <w:rsid w:val="008D685A"/>
    <w:rsid w:val="008D6FFE"/>
    <w:rsid w:val="008D7B54"/>
    <w:rsid w:val="008D7F23"/>
    <w:rsid w:val="008E0579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B66"/>
    <w:rsid w:val="008E4BCC"/>
    <w:rsid w:val="008E4CB7"/>
    <w:rsid w:val="008E6C8A"/>
    <w:rsid w:val="008E6E29"/>
    <w:rsid w:val="008E75DC"/>
    <w:rsid w:val="008F0267"/>
    <w:rsid w:val="008F0F5E"/>
    <w:rsid w:val="008F1470"/>
    <w:rsid w:val="008F2C39"/>
    <w:rsid w:val="008F2E13"/>
    <w:rsid w:val="008F2EDA"/>
    <w:rsid w:val="008F4091"/>
    <w:rsid w:val="008F4A16"/>
    <w:rsid w:val="008F53C7"/>
    <w:rsid w:val="008F5413"/>
    <w:rsid w:val="008F5D0E"/>
    <w:rsid w:val="008F6112"/>
    <w:rsid w:val="008F62F4"/>
    <w:rsid w:val="0090020F"/>
    <w:rsid w:val="009010B5"/>
    <w:rsid w:val="009010F2"/>
    <w:rsid w:val="00902383"/>
    <w:rsid w:val="00902D53"/>
    <w:rsid w:val="00903A63"/>
    <w:rsid w:val="00903DEA"/>
    <w:rsid w:val="0090447C"/>
    <w:rsid w:val="009045E2"/>
    <w:rsid w:val="00904B4B"/>
    <w:rsid w:val="009050D9"/>
    <w:rsid w:val="009054CF"/>
    <w:rsid w:val="009056D1"/>
    <w:rsid w:val="009072A8"/>
    <w:rsid w:val="0091017F"/>
    <w:rsid w:val="00910B6B"/>
    <w:rsid w:val="0091114E"/>
    <w:rsid w:val="00911839"/>
    <w:rsid w:val="00911CB0"/>
    <w:rsid w:val="00911E07"/>
    <w:rsid w:val="009122B6"/>
    <w:rsid w:val="00912E0F"/>
    <w:rsid w:val="009133E1"/>
    <w:rsid w:val="00913615"/>
    <w:rsid w:val="0091414A"/>
    <w:rsid w:val="009144A7"/>
    <w:rsid w:val="00914B0A"/>
    <w:rsid w:val="00914C9A"/>
    <w:rsid w:val="0091506A"/>
    <w:rsid w:val="00915DFE"/>
    <w:rsid w:val="00916EA0"/>
    <w:rsid w:val="00917533"/>
    <w:rsid w:val="0092019D"/>
    <w:rsid w:val="0092090A"/>
    <w:rsid w:val="00920A2D"/>
    <w:rsid w:val="00923689"/>
    <w:rsid w:val="00924266"/>
    <w:rsid w:val="009270E9"/>
    <w:rsid w:val="0092711E"/>
    <w:rsid w:val="00927375"/>
    <w:rsid w:val="00931712"/>
    <w:rsid w:val="00932A15"/>
    <w:rsid w:val="0093317E"/>
    <w:rsid w:val="0093379C"/>
    <w:rsid w:val="00933EF8"/>
    <w:rsid w:val="00934EE7"/>
    <w:rsid w:val="00935057"/>
    <w:rsid w:val="009359E1"/>
    <w:rsid w:val="009405E0"/>
    <w:rsid w:val="0094072F"/>
    <w:rsid w:val="009410AA"/>
    <w:rsid w:val="00941DD6"/>
    <w:rsid w:val="0094201D"/>
    <w:rsid w:val="00942586"/>
    <w:rsid w:val="009446F5"/>
    <w:rsid w:val="00944CB7"/>
    <w:rsid w:val="00945421"/>
    <w:rsid w:val="0094566D"/>
    <w:rsid w:val="00946225"/>
    <w:rsid w:val="00946349"/>
    <w:rsid w:val="009463B6"/>
    <w:rsid w:val="0094741D"/>
    <w:rsid w:val="009475F9"/>
    <w:rsid w:val="009478D2"/>
    <w:rsid w:val="0095007C"/>
    <w:rsid w:val="00950123"/>
    <w:rsid w:val="00950E3C"/>
    <w:rsid w:val="00951692"/>
    <w:rsid w:val="00952A69"/>
    <w:rsid w:val="009534BC"/>
    <w:rsid w:val="00953C67"/>
    <w:rsid w:val="00954746"/>
    <w:rsid w:val="0095500E"/>
    <w:rsid w:val="00955991"/>
    <w:rsid w:val="0095661E"/>
    <w:rsid w:val="00956958"/>
    <w:rsid w:val="00957C0F"/>
    <w:rsid w:val="009601ED"/>
    <w:rsid w:val="00960281"/>
    <w:rsid w:val="00961559"/>
    <w:rsid w:val="00961EDE"/>
    <w:rsid w:val="00962ED4"/>
    <w:rsid w:val="00963335"/>
    <w:rsid w:val="00963E98"/>
    <w:rsid w:val="00966792"/>
    <w:rsid w:val="0096680C"/>
    <w:rsid w:val="00966E35"/>
    <w:rsid w:val="00967789"/>
    <w:rsid w:val="00967D59"/>
    <w:rsid w:val="00970D6B"/>
    <w:rsid w:val="009714EF"/>
    <w:rsid w:val="009716B8"/>
    <w:rsid w:val="00971BA9"/>
    <w:rsid w:val="00972070"/>
    <w:rsid w:val="00972722"/>
    <w:rsid w:val="0097281D"/>
    <w:rsid w:val="00972C2A"/>
    <w:rsid w:val="00973A58"/>
    <w:rsid w:val="00975B66"/>
    <w:rsid w:val="00975BB2"/>
    <w:rsid w:val="00976653"/>
    <w:rsid w:val="009768C2"/>
    <w:rsid w:val="0097720E"/>
    <w:rsid w:val="00980AD3"/>
    <w:rsid w:val="00981079"/>
    <w:rsid w:val="0098180A"/>
    <w:rsid w:val="0098187F"/>
    <w:rsid w:val="00981EFA"/>
    <w:rsid w:val="00982711"/>
    <w:rsid w:val="009827B8"/>
    <w:rsid w:val="00983707"/>
    <w:rsid w:val="009839E5"/>
    <w:rsid w:val="00983F37"/>
    <w:rsid w:val="0098441B"/>
    <w:rsid w:val="0098451C"/>
    <w:rsid w:val="00985B57"/>
    <w:rsid w:val="0098630E"/>
    <w:rsid w:val="0098645A"/>
    <w:rsid w:val="00987276"/>
    <w:rsid w:val="00987A1F"/>
    <w:rsid w:val="00987F84"/>
    <w:rsid w:val="009901CA"/>
    <w:rsid w:val="00990E8D"/>
    <w:rsid w:val="00993473"/>
    <w:rsid w:val="00993E8C"/>
    <w:rsid w:val="00994521"/>
    <w:rsid w:val="00994C2F"/>
    <w:rsid w:val="00995148"/>
    <w:rsid w:val="00996BDA"/>
    <w:rsid w:val="00996CA3"/>
    <w:rsid w:val="0099737E"/>
    <w:rsid w:val="00997959"/>
    <w:rsid w:val="009A1446"/>
    <w:rsid w:val="009A18CF"/>
    <w:rsid w:val="009A1A00"/>
    <w:rsid w:val="009A242E"/>
    <w:rsid w:val="009A27C4"/>
    <w:rsid w:val="009A2A1F"/>
    <w:rsid w:val="009A2EEF"/>
    <w:rsid w:val="009A3333"/>
    <w:rsid w:val="009A3522"/>
    <w:rsid w:val="009A35BA"/>
    <w:rsid w:val="009A35FB"/>
    <w:rsid w:val="009A4A19"/>
    <w:rsid w:val="009A4A99"/>
    <w:rsid w:val="009A4F6D"/>
    <w:rsid w:val="009A55C3"/>
    <w:rsid w:val="009A562C"/>
    <w:rsid w:val="009A5CC1"/>
    <w:rsid w:val="009A6CF0"/>
    <w:rsid w:val="009A6FB9"/>
    <w:rsid w:val="009A7316"/>
    <w:rsid w:val="009A743E"/>
    <w:rsid w:val="009A7560"/>
    <w:rsid w:val="009A7FE6"/>
    <w:rsid w:val="009B083A"/>
    <w:rsid w:val="009B20B1"/>
    <w:rsid w:val="009B21A1"/>
    <w:rsid w:val="009B27B6"/>
    <w:rsid w:val="009B2991"/>
    <w:rsid w:val="009B2EDD"/>
    <w:rsid w:val="009B4A1F"/>
    <w:rsid w:val="009B50B0"/>
    <w:rsid w:val="009B5143"/>
    <w:rsid w:val="009B549F"/>
    <w:rsid w:val="009B552E"/>
    <w:rsid w:val="009B56A6"/>
    <w:rsid w:val="009B5D28"/>
    <w:rsid w:val="009B72CD"/>
    <w:rsid w:val="009B7464"/>
    <w:rsid w:val="009B7576"/>
    <w:rsid w:val="009B7956"/>
    <w:rsid w:val="009B7B65"/>
    <w:rsid w:val="009C02E3"/>
    <w:rsid w:val="009C03D9"/>
    <w:rsid w:val="009C03E2"/>
    <w:rsid w:val="009C04CE"/>
    <w:rsid w:val="009C09FD"/>
    <w:rsid w:val="009C12D2"/>
    <w:rsid w:val="009C1C3B"/>
    <w:rsid w:val="009C245F"/>
    <w:rsid w:val="009C2D52"/>
    <w:rsid w:val="009C2F95"/>
    <w:rsid w:val="009C3749"/>
    <w:rsid w:val="009C3979"/>
    <w:rsid w:val="009C3A52"/>
    <w:rsid w:val="009C3BF3"/>
    <w:rsid w:val="009C3C8A"/>
    <w:rsid w:val="009C423A"/>
    <w:rsid w:val="009C55A3"/>
    <w:rsid w:val="009C5D44"/>
    <w:rsid w:val="009C7707"/>
    <w:rsid w:val="009C7B48"/>
    <w:rsid w:val="009D25EC"/>
    <w:rsid w:val="009D274C"/>
    <w:rsid w:val="009D2B48"/>
    <w:rsid w:val="009D407A"/>
    <w:rsid w:val="009D4832"/>
    <w:rsid w:val="009D4D7F"/>
    <w:rsid w:val="009D56CF"/>
    <w:rsid w:val="009D6172"/>
    <w:rsid w:val="009D6C5E"/>
    <w:rsid w:val="009D6C90"/>
    <w:rsid w:val="009D700A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B58"/>
    <w:rsid w:val="009E5660"/>
    <w:rsid w:val="009E5C17"/>
    <w:rsid w:val="009E5C66"/>
    <w:rsid w:val="009E6A83"/>
    <w:rsid w:val="009E72F4"/>
    <w:rsid w:val="009E783F"/>
    <w:rsid w:val="009F072A"/>
    <w:rsid w:val="009F077B"/>
    <w:rsid w:val="009F181C"/>
    <w:rsid w:val="009F1A2A"/>
    <w:rsid w:val="009F261F"/>
    <w:rsid w:val="009F34F1"/>
    <w:rsid w:val="009F379F"/>
    <w:rsid w:val="009F3BD8"/>
    <w:rsid w:val="009F3F7A"/>
    <w:rsid w:val="009F4A3B"/>
    <w:rsid w:val="009F660F"/>
    <w:rsid w:val="009F6781"/>
    <w:rsid w:val="009F6CFF"/>
    <w:rsid w:val="00A00731"/>
    <w:rsid w:val="00A01F36"/>
    <w:rsid w:val="00A023A9"/>
    <w:rsid w:val="00A023DA"/>
    <w:rsid w:val="00A036D5"/>
    <w:rsid w:val="00A03865"/>
    <w:rsid w:val="00A041D0"/>
    <w:rsid w:val="00A0447C"/>
    <w:rsid w:val="00A04955"/>
    <w:rsid w:val="00A05D3D"/>
    <w:rsid w:val="00A05F45"/>
    <w:rsid w:val="00A0604B"/>
    <w:rsid w:val="00A0615E"/>
    <w:rsid w:val="00A06492"/>
    <w:rsid w:val="00A065B9"/>
    <w:rsid w:val="00A06BF6"/>
    <w:rsid w:val="00A07436"/>
    <w:rsid w:val="00A10E6A"/>
    <w:rsid w:val="00A11555"/>
    <w:rsid w:val="00A11FE0"/>
    <w:rsid w:val="00A129AB"/>
    <w:rsid w:val="00A1324F"/>
    <w:rsid w:val="00A14064"/>
    <w:rsid w:val="00A14DEC"/>
    <w:rsid w:val="00A15198"/>
    <w:rsid w:val="00A1538F"/>
    <w:rsid w:val="00A15395"/>
    <w:rsid w:val="00A15E2F"/>
    <w:rsid w:val="00A16052"/>
    <w:rsid w:val="00A16951"/>
    <w:rsid w:val="00A1766F"/>
    <w:rsid w:val="00A17777"/>
    <w:rsid w:val="00A179BC"/>
    <w:rsid w:val="00A17E05"/>
    <w:rsid w:val="00A20DD7"/>
    <w:rsid w:val="00A212F2"/>
    <w:rsid w:val="00A2195F"/>
    <w:rsid w:val="00A21D04"/>
    <w:rsid w:val="00A22D49"/>
    <w:rsid w:val="00A23334"/>
    <w:rsid w:val="00A246DE"/>
    <w:rsid w:val="00A25843"/>
    <w:rsid w:val="00A25B5D"/>
    <w:rsid w:val="00A263E9"/>
    <w:rsid w:val="00A2677E"/>
    <w:rsid w:val="00A27568"/>
    <w:rsid w:val="00A276ED"/>
    <w:rsid w:val="00A27B7A"/>
    <w:rsid w:val="00A30B3C"/>
    <w:rsid w:val="00A3169D"/>
    <w:rsid w:val="00A33073"/>
    <w:rsid w:val="00A34905"/>
    <w:rsid w:val="00A34E53"/>
    <w:rsid w:val="00A36893"/>
    <w:rsid w:val="00A36B9C"/>
    <w:rsid w:val="00A3775D"/>
    <w:rsid w:val="00A40249"/>
    <w:rsid w:val="00A4095F"/>
    <w:rsid w:val="00A4142D"/>
    <w:rsid w:val="00A41D89"/>
    <w:rsid w:val="00A41E76"/>
    <w:rsid w:val="00A43999"/>
    <w:rsid w:val="00A4503B"/>
    <w:rsid w:val="00A451F9"/>
    <w:rsid w:val="00A45768"/>
    <w:rsid w:val="00A46103"/>
    <w:rsid w:val="00A505DD"/>
    <w:rsid w:val="00A5112C"/>
    <w:rsid w:val="00A51975"/>
    <w:rsid w:val="00A52A28"/>
    <w:rsid w:val="00A53E3D"/>
    <w:rsid w:val="00A54270"/>
    <w:rsid w:val="00A549B8"/>
    <w:rsid w:val="00A55E99"/>
    <w:rsid w:val="00A5736E"/>
    <w:rsid w:val="00A57B7A"/>
    <w:rsid w:val="00A6139E"/>
    <w:rsid w:val="00A61721"/>
    <w:rsid w:val="00A62E43"/>
    <w:rsid w:val="00A637F0"/>
    <w:rsid w:val="00A63D71"/>
    <w:rsid w:val="00A652B2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11C"/>
    <w:rsid w:val="00A72276"/>
    <w:rsid w:val="00A7311F"/>
    <w:rsid w:val="00A73783"/>
    <w:rsid w:val="00A73D4C"/>
    <w:rsid w:val="00A7475D"/>
    <w:rsid w:val="00A7499E"/>
    <w:rsid w:val="00A74CC7"/>
    <w:rsid w:val="00A769DC"/>
    <w:rsid w:val="00A77ED1"/>
    <w:rsid w:val="00A77FD2"/>
    <w:rsid w:val="00A80B0D"/>
    <w:rsid w:val="00A80ECA"/>
    <w:rsid w:val="00A82400"/>
    <w:rsid w:val="00A82AAD"/>
    <w:rsid w:val="00A837FF"/>
    <w:rsid w:val="00A8476D"/>
    <w:rsid w:val="00A85281"/>
    <w:rsid w:val="00A857FB"/>
    <w:rsid w:val="00A85EAD"/>
    <w:rsid w:val="00A86731"/>
    <w:rsid w:val="00A870D1"/>
    <w:rsid w:val="00A87242"/>
    <w:rsid w:val="00A87BDB"/>
    <w:rsid w:val="00A92526"/>
    <w:rsid w:val="00A926D8"/>
    <w:rsid w:val="00A929E6"/>
    <w:rsid w:val="00A92DCC"/>
    <w:rsid w:val="00A93297"/>
    <w:rsid w:val="00A9400C"/>
    <w:rsid w:val="00A95128"/>
    <w:rsid w:val="00A95E03"/>
    <w:rsid w:val="00A976C4"/>
    <w:rsid w:val="00A97AC2"/>
    <w:rsid w:val="00A97E80"/>
    <w:rsid w:val="00A97F6A"/>
    <w:rsid w:val="00AA3472"/>
    <w:rsid w:val="00AA4023"/>
    <w:rsid w:val="00AA4BDA"/>
    <w:rsid w:val="00AA4DA8"/>
    <w:rsid w:val="00AA59C5"/>
    <w:rsid w:val="00AA5EAD"/>
    <w:rsid w:val="00AA672A"/>
    <w:rsid w:val="00AA6F52"/>
    <w:rsid w:val="00AA7894"/>
    <w:rsid w:val="00AB0CFB"/>
    <w:rsid w:val="00AB2537"/>
    <w:rsid w:val="00AB2666"/>
    <w:rsid w:val="00AB340A"/>
    <w:rsid w:val="00AB3832"/>
    <w:rsid w:val="00AB41A9"/>
    <w:rsid w:val="00AB4239"/>
    <w:rsid w:val="00AB6679"/>
    <w:rsid w:val="00AB6EC8"/>
    <w:rsid w:val="00AB7B9C"/>
    <w:rsid w:val="00AC0169"/>
    <w:rsid w:val="00AC08E4"/>
    <w:rsid w:val="00AC18E5"/>
    <w:rsid w:val="00AC2374"/>
    <w:rsid w:val="00AC2620"/>
    <w:rsid w:val="00AC29BC"/>
    <w:rsid w:val="00AC4385"/>
    <w:rsid w:val="00AC47E3"/>
    <w:rsid w:val="00AC49ED"/>
    <w:rsid w:val="00AC53E0"/>
    <w:rsid w:val="00AC59D1"/>
    <w:rsid w:val="00AC650C"/>
    <w:rsid w:val="00AC6728"/>
    <w:rsid w:val="00AC6949"/>
    <w:rsid w:val="00AC6D7F"/>
    <w:rsid w:val="00AC7526"/>
    <w:rsid w:val="00AC7890"/>
    <w:rsid w:val="00AD01ED"/>
    <w:rsid w:val="00AD057F"/>
    <w:rsid w:val="00AD3C9F"/>
    <w:rsid w:val="00AD4E2B"/>
    <w:rsid w:val="00AD5111"/>
    <w:rsid w:val="00AD6320"/>
    <w:rsid w:val="00AD6CDA"/>
    <w:rsid w:val="00AD6EEC"/>
    <w:rsid w:val="00AD72AE"/>
    <w:rsid w:val="00AE0259"/>
    <w:rsid w:val="00AE0360"/>
    <w:rsid w:val="00AE0999"/>
    <w:rsid w:val="00AE0A3F"/>
    <w:rsid w:val="00AE0D19"/>
    <w:rsid w:val="00AE0E67"/>
    <w:rsid w:val="00AE163E"/>
    <w:rsid w:val="00AE4122"/>
    <w:rsid w:val="00AE414C"/>
    <w:rsid w:val="00AE44C7"/>
    <w:rsid w:val="00AE5ECB"/>
    <w:rsid w:val="00AE6375"/>
    <w:rsid w:val="00AE63CE"/>
    <w:rsid w:val="00AE6A4B"/>
    <w:rsid w:val="00AE6E4F"/>
    <w:rsid w:val="00AE7149"/>
    <w:rsid w:val="00AF0527"/>
    <w:rsid w:val="00AF06F0"/>
    <w:rsid w:val="00AF1199"/>
    <w:rsid w:val="00AF1271"/>
    <w:rsid w:val="00AF1C21"/>
    <w:rsid w:val="00AF24D5"/>
    <w:rsid w:val="00AF24DA"/>
    <w:rsid w:val="00AF2622"/>
    <w:rsid w:val="00AF2757"/>
    <w:rsid w:val="00AF45F0"/>
    <w:rsid w:val="00AF537C"/>
    <w:rsid w:val="00AF690A"/>
    <w:rsid w:val="00AF6EE4"/>
    <w:rsid w:val="00AF7351"/>
    <w:rsid w:val="00AF738C"/>
    <w:rsid w:val="00AF7972"/>
    <w:rsid w:val="00AF7DBA"/>
    <w:rsid w:val="00B00C7D"/>
    <w:rsid w:val="00B00CD4"/>
    <w:rsid w:val="00B00FCE"/>
    <w:rsid w:val="00B024CB"/>
    <w:rsid w:val="00B04785"/>
    <w:rsid w:val="00B04BAE"/>
    <w:rsid w:val="00B065EE"/>
    <w:rsid w:val="00B06F5E"/>
    <w:rsid w:val="00B076FE"/>
    <w:rsid w:val="00B101DC"/>
    <w:rsid w:val="00B1084A"/>
    <w:rsid w:val="00B11E59"/>
    <w:rsid w:val="00B1264D"/>
    <w:rsid w:val="00B126B2"/>
    <w:rsid w:val="00B12A76"/>
    <w:rsid w:val="00B130CF"/>
    <w:rsid w:val="00B1454A"/>
    <w:rsid w:val="00B17711"/>
    <w:rsid w:val="00B17978"/>
    <w:rsid w:val="00B20700"/>
    <w:rsid w:val="00B20F45"/>
    <w:rsid w:val="00B21133"/>
    <w:rsid w:val="00B2135A"/>
    <w:rsid w:val="00B216F5"/>
    <w:rsid w:val="00B22E11"/>
    <w:rsid w:val="00B2320A"/>
    <w:rsid w:val="00B23B06"/>
    <w:rsid w:val="00B2421A"/>
    <w:rsid w:val="00B24404"/>
    <w:rsid w:val="00B24E90"/>
    <w:rsid w:val="00B2562C"/>
    <w:rsid w:val="00B256F7"/>
    <w:rsid w:val="00B25A9F"/>
    <w:rsid w:val="00B26244"/>
    <w:rsid w:val="00B3066B"/>
    <w:rsid w:val="00B30726"/>
    <w:rsid w:val="00B31109"/>
    <w:rsid w:val="00B31E89"/>
    <w:rsid w:val="00B32198"/>
    <w:rsid w:val="00B32607"/>
    <w:rsid w:val="00B32E87"/>
    <w:rsid w:val="00B333F9"/>
    <w:rsid w:val="00B334B7"/>
    <w:rsid w:val="00B33A06"/>
    <w:rsid w:val="00B33D63"/>
    <w:rsid w:val="00B34D7A"/>
    <w:rsid w:val="00B355DE"/>
    <w:rsid w:val="00B3672B"/>
    <w:rsid w:val="00B36F89"/>
    <w:rsid w:val="00B36FB1"/>
    <w:rsid w:val="00B37052"/>
    <w:rsid w:val="00B3768F"/>
    <w:rsid w:val="00B3770F"/>
    <w:rsid w:val="00B4034A"/>
    <w:rsid w:val="00B406CB"/>
    <w:rsid w:val="00B408AF"/>
    <w:rsid w:val="00B40BA2"/>
    <w:rsid w:val="00B4113D"/>
    <w:rsid w:val="00B411CC"/>
    <w:rsid w:val="00B4187B"/>
    <w:rsid w:val="00B42158"/>
    <w:rsid w:val="00B4300E"/>
    <w:rsid w:val="00B43178"/>
    <w:rsid w:val="00B43319"/>
    <w:rsid w:val="00B43A14"/>
    <w:rsid w:val="00B44AAD"/>
    <w:rsid w:val="00B44E65"/>
    <w:rsid w:val="00B45480"/>
    <w:rsid w:val="00B45BDE"/>
    <w:rsid w:val="00B46132"/>
    <w:rsid w:val="00B4662A"/>
    <w:rsid w:val="00B46B93"/>
    <w:rsid w:val="00B47203"/>
    <w:rsid w:val="00B47DF9"/>
    <w:rsid w:val="00B500E6"/>
    <w:rsid w:val="00B501A1"/>
    <w:rsid w:val="00B508DF"/>
    <w:rsid w:val="00B508F9"/>
    <w:rsid w:val="00B52355"/>
    <w:rsid w:val="00B5285E"/>
    <w:rsid w:val="00B53016"/>
    <w:rsid w:val="00B53488"/>
    <w:rsid w:val="00B5399B"/>
    <w:rsid w:val="00B53BED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60A61"/>
    <w:rsid w:val="00B63480"/>
    <w:rsid w:val="00B634FA"/>
    <w:rsid w:val="00B63A81"/>
    <w:rsid w:val="00B63BB8"/>
    <w:rsid w:val="00B65E4A"/>
    <w:rsid w:val="00B6765B"/>
    <w:rsid w:val="00B67EA2"/>
    <w:rsid w:val="00B70381"/>
    <w:rsid w:val="00B703A5"/>
    <w:rsid w:val="00B7070F"/>
    <w:rsid w:val="00B70AF3"/>
    <w:rsid w:val="00B70F4E"/>
    <w:rsid w:val="00B7111F"/>
    <w:rsid w:val="00B72215"/>
    <w:rsid w:val="00B723D3"/>
    <w:rsid w:val="00B73025"/>
    <w:rsid w:val="00B75DE7"/>
    <w:rsid w:val="00B76076"/>
    <w:rsid w:val="00B76078"/>
    <w:rsid w:val="00B761B9"/>
    <w:rsid w:val="00B7680D"/>
    <w:rsid w:val="00B80653"/>
    <w:rsid w:val="00B8080D"/>
    <w:rsid w:val="00B82919"/>
    <w:rsid w:val="00B8297C"/>
    <w:rsid w:val="00B83602"/>
    <w:rsid w:val="00B85ADB"/>
    <w:rsid w:val="00B85D37"/>
    <w:rsid w:val="00B862ED"/>
    <w:rsid w:val="00B86587"/>
    <w:rsid w:val="00B877DB"/>
    <w:rsid w:val="00B87B52"/>
    <w:rsid w:val="00B90F5C"/>
    <w:rsid w:val="00B911C1"/>
    <w:rsid w:val="00B912D7"/>
    <w:rsid w:val="00B917DE"/>
    <w:rsid w:val="00B91B3C"/>
    <w:rsid w:val="00B92F9F"/>
    <w:rsid w:val="00B933AD"/>
    <w:rsid w:val="00B9487D"/>
    <w:rsid w:val="00B95490"/>
    <w:rsid w:val="00B95F1A"/>
    <w:rsid w:val="00B97504"/>
    <w:rsid w:val="00B97D99"/>
    <w:rsid w:val="00BA07A4"/>
    <w:rsid w:val="00BA47C7"/>
    <w:rsid w:val="00BA48CA"/>
    <w:rsid w:val="00BA4C94"/>
    <w:rsid w:val="00BA6D41"/>
    <w:rsid w:val="00BA797B"/>
    <w:rsid w:val="00BA79A3"/>
    <w:rsid w:val="00BB008E"/>
    <w:rsid w:val="00BB096D"/>
    <w:rsid w:val="00BB112A"/>
    <w:rsid w:val="00BB1BF0"/>
    <w:rsid w:val="00BB1C60"/>
    <w:rsid w:val="00BB25EA"/>
    <w:rsid w:val="00BB2A73"/>
    <w:rsid w:val="00BB2A8F"/>
    <w:rsid w:val="00BB35E6"/>
    <w:rsid w:val="00BB3901"/>
    <w:rsid w:val="00BB4755"/>
    <w:rsid w:val="00BB4A4F"/>
    <w:rsid w:val="00BB74C7"/>
    <w:rsid w:val="00BB77F3"/>
    <w:rsid w:val="00BB7C0A"/>
    <w:rsid w:val="00BB7F7E"/>
    <w:rsid w:val="00BC1238"/>
    <w:rsid w:val="00BC14E7"/>
    <w:rsid w:val="00BC1CB2"/>
    <w:rsid w:val="00BC235C"/>
    <w:rsid w:val="00BC3686"/>
    <w:rsid w:val="00BC47D7"/>
    <w:rsid w:val="00BC4CE6"/>
    <w:rsid w:val="00BC532B"/>
    <w:rsid w:val="00BC5659"/>
    <w:rsid w:val="00BC5DE6"/>
    <w:rsid w:val="00BC600C"/>
    <w:rsid w:val="00BC68C6"/>
    <w:rsid w:val="00BC6C6B"/>
    <w:rsid w:val="00BC78DA"/>
    <w:rsid w:val="00BC7C0D"/>
    <w:rsid w:val="00BD09C9"/>
    <w:rsid w:val="00BD0DFD"/>
    <w:rsid w:val="00BD1034"/>
    <w:rsid w:val="00BD1BF0"/>
    <w:rsid w:val="00BD2026"/>
    <w:rsid w:val="00BD3308"/>
    <w:rsid w:val="00BD38B1"/>
    <w:rsid w:val="00BD3C8D"/>
    <w:rsid w:val="00BD3F74"/>
    <w:rsid w:val="00BD440E"/>
    <w:rsid w:val="00BD45CD"/>
    <w:rsid w:val="00BD50CC"/>
    <w:rsid w:val="00BD50EA"/>
    <w:rsid w:val="00BD553F"/>
    <w:rsid w:val="00BD59D2"/>
    <w:rsid w:val="00BD5CF0"/>
    <w:rsid w:val="00BD6624"/>
    <w:rsid w:val="00BD6FC7"/>
    <w:rsid w:val="00BE0273"/>
    <w:rsid w:val="00BE31D0"/>
    <w:rsid w:val="00BE4A61"/>
    <w:rsid w:val="00BE4C17"/>
    <w:rsid w:val="00BE5050"/>
    <w:rsid w:val="00BE5EEE"/>
    <w:rsid w:val="00BE63C6"/>
    <w:rsid w:val="00BE7141"/>
    <w:rsid w:val="00BF0802"/>
    <w:rsid w:val="00BF0EC2"/>
    <w:rsid w:val="00BF13A7"/>
    <w:rsid w:val="00BF1E89"/>
    <w:rsid w:val="00BF2D8B"/>
    <w:rsid w:val="00BF2DF8"/>
    <w:rsid w:val="00BF3D43"/>
    <w:rsid w:val="00BF4205"/>
    <w:rsid w:val="00BF5C1A"/>
    <w:rsid w:val="00BF610B"/>
    <w:rsid w:val="00BF74B3"/>
    <w:rsid w:val="00C00118"/>
    <w:rsid w:val="00C00781"/>
    <w:rsid w:val="00C00B2D"/>
    <w:rsid w:val="00C00EB9"/>
    <w:rsid w:val="00C0106D"/>
    <w:rsid w:val="00C021F0"/>
    <w:rsid w:val="00C0284B"/>
    <w:rsid w:val="00C03437"/>
    <w:rsid w:val="00C04193"/>
    <w:rsid w:val="00C0471E"/>
    <w:rsid w:val="00C04C0E"/>
    <w:rsid w:val="00C056D7"/>
    <w:rsid w:val="00C06871"/>
    <w:rsid w:val="00C06FE3"/>
    <w:rsid w:val="00C0721D"/>
    <w:rsid w:val="00C0789A"/>
    <w:rsid w:val="00C07B31"/>
    <w:rsid w:val="00C07C15"/>
    <w:rsid w:val="00C1009D"/>
    <w:rsid w:val="00C10992"/>
    <w:rsid w:val="00C13C85"/>
    <w:rsid w:val="00C13F47"/>
    <w:rsid w:val="00C14F05"/>
    <w:rsid w:val="00C1538B"/>
    <w:rsid w:val="00C155EE"/>
    <w:rsid w:val="00C16F49"/>
    <w:rsid w:val="00C174D4"/>
    <w:rsid w:val="00C17621"/>
    <w:rsid w:val="00C17CD6"/>
    <w:rsid w:val="00C207F9"/>
    <w:rsid w:val="00C2143A"/>
    <w:rsid w:val="00C2295F"/>
    <w:rsid w:val="00C2331D"/>
    <w:rsid w:val="00C2410E"/>
    <w:rsid w:val="00C2425B"/>
    <w:rsid w:val="00C24F56"/>
    <w:rsid w:val="00C25E39"/>
    <w:rsid w:val="00C25EC8"/>
    <w:rsid w:val="00C26826"/>
    <w:rsid w:val="00C268FC"/>
    <w:rsid w:val="00C26956"/>
    <w:rsid w:val="00C269C2"/>
    <w:rsid w:val="00C271B8"/>
    <w:rsid w:val="00C2774A"/>
    <w:rsid w:val="00C305CF"/>
    <w:rsid w:val="00C3086C"/>
    <w:rsid w:val="00C309D6"/>
    <w:rsid w:val="00C30ACB"/>
    <w:rsid w:val="00C3144B"/>
    <w:rsid w:val="00C31CD2"/>
    <w:rsid w:val="00C3248C"/>
    <w:rsid w:val="00C32618"/>
    <w:rsid w:val="00C32D50"/>
    <w:rsid w:val="00C32F0C"/>
    <w:rsid w:val="00C33742"/>
    <w:rsid w:val="00C345D6"/>
    <w:rsid w:val="00C35A9F"/>
    <w:rsid w:val="00C35F82"/>
    <w:rsid w:val="00C360BB"/>
    <w:rsid w:val="00C363BD"/>
    <w:rsid w:val="00C378E9"/>
    <w:rsid w:val="00C4006A"/>
    <w:rsid w:val="00C400E3"/>
    <w:rsid w:val="00C4084B"/>
    <w:rsid w:val="00C41B80"/>
    <w:rsid w:val="00C42385"/>
    <w:rsid w:val="00C4243E"/>
    <w:rsid w:val="00C43CCA"/>
    <w:rsid w:val="00C43EE3"/>
    <w:rsid w:val="00C4444B"/>
    <w:rsid w:val="00C445E9"/>
    <w:rsid w:val="00C447B5"/>
    <w:rsid w:val="00C45C0A"/>
    <w:rsid w:val="00C46252"/>
    <w:rsid w:val="00C46D4C"/>
    <w:rsid w:val="00C470BF"/>
    <w:rsid w:val="00C4774F"/>
    <w:rsid w:val="00C50071"/>
    <w:rsid w:val="00C5008D"/>
    <w:rsid w:val="00C50602"/>
    <w:rsid w:val="00C51016"/>
    <w:rsid w:val="00C51863"/>
    <w:rsid w:val="00C519F0"/>
    <w:rsid w:val="00C5257A"/>
    <w:rsid w:val="00C532E1"/>
    <w:rsid w:val="00C533A0"/>
    <w:rsid w:val="00C53433"/>
    <w:rsid w:val="00C5377B"/>
    <w:rsid w:val="00C53945"/>
    <w:rsid w:val="00C54072"/>
    <w:rsid w:val="00C546A9"/>
    <w:rsid w:val="00C55566"/>
    <w:rsid w:val="00C55A5F"/>
    <w:rsid w:val="00C55FF8"/>
    <w:rsid w:val="00C567CD"/>
    <w:rsid w:val="00C570D7"/>
    <w:rsid w:val="00C57C2C"/>
    <w:rsid w:val="00C60712"/>
    <w:rsid w:val="00C608FF"/>
    <w:rsid w:val="00C62955"/>
    <w:rsid w:val="00C63AF7"/>
    <w:rsid w:val="00C63E3D"/>
    <w:rsid w:val="00C6517E"/>
    <w:rsid w:val="00C65539"/>
    <w:rsid w:val="00C65A96"/>
    <w:rsid w:val="00C65FA9"/>
    <w:rsid w:val="00C66713"/>
    <w:rsid w:val="00C6697E"/>
    <w:rsid w:val="00C67BD7"/>
    <w:rsid w:val="00C70163"/>
    <w:rsid w:val="00C70CC5"/>
    <w:rsid w:val="00C70E6B"/>
    <w:rsid w:val="00C71394"/>
    <w:rsid w:val="00C72D91"/>
    <w:rsid w:val="00C72DBC"/>
    <w:rsid w:val="00C7428A"/>
    <w:rsid w:val="00C74B9C"/>
    <w:rsid w:val="00C74CE9"/>
    <w:rsid w:val="00C75670"/>
    <w:rsid w:val="00C75918"/>
    <w:rsid w:val="00C75F4E"/>
    <w:rsid w:val="00C768B6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1125"/>
    <w:rsid w:val="00C82079"/>
    <w:rsid w:val="00C820CD"/>
    <w:rsid w:val="00C821B9"/>
    <w:rsid w:val="00C823C0"/>
    <w:rsid w:val="00C8308E"/>
    <w:rsid w:val="00C841D5"/>
    <w:rsid w:val="00C85A01"/>
    <w:rsid w:val="00C8605C"/>
    <w:rsid w:val="00C876C6"/>
    <w:rsid w:val="00C87B3E"/>
    <w:rsid w:val="00C90F9B"/>
    <w:rsid w:val="00C912DD"/>
    <w:rsid w:val="00C91D21"/>
    <w:rsid w:val="00C925BD"/>
    <w:rsid w:val="00C92865"/>
    <w:rsid w:val="00C92BCC"/>
    <w:rsid w:val="00C92FD1"/>
    <w:rsid w:val="00C954F4"/>
    <w:rsid w:val="00C9633D"/>
    <w:rsid w:val="00C963A6"/>
    <w:rsid w:val="00C96D32"/>
    <w:rsid w:val="00C97E7E"/>
    <w:rsid w:val="00CA1542"/>
    <w:rsid w:val="00CA1BC2"/>
    <w:rsid w:val="00CA1D94"/>
    <w:rsid w:val="00CA560D"/>
    <w:rsid w:val="00CA5AB5"/>
    <w:rsid w:val="00CA6482"/>
    <w:rsid w:val="00CA6E66"/>
    <w:rsid w:val="00CA79B0"/>
    <w:rsid w:val="00CA7E6A"/>
    <w:rsid w:val="00CA7FA3"/>
    <w:rsid w:val="00CB0193"/>
    <w:rsid w:val="00CB0C84"/>
    <w:rsid w:val="00CB0DE0"/>
    <w:rsid w:val="00CB1398"/>
    <w:rsid w:val="00CB13A3"/>
    <w:rsid w:val="00CB15D2"/>
    <w:rsid w:val="00CB1E3B"/>
    <w:rsid w:val="00CB2C1D"/>
    <w:rsid w:val="00CB2F80"/>
    <w:rsid w:val="00CB38BB"/>
    <w:rsid w:val="00CB3A8C"/>
    <w:rsid w:val="00CB4CEE"/>
    <w:rsid w:val="00CB5694"/>
    <w:rsid w:val="00CB5853"/>
    <w:rsid w:val="00CB5EC1"/>
    <w:rsid w:val="00CB6C0B"/>
    <w:rsid w:val="00CB7242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DE1"/>
    <w:rsid w:val="00CC532A"/>
    <w:rsid w:val="00CC6678"/>
    <w:rsid w:val="00CC6A13"/>
    <w:rsid w:val="00CD010F"/>
    <w:rsid w:val="00CD061D"/>
    <w:rsid w:val="00CD06AB"/>
    <w:rsid w:val="00CD0DE9"/>
    <w:rsid w:val="00CD1B21"/>
    <w:rsid w:val="00CD2507"/>
    <w:rsid w:val="00CD3485"/>
    <w:rsid w:val="00CD4F09"/>
    <w:rsid w:val="00CD590F"/>
    <w:rsid w:val="00CD5A06"/>
    <w:rsid w:val="00CD747F"/>
    <w:rsid w:val="00CD751D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CC5"/>
    <w:rsid w:val="00CE5D04"/>
    <w:rsid w:val="00CE5DEB"/>
    <w:rsid w:val="00CE6C61"/>
    <w:rsid w:val="00CF04AF"/>
    <w:rsid w:val="00CF0BBA"/>
    <w:rsid w:val="00CF0C03"/>
    <w:rsid w:val="00CF0F88"/>
    <w:rsid w:val="00CF1D59"/>
    <w:rsid w:val="00CF358F"/>
    <w:rsid w:val="00CF39B0"/>
    <w:rsid w:val="00CF3A56"/>
    <w:rsid w:val="00CF3E55"/>
    <w:rsid w:val="00CF3F0B"/>
    <w:rsid w:val="00CF53D2"/>
    <w:rsid w:val="00CF57B9"/>
    <w:rsid w:val="00CF58A0"/>
    <w:rsid w:val="00CF5A14"/>
    <w:rsid w:val="00CF6A9F"/>
    <w:rsid w:val="00CF6AAB"/>
    <w:rsid w:val="00CF7BD2"/>
    <w:rsid w:val="00CF7E15"/>
    <w:rsid w:val="00CF7EFB"/>
    <w:rsid w:val="00D002CB"/>
    <w:rsid w:val="00D0098E"/>
    <w:rsid w:val="00D00EA6"/>
    <w:rsid w:val="00D00F04"/>
    <w:rsid w:val="00D011E8"/>
    <w:rsid w:val="00D011FC"/>
    <w:rsid w:val="00D01417"/>
    <w:rsid w:val="00D0194F"/>
    <w:rsid w:val="00D0204C"/>
    <w:rsid w:val="00D021FF"/>
    <w:rsid w:val="00D02700"/>
    <w:rsid w:val="00D03546"/>
    <w:rsid w:val="00D03FA7"/>
    <w:rsid w:val="00D04477"/>
    <w:rsid w:val="00D04624"/>
    <w:rsid w:val="00D0514A"/>
    <w:rsid w:val="00D05CA9"/>
    <w:rsid w:val="00D0642C"/>
    <w:rsid w:val="00D07238"/>
    <w:rsid w:val="00D07D4D"/>
    <w:rsid w:val="00D13628"/>
    <w:rsid w:val="00D137DC"/>
    <w:rsid w:val="00D13BA5"/>
    <w:rsid w:val="00D13BFC"/>
    <w:rsid w:val="00D1653A"/>
    <w:rsid w:val="00D1678E"/>
    <w:rsid w:val="00D17B78"/>
    <w:rsid w:val="00D17F6C"/>
    <w:rsid w:val="00D209E9"/>
    <w:rsid w:val="00D2196A"/>
    <w:rsid w:val="00D21C7C"/>
    <w:rsid w:val="00D21D75"/>
    <w:rsid w:val="00D22856"/>
    <w:rsid w:val="00D2392B"/>
    <w:rsid w:val="00D249C8"/>
    <w:rsid w:val="00D24E03"/>
    <w:rsid w:val="00D25448"/>
    <w:rsid w:val="00D25B4F"/>
    <w:rsid w:val="00D26238"/>
    <w:rsid w:val="00D26C6E"/>
    <w:rsid w:val="00D270E3"/>
    <w:rsid w:val="00D276D8"/>
    <w:rsid w:val="00D31349"/>
    <w:rsid w:val="00D321FE"/>
    <w:rsid w:val="00D3230E"/>
    <w:rsid w:val="00D34243"/>
    <w:rsid w:val="00D34B81"/>
    <w:rsid w:val="00D34FE6"/>
    <w:rsid w:val="00D359D3"/>
    <w:rsid w:val="00D36356"/>
    <w:rsid w:val="00D37666"/>
    <w:rsid w:val="00D40458"/>
    <w:rsid w:val="00D41A09"/>
    <w:rsid w:val="00D42354"/>
    <w:rsid w:val="00D44010"/>
    <w:rsid w:val="00D44266"/>
    <w:rsid w:val="00D451DA"/>
    <w:rsid w:val="00D456DF"/>
    <w:rsid w:val="00D465A0"/>
    <w:rsid w:val="00D46872"/>
    <w:rsid w:val="00D4741A"/>
    <w:rsid w:val="00D4762D"/>
    <w:rsid w:val="00D47800"/>
    <w:rsid w:val="00D47F20"/>
    <w:rsid w:val="00D51866"/>
    <w:rsid w:val="00D52FBC"/>
    <w:rsid w:val="00D5302C"/>
    <w:rsid w:val="00D5362A"/>
    <w:rsid w:val="00D53E4D"/>
    <w:rsid w:val="00D550E1"/>
    <w:rsid w:val="00D553A5"/>
    <w:rsid w:val="00D557FB"/>
    <w:rsid w:val="00D55E7E"/>
    <w:rsid w:val="00D56F03"/>
    <w:rsid w:val="00D5717C"/>
    <w:rsid w:val="00D57CD9"/>
    <w:rsid w:val="00D605F4"/>
    <w:rsid w:val="00D60694"/>
    <w:rsid w:val="00D60797"/>
    <w:rsid w:val="00D6100F"/>
    <w:rsid w:val="00D61224"/>
    <w:rsid w:val="00D612F0"/>
    <w:rsid w:val="00D616FE"/>
    <w:rsid w:val="00D61D93"/>
    <w:rsid w:val="00D62257"/>
    <w:rsid w:val="00D63294"/>
    <w:rsid w:val="00D6389D"/>
    <w:rsid w:val="00D63BD6"/>
    <w:rsid w:val="00D64198"/>
    <w:rsid w:val="00D642FB"/>
    <w:rsid w:val="00D649BC"/>
    <w:rsid w:val="00D65018"/>
    <w:rsid w:val="00D652DE"/>
    <w:rsid w:val="00D6550F"/>
    <w:rsid w:val="00D65705"/>
    <w:rsid w:val="00D659E5"/>
    <w:rsid w:val="00D66634"/>
    <w:rsid w:val="00D71398"/>
    <w:rsid w:val="00D71682"/>
    <w:rsid w:val="00D71A3D"/>
    <w:rsid w:val="00D71B1F"/>
    <w:rsid w:val="00D733CD"/>
    <w:rsid w:val="00D73711"/>
    <w:rsid w:val="00D73B19"/>
    <w:rsid w:val="00D73F80"/>
    <w:rsid w:val="00D74161"/>
    <w:rsid w:val="00D74CAD"/>
    <w:rsid w:val="00D74FBB"/>
    <w:rsid w:val="00D7639E"/>
    <w:rsid w:val="00D7650A"/>
    <w:rsid w:val="00D769A2"/>
    <w:rsid w:val="00D77885"/>
    <w:rsid w:val="00D8137B"/>
    <w:rsid w:val="00D813B3"/>
    <w:rsid w:val="00D81A72"/>
    <w:rsid w:val="00D81D47"/>
    <w:rsid w:val="00D81F7B"/>
    <w:rsid w:val="00D825FD"/>
    <w:rsid w:val="00D82F6B"/>
    <w:rsid w:val="00D83017"/>
    <w:rsid w:val="00D84291"/>
    <w:rsid w:val="00D84413"/>
    <w:rsid w:val="00D84591"/>
    <w:rsid w:val="00D84791"/>
    <w:rsid w:val="00D85E65"/>
    <w:rsid w:val="00D86978"/>
    <w:rsid w:val="00D86F9A"/>
    <w:rsid w:val="00D9039D"/>
    <w:rsid w:val="00D90C7D"/>
    <w:rsid w:val="00D90F8D"/>
    <w:rsid w:val="00D910B8"/>
    <w:rsid w:val="00D91693"/>
    <w:rsid w:val="00D91CCD"/>
    <w:rsid w:val="00D91E73"/>
    <w:rsid w:val="00D928FB"/>
    <w:rsid w:val="00D93C5A"/>
    <w:rsid w:val="00D9423D"/>
    <w:rsid w:val="00D9461A"/>
    <w:rsid w:val="00D94AC1"/>
    <w:rsid w:val="00D95979"/>
    <w:rsid w:val="00D96365"/>
    <w:rsid w:val="00D97728"/>
    <w:rsid w:val="00D97AD7"/>
    <w:rsid w:val="00D97C04"/>
    <w:rsid w:val="00D97EE2"/>
    <w:rsid w:val="00DA021B"/>
    <w:rsid w:val="00DA16EE"/>
    <w:rsid w:val="00DA1DCD"/>
    <w:rsid w:val="00DA243A"/>
    <w:rsid w:val="00DA2BCC"/>
    <w:rsid w:val="00DA33DC"/>
    <w:rsid w:val="00DA39FE"/>
    <w:rsid w:val="00DA412E"/>
    <w:rsid w:val="00DA4268"/>
    <w:rsid w:val="00DA4EB3"/>
    <w:rsid w:val="00DA4EF4"/>
    <w:rsid w:val="00DA547B"/>
    <w:rsid w:val="00DA5949"/>
    <w:rsid w:val="00DA597F"/>
    <w:rsid w:val="00DA5DCA"/>
    <w:rsid w:val="00DA6B2E"/>
    <w:rsid w:val="00DA6FF2"/>
    <w:rsid w:val="00DA7567"/>
    <w:rsid w:val="00DB1B10"/>
    <w:rsid w:val="00DB1DF5"/>
    <w:rsid w:val="00DB2158"/>
    <w:rsid w:val="00DB2A21"/>
    <w:rsid w:val="00DB2D00"/>
    <w:rsid w:val="00DB2EE4"/>
    <w:rsid w:val="00DB324F"/>
    <w:rsid w:val="00DB3BB1"/>
    <w:rsid w:val="00DB42A5"/>
    <w:rsid w:val="00DB45E2"/>
    <w:rsid w:val="00DB4DFA"/>
    <w:rsid w:val="00DB67CB"/>
    <w:rsid w:val="00DB7DD8"/>
    <w:rsid w:val="00DB7DFE"/>
    <w:rsid w:val="00DC0657"/>
    <w:rsid w:val="00DC0EC2"/>
    <w:rsid w:val="00DC0FA7"/>
    <w:rsid w:val="00DC1611"/>
    <w:rsid w:val="00DC2D5A"/>
    <w:rsid w:val="00DC2FF5"/>
    <w:rsid w:val="00DC331F"/>
    <w:rsid w:val="00DC3F01"/>
    <w:rsid w:val="00DC5E1E"/>
    <w:rsid w:val="00DC6577"/>
    <w:rsid w:val="00DC684A"/>
    <w:rsid w:val="00DC6E74"/>
    <w:rsid w:val="00DC7714"/>
    <w:rsid w:val="00DC7FF3"/>
    <w:rsid w:val="00DD0323"/>
    <w:rsid w:val="00DD0811"/>
    <w:rsid w:val="00DD0A5D"/>
    <w:rsid w:val="00DD0D02"/>
    <w:rsid w:val="00DD0D21"/>
    <w:rsid w:val="00DD0E97"/>
    <w:rsid w:val="00DD25CB"/>
    <w:rsid w:val="00DD2A43"/>
    <w:rsid w:val="00DD4A4F"/>
    <w:rsid w:val="00DD5EF8"/>
    <w:rsid w:val="00DD5FBE"/>
    <w:rsid w:val="00DD63EE"/>
    <w:rsid w:val="00DD67D6"/>
    <w:rsid w:val="00DD6CAF"/>
    <w:rsid w:val="00DD7419"/>
    <w:rsid w:val="00DD76E1"/>
    <w:rsid w:val="00DE0771"/>
    <w:rsid w:val="00DE0E1B"/>
    <w:rsid w:val="00DE14E2"/>
    <w:rsid w:val="00DE1A38"/>
    <w:rsid w:val="00DE2318"/>
    <w:rsid w:val="00DE39F5"/>
    <w:rsid w:val="00DE5802"/>
    <w:rsid w:val="00DE5DB7"/>
    <w:rsid w:val="00DE6792"/>
    <w:rsid w:val="00DE6969"/>
    <w:rsid w:val="00DE6FC9"/>
    <w:rsid w:val="00DF16A2"/>
    <w:rsid w:val="00DF1C6A"/>
    <w:rsid w:val="00DF24D2"/>
    <w:rsid w:val="00DF28EC"/>
    <w:rsid w:val="00DF2BF3"/>
    <w:rsid w:val="00DF2DFA"/>
    <w:rsid w:val="00DF317D"/>
    <w:rsid w:val="00DF3231"/>
    <w:rsid w:val="00DF493A"/>
    <w:rsid w:val="00DF4951"/>
    <w:rsid w:val="00DF4A19"/>
    <w:rsid w:val="00DF580A"/>
    <w:rsid w:val="00DF6787"/>
    <w:rsid w:val="00DF7685"/>
    <w:rsid w:val="00E002B9"/>
    <w:rsid w:val="00E00D43"/>
    <w:rsid w:val="00E01E42"/>
    <w:rsid w:val="00E020A3"/>
    <w:rsid w:val="00E02685"/>
    <w:rsid w:val="00E0286B"/>
    <w:rsid w:val="00E02A7D"/>
    <w:rsid w:val="00E0385A"/>
    <w:rsid w:val="00E0403E"/>
    <w:rsid w:val="00E04D0D"/>
    <w:rsid w:val="00E0523A"/>
    <w:rsid w:val="00E053C3"/>
    <w:rsid w:val="00E06465"/>
    <w:rsid w:val="00E06CF4"/>
    <w:rsid w:val="00E07944"/>
    <w:rsid w:val="00E07BF7"/>
    <w:rsid w:val="00E10487"/>
    <w:rsid w:val="00E106B7"/>
    <w:rsid w:val="00E111B3"/>
    <w:rsid w:val="00E11A2C"/>
    <w:rsid w:val="00E11A68"/>
    <w:rsid w:val="00E11B7A"/>
    <w:rsid w:val="00E1304D"/>
    <w:rsid w:val="00E1339F"/>
    <w:rsid w:val="00E13471"/>
    <w:rsid w:val="00E13AFA"/>
    <w:rsid w:val="00E13BCB"/>
    <w:rsid w:val="00E13D25"/>
    <w:rsid w:val="00E14BA4"/>
    <w:rsid w:val="00E15069"/>
    <w:rsid w:val="00E16AE7"/>
    <w:rsid w:val="00E16EB0"/>
    <w:rsid w:val="00E17375"/>
    <w:rsid w:val="00E1764F"/>
    <w:rsid w:val="00E17E9D"/>
    <w:rsid w:val="00E20DEC"/>
    <w:rsid w:val="00E21132"/>
    <w:rsid w:val="00E21830"/>
    <w:rsid w:val="00E21846"/>
    <w:rsid w:val="00E21BCF"/>
    <w:rsid w:val="00E2220A"/>
    <w:rsid w:val="00E2284B"/>
    <w:rsid w:val="00E23F4C"/>
    <w:rsid w:val="00E24C8F"/>
    <w:rsid w:val="00E24E78"/>
    <w:rsid w:val="00E2535E"/>
    <w:rsid w:val="00E25731"/>
    <w:rsid w:val="00E2661D"/>
    <w:rsid w:val="00E2668B"/>
    <w:rsid w:val="00E26A1E"/>
    <w:rsid w:val="00E27865"/>
    <w:rsid w:val="00E27DDF"/>
    <w:rsid w:val="00E308AF"/>
    <w:rsid w:val="00E30A25"/>
    <w:rsid w:val="00E31805"/>
    <w:rsid w:val="00E31CEF"/>
    <w:rsid w:val="00E320BA"/>
    <w:rsid w:val="00E32790"/>
    <w:rsid w:val="00E32C3C"/>
    <w:rsid w:val="00E32DC6"/>
    <w:rsid w:val="00E33922"/>
    <w:rsid w:val="00E3447C"/>
    <w:rsid w:val="00E34DA2"/>
    <w:rsid w:val="00E36E6B"/>
    <w:rsid w:val="00E3703A"/>
    <w:rsid w:val="00E3770E"/>
    <w:rsid w:val="00E37B10"/>
    <w:rsid w:val="00E40B67"/>
    <w:rsid w:val="00E41C73"/>
    <w:rsid w:val="00E41FDA"/>
    <w:rsid w:val="00E434E2"/>
    <w:rsid w:val="00E43F71"/>
    <w:rsid w:val="00E44481"/>
    <w:rsid w:val="00E4488C"/>
    <w:rsid w:val="00E44F40"/>
    <w:rsid w:val="00E45133"/>
    <w:rsid w:val="00E4535B"/>
    <w:rsid w:val="00E45427"/>
    <w:rsid w:val="00E471CF"/>
    <w:rsid w:val="00E474B1"/>
    <w:rsid w:val="00E475D1"/>
    <w:rsid w:val="00E477B9"/>
    <w:rsid w:val="00E47985"/>
    <w:rsid w:val="00E47EBF"/>
    <w:rsid w:val="00E50086"/>
    <w:rsid w:val="00E50B28"/>
    <w:rsid w:val="00E53047"/>
    <w:rsid w:val="00E538A9"/>
    <w:rsid w:val="00E54A8B"/>
    <w:rsid w:val="00E5553D"/>
    <w:rsid w:val="00E5607D"/>
    <w:rsid w:val="00E563E6"/>
    <w:rsid w:val="00E564AE"/>
    <w:rsid w:val="00E57348"/>
    <w:rsid w:val="00E57562"/>
    <w:rsid w:val="00E57BC7"/>
    <w:rsid w:val="00E60466"/>
    <w:rsid w:val="00E608EE"/>
    <w:rsid w:val="00E61B1A"/>
    <w:rsid w:val="00E6212D"/>
    <w:rsid w:val="00E629CA"/>
    <w:rsid w:val="00E630F1"/>
    <w:rsid w:val="00E63303"/>
    <w:rsid w:val="00E63C0C"/>
    <w:rsid w:val="00E640D4"/>
    <w:rsid w:val="00E641B4"/>
    <w:rsid w:val="00E64E94"/>
    <w:rsid w:val="00E64FA3"/>
    <w:rsid w:val="00E6591F"/>
    <w:rsid w:val="00E65A89"/>
    <w:rsid w:val="00E662CF"/>
    <w:rsid w:val="00E6670C"/>
    <w:rsid w:val="00E66859"/>
    <w:rsid w:val="00E66E4A"/>
    <w:rsid w:val="00E6728B"/>
    <w:rsid w:val="00E6741B"/>
    <w:rsid w:val="00E679CC"/>
    <w:rsid w:val="00E709C4"/>
    <w:rsid w:val="00E70CD5"/>
    <w:rsid w:val="00E71877"/>
    <w:rsid w:val="00E718C0"/>
    <w:rsid w:val="00E72B65"/>
    <w:rsid w:val="00E7332D"/>
    <w:rsid w:val="00E74705"/>
    <w:rsid w:val="00E74EFC"/>
    <w:rsid w:val="00E751B2"/>
    <w:rsid w:val="00E75349"/>
    <w:rsid w:val="00E76038"/>
    <w:rsid w:val="00E7682D"/>
    <w:rsid w:val="00E76C80"/>
    <w:rsid w:val="00E76F24"/>
    <w:rsid w:val="00E775CD"/>
    <w:rsid w:val="00E77619"/>
    <w:rsid w:val="00E8041A"/>
    <w:rsid w:val="00E8068F"/>
    <w:rsid w:val="00E806FA"/>
    <w:rsid w:val="00E80B03"/>
    <w:rsid w:val="00E817DD"/>
    <w:rsid w:val="00E8215B"/>
    <w:rsid w:val="00E82596"/>
    <w:rsid w:val="00E82C7C"/>
    <w:rsid w:val="00E8338A"/>
    <w:rsid w:val="00E838D3"/>
    <w:rsid w:val="00E83E93"/>
    <w:rsid w:val="00E83ED8"/>
    <w:rsid w:val="00E83F98"/>
    <w:rsid w:val="00E84CFD"/>
    <w:rsid w:val="00E85414"/>
    <w:rsid w:val="00E856AA"/>
    <w:rsid w:val="00E85CF0"/>
    <w:rsid w:val="00E865D5"/>
    <w:rsid w:val="00E8672A"/>
    <w:rsid w:val="00E869A1"/>
    <w:rsid w:val="00E86FC0"/>
    <w:rsid w:val="00E87961"/>
    <w:rsid w:val="00E91E40"/>
    <w:rsid w:val="00E92D88"/>
    <w:rsid w:val="00E9344C"/>
    <w:rsid w:val="00E942FA"/>
    <w:rsid w:val="00E960E7"/>
    <w:rsid w:val="00E96953"/>
    <w:rsid w:val="00E97A81"/>
    <w:rsid w:val="00E97E55"/>
    <w:rsid w:val="00EA090D"/>
    <w:rsid w:val="00EA0A84"/>
    <w:rsid w:val="00EA0FB5"/>
    <w:rsid w:val="00EA157E"/>
    <w:rsid w:val="00EA2EE2"/>
    <w:rsid w:val="00EA32C8"/>
    <w:rsid w:val="00EA37BF"/>
    <w:rsid w:val="00EA3875"/>
    <w:rsid w:val="00EA516F"/>
    <w:rsid w:val="00EA7060"/>
    <w:rsid w:val="00EB3B08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1E0B"/>
    <w:rsid w:val="00EC27D1"/>
    <w:rsid w:val="00EC31C1"/>
    <w:rsid w:val="00EC3D16"/>
    <w:rsid w:val="00EC44B6"/>
    <w:rsid w:val="00EC46F9"/>
    <w:rsid w:val="00EC5C7B"/>
    <w:rsid w:val="00EC6102"/>
    <w:rsid w:val="00ED036B"/>
    <w:rsid w:val="00ED0B6F"/>
    <w:rsid w:val="00ED140F"/>
    <w:rsid w:val="00ED1FB5"/>
    <w:rsid w:val="00ED20D3"/>
    <w:rsid w:val="00ED2849"/>
    <w:rsid w:val="00ED30FD"/>
    <w:rsid w:val="00ED418D"/>
    <w:rsid w:val="00ED6B11"/>
    <w:rsid w:val="00ED6F50"/>
    <w:rsid w:val="00ED6FDA"/>
    <w:rsid w:val="00ED74E8"/>
    <w:rsid w:val="00EE0F22"/>
    <w:rsid w:val="00EE1D99"/>
    <w:rsid w:val="00EE3057"/>
    <w:rsid w:val="00EE46E8"/>
    <w:rsid w:val="00EE4B76"/>
    <w:rsid w:val="00EE513A"/>
    <w:rsid w:val="00EE5CC5"/>
    <w:rsid w:val="00EE610E"/>
    <w:rsid w:val="00EE61BC"/>
    <w:rsid w:val="00EE61FE"/>
    <w:rsid w:val="00EE631A"/>
    <w:rsid w:val="00EE6A87"/>
    <w:rsid w:val="00EE79DC"/>
    <w:rsid w:val="00EE7FBF"/>
    <w:rsid w:val="00EF04F9"/>
    <w:rsid w:val="00EF06C8"/>
    <w:rsid w:val="00EF0E9D"/>
    <w:rsid w:val="00EF1323"/>
    <w:rsid w:val="00EF2EEE"/>
    <w:rsid w:val="00EF422B"/>
    <w:rsid w:val="00EF4368"/>
    <w:rsid w:val="00EF4B95"/>
    <w:rsid w:val="00EF4DC4"/>
    <w:rsid w:val="00EF7436"/>
    <w:rsid w:val="00EF77D2"/>
    <w:rsid w:val="00F003F2"/>
    <w:rsid w:val="00F008AA"/>
    <w:rsid w:val="00F00A8C"/>
    <w:rsid w:val="00F010AC"/>
    <w:rsid w:val="00F0159A"/>
    <w:rsid w:val="00F01656"/>
    <w:rsid w:val="00F01F40"/>
    <w:rsid w:val="00F02F17"/>
    <w:rsid w:val="00F03089"/>
    <w:rsid w:val="00F03162"/>
    <w:rsid w:val="00F04321"/>
    <w:rsid w:val="00F0440B"/>
    <w:rsid w:val="00F048E0"/>
    <w:rsid w:val="00F0496B"/>
    <w:rsid w:val="00F04EE7"/>
    <w:rsid w:val="00F05AB9"/>
    <w:rsid w:val="00F06488"/>
    <w:rsid w:val="00F067F7"/>
    <w:rsid w:val="00F06EAB"/>
    <w:rsid w:val="00F074BA"/>
    <w:rsid w:val="00F07909"/>
    <w:rsid w:val="00F07E0C"/>
    <w:rsid w:val="00F10905"/>
    <w:rsid w:val="00F11278"/>
    <w:rsid w:val="00F11535"/>
    <w:rsid w:val="00F11869"/>
    <w:rsid w:val="00F12244"/>
    <w:rsid w:val="00F13A39"/>
    <w:rsid w:val="00F13D5F"/>
    <w:rsid w:val="00F13DD0"/>
    <w:rsid w:val="00F1572E"/>
    <w:rsid w:val="00F15877"/>
    <w:rsid w:val="00F15C6E"/>
    <w:rsid w:val="00F15E4E"/>
    <w:rsid w:val="00F16286"/>
    <w:rsid w:val="00F16D1B"/>
    <w:rsid w:val="00F17370"/>
    <w:rsid w:val="00F176E6"/>
    <w:rsid w:val="00F2007E"/>
    <w:rsid w:val="00F204AC"/>
    <w:rsid w:val="00F20A11"/>
    <w:rsid w:val="00F20D2D"/>
    <w:rsid w:val="00F218CD"/>
    <w:rsid w:val="00F21A12"/>
    <w:rsid w:val="00F21B01"/>
    <w:rsid w:val="00F23FFC"/>
    <w:rsid w:val="00F240E1"/>
    <w:rsid w:val="00F241EC"/>
    <w:rsid w:val="00F243E1"/>
    <w:rsid w:val="00F24594"/>
    <w:rsid w:val="00F24777"/>
    <w:rsid w:val="00F24CBA"/>
    <w:rsid w:val="00F24EF0"/>
    <w:rsid w:val="00F25A4B"/>
    <w:rsid w:val="00F269B0"/>
    <w:rsid w:val="00F27125"/>
    <w:rsid w:val="00F2763A"/>
    <w:rsid w:val="00F27801"/>
    <w:rsid w:val="00F27A80"/>
    <w:rsid w:val="00F30145"/>
    <w:rsid w:val="00F30BF3"/>
    <w:rsid w:val="00F32C6F"/>
    <w:rsid w:val="00F32E67"/>
    <w:rsid w:val="00F3341D"/>
    <w:rsid w:val="00F3356F"/>
    <w:rsid w:val="00F336E4"/>
    <w:rsid w:val="00F336F3"/>
    <w:rsid w:val="00F33A77"/>
    <w:rsid w:val="00F340C8"/>
    <w:rsid w:val="00F347AC"/>
    <w:rsid w:val="00F355B5"/>
    <w:rsid w:val="00F3565D"/>
    <w:rsid w:val="00F3685C"/>
    <w:rsid w:val="00F36CC9"/>
    <w:rsid w:val="00F36E5E"/>
    <w:rsid w:val="00F37F55"/>
    <w:rsid w:val="00F41A83"/>
    <w:rsid w:val="00F4225E"/>
    <w:rsid w:val="00F42501"/>
    <w:rsid w:val="00F42889"/>
    <w:rsid w:val="00F43850"/>
    <w:rsid w:val="00F44D49"/>
    <w:rsid w:val="00F45CEB"/>
    <w:rsid w:val="00F46691"/>
    <w:rsid w:val="00F467A3"/>
    <w:rsid w:val="00F46B40"/>
    <w:rsid w:val="00F46EA1"/>
    <w:rsid w:val="00F47C00"/>
    <w:rsid w:val="00F502D9"/>
    <w:rsid w:val="00F50E13"/>
    <w:rsid w:val="00F50FCC"/>
    <w:rsid w:val="00F51410"/>
    <w:rsid w:val="00F5218C"/>
    <w:rsid w:val="00F53599"/>
    <w:rsid w:val="00F535D2"/>
    <w:rsid w:val="00F542C2"/>
    <w:rsid w:val="00F54DF6"/>
    <w:rsid w:val="00F56939"/>
    <w:rsid w:val="00F579C5"/>
    <w:rsid w:val="00F57BEF"/>
    <w:rsid w:val="00F606EF"/>
    <w:rsid w:val="00F60D18"/>
    <w:rsid w:val="00F616DD"/>
    <w:rsid w:val="00F6273C"/>
    <w:rsid w:val="00F637FB"/>
    <w:rsid w:val="00F63AF7"/>
    <w:rsid w:val="00F642C6"/>
    <w:rsid w:val="00F64901"/>
    <w:rsid w:val="00F6498F"/>
    <w:rsid w:val="00F64F2B"/>
    <w:rsid w:val="00F65201"/>
    <w:rsid w:val="00F65876"/>
    <w:rsid w:val="00F66A35"/>
    <w:rsid w:val="00F66D82"/>
    <w:rsid w:val="00F66EA4"/>
    <w:rsid w:val="00F671EE"/>
    <w:rsid w:val="00F678D5"/>
    <w:rsid w:val="00F67AFC"/>
    <w:rsid w:val="00F67C8C"/>
    <w:rsid w:val="00F7029B"/>
    <w:rsid w:val="00F71592"/>
    <w:rsid w:val="00F7182B"/>
    <w:rsid w:val="00F726A7"/>
    <w:rsid w:val="00F7342B"/>
    <w:rsid w:val="00F73965"/>
    <w:rsid w:val="00F73E68"/>
    <w:rsid w:val="00F7457B"/>
    <w:rsid w:val="00F74D73"/>
    <w:rsid w:val="00F74E47"/>
    <w:rsid w:val="00F75521"/>
    <w:rsid w:val="00F76A58"/>
    <w:rsid w:val="00F76CEF"/>
    <w:rsid w:val="00F7740A"/>
    <w:rsid w:val="00F81095"/>
    <w:rsid w:val="00F81C82"/>
    <w:rsid w:val="00F828C6"/>
    <w:rsid w:val="00F82F56"/>
    <w:rsid w:val="00F8305B"/>
    <w:rsid w:val="00F84A73"/>
    <w:rsid w:val="00F84BA1"/>
    <w:rsid w:val="00F850F9"/>
    <w:rsid w:val="00F8543A"/>
    <w:rsid w:val="00F8649B"/>
    <w:rsid w:val="00F86697"/>
    <w:rsid w:val="00F866B1"/>
    <w:rsid w:val="00F86C01"/>
    <w:rsid w:val="00F86DF3"/>
    <w:rsid w:val="00F86F6F"/>
    <w:rsid w:val="00F874E0"/>
    <w:rsid w:val="00F87641"/>
    <w:rsid w:val="00F87856"/>
    <w:rsid w:val="00F8792C"/>
    <w:rsid w:val="00F92481"/>
    <w:rsid w:val="00F925F9"/>
    <w:rsid w:val="00F92CDD"/>
    <w:rsid w:val="00F936CA"/>
    <w:rsid w:val="00F948D7"/>
    <w:rsid w:val="00F954D1"/>
    <w:rsid w:val="00F956A7"/>
    <w:rsid w:val="00F95933"/>
    <w:rsid w:val="00F95D4F"/>
    <w:rsid w:val="00F96AAB"/>
    <w:rsid w:val="00F9748B"/>
    <w:rsid w:val="00F97B72"/>
    <w:rsid w:val="00F97E72"/>
    <w:rsid w:val="00FA0386"/>
    <w:rsid w:val="00FA077D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59"/>
    <w:rsid w:val="00FA62A7"/>
    <w:rsid w:val="00FB0958"/>
    <w:rsid w:val="00FB0E20"/>
    <w:rsid w:val="00FB1BF5"/>
    <w:rsid w:val="00FB2993"/>
    <w:rsid w:val="00FB2BB6"/>
    <w:rsid w:val="00FB4781"/>
    <w:rsid w:val="00FC095D"/>
    <w:rsid w:val="00FC2106"/>
    <w:rsid w:val="00FC2963"/>
    <w:rsid w:val="00FC2C42"/>
    <w:rsid w:val="00FC3DBA"/>
    <w:rsid w:val="00FC4006"/>
    <w:rsid w:val="00FC404B"/>
    <w:rsid w:val="00FC40B1"/>
    <w:rsid w:val="00FC50B6"/>
    <w:rsid w:val="00FC52A1"/>
    <w:rsid w:val="00FC576A"/>
    <w:rsid w:val="00FC5DED"/>
    <w:rsid w:val="00FC628D"/>
    <w:rsid w:val="00FC6E7D"/>
    <w:rsid w:val="00FD00E5"/>
    <w:rsid w:val="00FD1977"/>
    <w:rsid w:val="00FD1EA4"/>
    <w:rsid w:val="00FD2F24"/>
    <w:rsid w:val="00FD3330"/>
    <w:rsid w:val="00FD4148"/>
    <w:rsid w:val="00FD41C7"/>
    <w:rsid w:val="00FD435C"/>
    <w:rsid w:val="00FD5281"/>
    <w:rsid w:val="00FD5381"/>
    <w:rsid w:val="00FD540C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4229"/>
    <w:rsid w:val="00FE64CC"/>
    <w:rsid w:val="00FE667F"/>
    <w:rsid w:val="00FE776F"/>
    <w:rsid w:val="00FE7A29"/>
    <w:rsid w:val="00FE7F96"/>
    <w:rsid w:val="00FF02BA"/>
    <w:rsid w:val="00FF0691"/>
    <w:rsid w:val="00FF114D"/>
    <w:rsid w:val="00FF1357"/>
    <w:rsid w:val="00FF13D7"/>
    <w:rsid w:val="00FF1D9A"/>
    <w:rsid w:val="00FF1EBA"/>
    <w:rsid w:val="00FF6385"/>
    <w:rsid w:val="00FF66E0"/>
    <w:rsid w:val="00FF6C04"/>
    <w:rsid w:val="00FF6F6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Calibr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B76"/>
    <w:pPr>
      <w:widowControl w:val="0"/>
      <w:kinsoku w:val="0"/>
      <w:overflowPunct w:val="0"/>
      <w:textAlignment w:val="baseline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qFormat/>
    <w:rsid w:val="00362073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62073"/>
    <w:pPr>
      <w:keepNext/>
      <w:spacing w:before="1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62073"/>
    <w:pPr>
      <w:keepNext/>
      <w:spacing w:before="120"/>
      <w:outlineLvl w:val="2"/>
    </w:pPr>
    <w:rPr>
      <w:rFonts w:cs="Arial"/>
      <w:b/>
      <w:bCs/>
      <w:i/>
      <w:sz w:val="22"/>
    </w:rPr>
  </w:style>
  <w:style w:type="paragraph" w:styleId="Heading4">
    <w:name w:val="heading 4"/>
    <w:basedOn w:val="Normal"/>
    <w:next w:val="Normal"/>
    <w:rsid w:val="00FE1A3F"/>
    <w:pPr>
      <w:keepNext/>
      <w:spacing w:before="120"/>
      <w:outlineLvl w:val="3"/>
    </w:pPr>
    <w:rPr>
      <w:rFonts w:ascii="Arial" w:hAnsi="Arial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2073"/>
    <w:rPr>
      <w:rFonts w:cs="Arial"/>
      <w:b/>
      <w:bCs/>
      <w:noProof/>
      <w:kern w:val="32"/>
      <w:sz w:val="24"/>
      <w:szCs w:val="24"/>
    </w:rPr>
  </w:style>
  <w:style w:type="character" w:customStyle="1" w:styleId="Heading2Char">
    <w:name w:val="Heading 2 Char"/>
    <w:link w:val="Heading2"/>
    <w:rsid w:val="00362073"/>
    <w:rPr>
      <w:b/>
      <w:noProof/>
      <w:sz w:val="24"/>
      <w:szCs w:val="24"/>
    </w:rPr>
  </w:style>
  <w:style w:type="character" w:customStyle="1" w:styleId="Heading3Char">
    <w:name w:val="Heading 3 Char"/>
    <w:link w:val="Heading3"/>
    <w:rsid w:val="00362073"/>
    <w:rPr>
      <w:rFonts w:cs="Arial"/>
      <w:b/>
      <w:bCs/>
      <w:i/>
      <w:noProof/>
      <w:sz w:val="22"/>
    </w:rPr>
  </w:style>
  <w:style w:type="paragraph" w:styleId="BalloonText">
    <w:name w:val="Balloon Text"/>
    <w:basedOn w:val="Normal"/>
    <w:link w:val="BalloonTextChar"/>
    <w:rsid w:val="00362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2073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362073"/>
  </w:style>
  <w:style w:type="character" w:customStyle="1" w:styleId="CommentTextChar">
    <w:name w:val="Comment Text Char"/>
    <w:link w:val="CommentText"/>
    <w:rsid w:val="00362073"/>
    <w:rPr>
      <w:rFonts w:ascii="Cambria" w:eastAsia="Calibri" w:hAnsi="Cambria"/>
    </w:rPr>
  </w:style>
  <w:style w:type="character" w:styleId="FootnoteReference">
    <w:name w:val="footnote reference"/>
    <w:rsid w:val="000103B9"/>
    <w:rPr>
      <w:position w:val="2"/>
      <w:sz w:val="20"/>
      <w:vertAlign w:val="superscript"/>
    </w:rPr>
  </w:style>
  <w:style w:type="paragraph" w:styleId="FootnoteText">
    <w:name w:val="footnote text"/>
    <w:basedOn w:val="Normal"/>
    <w:rsid w:val="003C2D9A"/>
    <w:pPr>
      <w:tabs>
        <w:tab w:val="left" w:pos="425"/>
      </w:tabs>
      <w:spacing w:before="40"/>
      <w:ind w:left="425" w:hanging="425"/>
      <w:jc w:val="both"/>
    </w:pPr>
    <w:rPr>
      <w:kern w:val="20"/>
      <w:sz w:val="18"/>
      <w:szCs w:val="18"/>
    </w:rPr>
  </w:style>
  <w:style w:type="paragraph" w:customStyle="1" w:styleId="ref">
    <w:name w:val="ref"/>
    <w:basedOn w:val="Normal"/>
    <w:rsid w:val="00077744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styleId="TOC1">
    <w:name w:val="toc 1"/>
    <w:basedOn w:val="Normal"/>
    <w:next w:val="Normal"/>
    <w:autoRedefine/>
    <w:uiPriority w:val="39"/>
    <w:rsid w:val="00362073"/>
    <w:rPr>
      <w:bCs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rsid w:val="00362073"/>
    <w:pPr>
      <w:tabs>
        <w:tab w:val="right" w:pos="7247"/>
      </w:tabs>
    </w:pPr>
    <w:rPr>
      <w:rFonts w:ascii="Calibri" w:hAnsi="Calibri"/>
      <w:b/>
      <w:bCs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362073"/>
    <w:pPr>
      <w:ind w:left="964" w:hanging="284"/>
    </w:pPr>
    <w:rPr>
      <w:i/>
      <w:szCs w:val="24"/>
    </w:rPr>
  </w:style>
  <w:style w:type="paragraph" w:styleId="TOC4">
    <w:name w:val="toc 4"/>
    <w:basedOn w:val="Normal"/>
    <w:next w:val="Normal"/>
    <w:semiHidden/>
    <w:rsid w:val="00077744"/>
    <w:pPr>
      <w:tabs>
        <w:tab w:val="right" w:leader="dot" w:pos="7474"/>
      </w:tabs>
      <w:ind w:left="1276"/>
    </w:pPr>
    <w:rPr>
      <w:noProof/>
    </w:rPr>
  </w:style>
  <w:style w:type="paragraph" w:styleId="EndnoteText">
    <w:name w:val="endnote text"/>
    <w:basedOn w:val="Normal"/>
    <w:link w:val="EndnoteTextChar"/>
    <w:rsid w:val="00362073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character" w:customStyle="1" w:styleId="EndnoteTextChar">
    <w:name w:val="Endnote Text Char"/>
    <w:link w:val="EndnoteText"/>
    <w:rsid w:val="00362073"/>
    <w:rPr>
      <w:rFonts w:ascii="Cambria" w:eastAsia="Calibri" w:hAnsi="Cambria"/>
      <w:kern w:val="20"/>
      <w:sz w:val="18"/>
    </w:rPr>
  </w:style>
  <w:style w:type="paragraph" w:customStyle="1" w:styleId="BulletText">
    <w:name w:val="Bullet Text"/>
    <w:basedOn w:val="Text"/>
    <w:qFormat/>
    <w:rsid w:val="00362073"/>
    <w:pPr>
      <w:ind w:left="425" w:hanging="425"/>
    </w:pPr>
  </w:style>
  <w:style w:type="paragraph" w:customStyle="1" w:styleId="Text">
    <w:name w:val="Text"/>
    <w:basedOn w:val="Normal"/>
    <w:qFormat/>
    <w:rsid w:val="000E7E4B"/>
    <w:pPr>
      <w:suppressAutoHyphens/>
      <w:overflowPunct/>
      <w:spacing w:before="60"/>
      <w:ind w:firstLine="284"/>
      <w:jc w:val="both"/>
      <w:textAlignment w:val="auto"/>
    </w:pPr>
  </w:style>
  <w:style w:type="paragraph" w:customStyle="1" w:styleId="Index">
    <w:name w:val="Index"/>
    <w:basedOn w:val="Normal"/>
    <w:rsid w:val="00362073"/>
    <w:pPr>
      <w:spacing w:before="40"/>
    </w:pPr>
    <w:rPr>
      <w:sz w:val="16"/>
      <w:szCs w:val="16"/>
    </w:rPr>
  </w:style>
  <w:style w:type="paragraph" w:customStyle="1" w:styleId="Bullettextcont">
    <w:name w:val="Bullet text cont"/>
    <w:basedOn w:val="BulletText"/>
    <w:qFormat/>
    <w:rsid w:val="00362073"/>
    <w:pPr>
      <w:spacing w:before="0"/>
    </w:pPr>
  </w:style>
  <w:style w:type="paragraph" w:styleId="Header">
    <w:name w:val="header"/>
    <w:basedOn w:val="Normal"/>
    <w:rsid w:val="001D78AA"/>
    <w:pPr>
      <w:widowControl/>
      <w:spacing w:after="120"/>
      <w:jc w:val="center"/>
    </w:pPr>
    <w:rPr>
      <w:w w:val="102"/>
      <w:kern w:val="20"/>
      <w:sz w:val="18"/>
      <w:lang w:eastAsia="en-US"/>
    </w:rPr>
  </w:style>
  <w:style w:type="paragraph" w:customStyle="1" w:styleId="Hidden">
    <w:name w:val="Hidden"/>
    <w:basedOn w:val="Normal"/>
    <w:qFormat/>
    <w:rsid w:val="00362073"/>
    <w:rPr>
      <w:vanish/>
      <w:color w:val="FF0000"/>
    </w:rPr>
  </w:style>
  <w:style w:type="paragraph" w:styleId="Footer">
    <w:name w:val="footer"/>
    <w:basedOn w:val="Normal"/>
    <w:link w:val="FooterChar"/>
    <w:uiPriority w:val="99"/>
    <w:rsid w:val="00F63AF7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3620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62073"/>
    <w:rPr>
      <w:b/>
      <w:bCs/>
    </w:rPr>
  </w:style>
  <w:style w:type="character" w:customStyle="1" w:styleId="CommentSubjectChar">
    <w:name w:val="Comment Subject Char"/>
    <w:link w:val="CommentSubject"/>
    <w:rsid w:val="00362073"/>
    <w:rPr>
      <w:rFonts w:ascii="Cambria" w:eastAsia="Calibri" w:hAnsi="Cambria"/>
      <w:b/>
      <w:bCs/>
    </w:rPr>
  </w:style>
  <w:style w:type="paragraph" w:customStyle="1" w:styleId="Address">
    <w:name w:val="Address"/>
    <w:basedOn w:val="Normal"/>
    <w:rsid w:val="00362073"/>
    <w:pPr>
      <w:ind w:left="425" w:hanging="425"/>
      <w:jc w:val="both"/>
    </w:pPr>
  </w:style>
  <w:style w:type="character" w:styleId="EndnoteReference">
    <w:name w:val="endnote reference"/>
    <w:rsid w:val="00362073"/>
    <w:rPr>
      <w:noProof w:val="0"/>
      <w:vertAlign w:val="superscript"/>
      <w:lang w:val="en-GB"/>
    </w:rPr>
  </w:style>
  <w:style w:type="paragraph" w:customStyle="1" w:styleId="Myhead">
    <w:name w:val="Myhead"/>
    <w:basedOn w:val="Normal"/>
    <w:rsid w:val="00362073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362073"/>
    <w:pPr>
      <w:keepNext/>
      <w:keepLines/>
      <w:spacing w:before="120"/>
      <w:jc w:val="center"/>
    </w:pPr>
    <w:rPr>
      <w:b/>
      <w:sz w:val="24"/>
    </w:rPr>
  </w:style>
  <w:style w:type="paragraph" w:customStyle="1" w:styleId="Qref">
    <w:name w:val="Qref"/>
    <w:basedOn w:val="Normal"/>
    <w:rsid w:val="00362073"/>
    <w:pPr>
      <w:jc w:val="right"/>
    </w:pPr>
  </w:style>
  <w:style w:type="paragraph" w:styleId="Quote">
    <w:name w:val="Quote"/>
    <w:basedOn w:val="Normal"/>
    <w:next w:val="Normal"/>
    <w:link w:val="QuoteChar"/>
    <w:qFormat/>
    <w:rsid w:val="00362073"/>
    <w:pPr>
      <w:spacing w:before="120"/>
      <w:ind w:left="284"/>
      <w:jc w:val="both"/>
    </w:pPr>
    <w:rPr>
      <w:rFonts w:ascii="Times New Roman" w:hAnsi="Times New Roman" w:cs="Arial"/>
      <w:iCs/>
    </w:rPr>
  </w:style>
  <w:style w:type="character" w:customStyle="1" w:styleId="QuoteChar">
    <w:name w:val="Quote Char"/>
    <w:link w:val="Quote"/>
    <w:rsid w:val="00362073"/>
    <w:rPr>
      <w:rFonts w:ascii="Times New Roman" w:hAnsi="Times New Roman" w:cs="Arial"/>
      <w:iCs/>
    </w:rPr>
  </w:style>
  <w:style w:type="paragraph" w:customStyle="1" w:styleId="Quotects">
    <w:name w:val="Quotects"/>
    <w:basedOn w:val="Normal"/>
    <w:qFormat/>
    <w:rsid w:val="00362073"/>
    <w:pPr>
      <w:ind w:left="284"/>
    </w:pPr>
  </w:style>
  <w:style w:type="paragraph" w:customStyle="1" w:styleId="Reference">
    <w:name w:val="Reference"/>
    <w:basedOn w:val="Text"/>
    <w:rsid w:val="00362073"/>
    <w:pPr>
      <w:spacing w:before="0"/>
      <w:ind w:left="425" w:hanging="425"/>
    </w:pPr>
    <w:rPr>
      <w:sz w:val="18"/>
    </w:rPr>
  </w:style>
  <w:style w:type="paragraph" w:customStyle="1" w:styleId="Textcts">
    <w:name w:val="Textcts"/>
    <w:basedOn w:val="Text"/>
    <w:qFormat/>
    <w:rsid w:val="00362073"/>
    <w:pPr>
      <w:spacing w:before="0"/>
      <w:ind w:firstLine="0"/>
    </w:pPr>
    <w:rPr>
      <w:kern w:val="20"/>
    </w:rPr>
  </w:style>
  <w:style w:type="character" w:customStyle="1" w:styleId="FooterChar">
    <w:name w:val="Footer Char"/>
    <w:link w:val="Footer"/>
    <w:uiPriority w:val="99"/>
    <w:rsid w:val="00EE4B76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8598-64EA-4189-B1AA-0A707216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46</Pages>
  <Words>11450</Words>
  <Characters>65265</Characters>
  <Application>Microsoft Office Word</Application>
  <DocSecurity>0</DocSecurity>
  <Lines>543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Crowns Series</vt:lpstr>
    </vt:vector>
  </TitlesOfParts>
  <Company/>
  <LinksUpToDate>false</LinksUpToDate>
  <CharactersWithSpaces>76562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Crowns Series</dc:title>
  <dc:subject/>
  <dc:creator>.</dc:creator>
  <cp:keywords/>
  <dc:description/>
  <cp:lastModifiedBy>Michael</cp:lastModifiedBy>
  <cp:revision>8</cp:revision>
  <dcterms:created xsi:type="dcterms:W3CDTF">2014-01-19T05:09:00Z</dcterms:created>
  <dcterms:modified xsi:type="dcterms:W3CDTF">2015-03-15T22:57:00Z</dcterms:modified>
</cp:coreProperties>
</file>