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CCA67" w14:textId="77777777" w:rsidR="00F3395A" w:rsidRPr="0029306A" w:rsidRDefault="00F3395A" w:rsidP="00B86330">
      <w:pPr>
        <w:jc w:val="center"/>
        <w:rPr>
          <w:rFonts w:ascii="Cambria" w:hAnsi="Cambria"/>
          <w:i/>
          <w:iCs/>
          <w:noProof w:val="0"/>
          <w:sz w:val="38"/>
          <w:szCs w:val="36"/>
        </w:rPr>
      </w:pPr>
      <w:r w:rsidRPr="0029306A">
        <w:rPr>
          <w:rFonts w:ascii="Cambria" w:hAnsi="Cambria"/>
          <w:i/>
          <w:iCs/>
          <w:noProof w:val="0"/>
          <w:sz w:val="38"/>
          <w:szCs w:val="36"/>
        </w:rPr>
        <w:t>Golden Crowns Series</w:t>
      </w:r>
    </w:p>
    <w:p w14:paraId="1F1DAABC" w14:textId="77777777" w:rsidR="00CC4FD6" w:rsidRPr="0029306A" w:rsidRDefault="00CC4FD6" w:rsidP="00F3395A">
      <w:pPr>
        <w:rPr>
          <w:noProof w:val="0"/>
          <w:sz w:val="22"/>
        </w:rPr>
      </w:pPr>
    </w:p>
    <w:p w14:paraId="502BB58E" w14:textId="77777777" w:rsidR="00F3395A" w:rsidRPr="0029306A" w:rsidRDefault="00B86330" w:rsidP="00B86330">
      <w:pPr>
        <w:jc w:val="center"/>
        <w:rPr>
          <w:rFonts w:ascii="Cambria" w:hAnsi="Cambria"/>
          <w:noProof w:val="0"/>
          <w:sz w:val="98"/>
          <w:szCs w:val="96"/>
        </w:rPr>
      </w:pPr>
      <w:r w:rsidRPr="0029306A">
        <w:rPr>
          <w:rFonts w:ascii="Cambria" w:hAnsi="Cambria"/>
          <w:noProof w:val="0"/>
          <w:sz w:val="98"/>
          <w:szCs w:val="96"/>
        </w:rPr>
        <w:t>Ṭá</w:t>
      </w:r>
      <w:r w:rsidR="00F3395A" w:rsidRPr="0029306A">
        <w:rPr>
          <w:rFonts w:ascii="Cambria" w:hAnsi="Cambria"/>
          <w:noProof w:val="0"/>
          <w:sz w:val="98"/>
          <w:szCs w:val="96"/>
        </w:rPr>
        <w:t>hirih</w:t>
      </w:r>
    </w:p>
    <w:p w14:paraId="37E0D876" w14:textId="77777777" w:rsidR="00B86330" w:rsidRPr="0029306A" w:rsidRDefault="00B86330" w:rsidP="00F3395A">
      <w:pPr>
        <w:rPr>
          <w:noProof w:val="0"/>
          <w:sz w:val="22"/>
        </w:rPr>
      </w:pPr>
    </w:p>
    <w:p w14:paraId="47DCF278" w14:textId="77777777" w:rsidR="00F3395A" w:rsidRPr="0029306A" w:rsidRDefault="00F3395A" w:rsidP="00B86330">
      <w:pPr>
        <w:jc w:val="center"/>
        <w:rPr>
          <w:i/>
          <w:iCs/>
          <w:noProof w:val="0"/>
          <w:sz w:val="38"/>
          <w:szCs w:val="36"/>
        </w:rPr>
      </w:pPr>
      <w:r w:rsidRPr="0029306A">
        <w:rPr>
          <w:i/>
          <w:iCs/>
          <w:noProof w:val="0"/>
          <w:sz w:val="38"/>
          <w:szCs w:val="36"/>
        </w:rPr>
        <w:t>by</w:t>
      </w:r>
    </w:p>
    <w:p w14:paraId="024ECA00" w14:textId="77777777" w:rsidR="00B86330" w:rsidRPr="0029306A" w:rsidRDefault="00B86330" w:rsidP="00F3395A">
      <w:pPr>
        <w:rPr>
          <w:noProof w:val="0"/>
          <w:sz w:val="22"/>
        </w:rPr>
      </w:pPr>
    </w:p>
    <w:p w14:paraId="23A824C3" w14:textId="77777777" w:rsidR="00F3395A" w:rsidRPr="0029306A" w:rsidRDefault="00F3395A" w:rsidP="00B86330">
      <w:pPr>
        <w:jc w:val="center"/>
        <w:rPr>
          <w:noProof w:val="0"/>
          <w:sz w:val="42"/>
          <w:szCs w:val="40"/>
        </w:rPr>
      </w:pPr>
      <w:r w:rsidRPr="0029306A">
        <w:rPr>
          <w:noProof w:val="0"/>
          <w:sz w:val="42"/>
          <w:szCs w:val="40"/>
        </w:rPr>
        <w:t>Lowell Johnson</w:t>
      </w:r>
    </w:p>
    <w:p w14:paraId="0497209E" w14:textId="77777777" w:rsidR="00CC4FD6" w:rsidRPr="0029306A" w:rsidRDefault="00CC4FD6" w:rsidP="00F3395A">
      <w:pPr>
        <w:rPr>
          <w:noProof w:val="0"/>
          <w:sz w:val="22"/>
        </w:rPr>
      </w:pPr>
    </w:p>
    <w:p w14:paraId="34CAF45D" w14:textId="77777777" w:rsidR="00B86330" w:rsidRPr="0029306A" w:rsidRDefault="00B86330" w:rsidP="00F3395A">
      <w:pPr>
        <w:rPr>
          <w:noProof w:val="0"/>
          <w:sz w:val="22"/>
        </w:rPr>
      </w:pPr>
    </w:p>
    <w:p w14:paraId="690D58A4" w14:textId="77777777" w:rsidR="00B86330" w:rsidRPr="0029306A" w:rsidRDefault="00B86330" w:rsidP="00F3395A">
      <w:pPr>
        <w:rPr>
          <w:noProof w:val="0"/>
          <w:sz w:val="22"/>
        </w:rPr>
      </w:pPr>
    </w:p>
    <w:p w14:paraId="400E8902" w14:textId="77777777" w:rsidR="00CC4FD6" w:rsidRPr="0029306A" w:rsidRDefault="00CC4FD6" w:rsidP="00F3395A">
      <w:pPr>
        <w:rPr>
          <w:noProof w:val="0"/>
          <w:sz w:val="22"/>
        </w:rPr>
      </w:pPr>
    </w:p>
    <w:p w14:paraId="08AAEE1E" w14:textId="77777777" w:rsidR="00B86330" w:rsidRPr="0029306A" w:rsidRDefault="00B86330" w:rsidP="00B86330">
      <w:pPr>
        <w:jc w:val="center"/>
        <w:rPr>
          <w:noProof w:val="0"/>
          <w:sz w:val="22"/>
        </w:rPr>
      </w:pPr>
      <w:r w:rsidRPr="0029306A">
        <w:rPr>
          <w:sz w:val="22"/>
          <w:lang w:val="en-US" w:eastAsia="en-US"/>
        </w:rPr>
        <w:drawing>
          <wp:inline distT="0" distB="0" distL="0" distR="0" wp14:anchorId="14849F07" wp14:editId="3ED588F1">
            <wp:extent cx="403200" cy="2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w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A6F4" w14:textId="77777777" w:rsidR="00B86330" w:rsidRPr="0029306A" w:rsidRDefault="00B86330" w:rsidP="00F3395A">
      <w:pPr>
        <w:rPr>
          <w:noProof w:val="0"/>
          <w:sz w:val="22"/>
        </w:rPr>
      </w:pPr>
    </w:p>
    <w:p w14:paraId="0F7A9F02" w14:textId="77777777" w:rsidR="00B86330" w:rsidRPr="0029306A" w:rsidRDefault="00B86330" w:rsidP="00F3395A">
      <w:pPr>
        <w:rPr>
          <w:noProof w:val="0"/>
          <w:sz w:val="22"/>
        </w:rPr>
      </w:pPr>
    </w:p>
    <w:p w14:paraId="6E32C453" w14:textId="77777777" w:rsidR="00B86330" w:rsidRPr="0029306A" w:rsidRDefault="00B86330" w:rsidP="00F3395A">
      <w:pPr>
        <w:rPr>
          <w:noProof w:val="0"/>
          <w:sz w:val="22"/>
        </w:rPr>
      </w:pPr>
    </w:p>
    <w:p w14:paraId="2CA291A0" w14:textId="77777777" w:rsidR="00B86330" w:rsidRPr="0029306A" w:rsidRDefault="00B86330" w:rsidP="00F3395A">
      <w:pPr>
        <w:rPr>
          <w:noProof w:val="0"/>
          <w:sz w:val="22"/>
        </w:rPr>
      </w:pPr>
    </w:p>
    <w:p w14:paraId="73B96922" w14:textId="77777777" w:rsidR="00B86330" w:rsidRPr="0029306A" w:rsidRDefault="00B86330" w:rsidP="00F3395A">
      <w:pPr>
        <w:rPr>
          <w:noProof w:val="0"/>
          <w:sz w:val="22"/>
        </w:rPr>
      </w:pPr>
    </w:p>
    <w:p w14:paraId="2B033E88" w14:textId="77777777" w:rsidR="00B86330" w:rsidRPr="0029306A" w:rsidRDefault="00B86330" w:rsidP="00F3395A">
      <w:pPr>
        <w:rPr>
          <w:noProof w:val="0"/>
          <w:sz w:val="22"/>
        </w:rPr>
      </w:pPr>
    </w:p>
    <w:p w14:paraId="3682A094" w14:textId="77777777" w:rsidR="00B86330" w:rsidRPr="0029306A" w:rsidRDefault="00B86330" w:rsidP="00F3395A">
      <w:pPr>
        <w:rPr>
          <w:noProof w:val="0"/>
          <w:sz w:val="22"/>
        </w:rPr>
      </w:pPr>
    </w:p>
    <w:p w14:paraId="4C5717F2" w14:textId="77777777" w:rsidR="00B86330" w:rsidRPr="0029306A" w:rsidRDefault="00B86330" w:rsidP="00F3395A">
      <w:pPr>
        <w:rPr>
          <w:noProof w:val="0"/>
          <w:sz w:val="22"/>
        </w:rPr>
      </w:pPr>
    </w:p>
    <w:p w14:paraId="443E7202" w14:textId="77777777" w:rsidR="00B86330" w:rsidRPr="0029306A" w:rsidRDefault="00B86330" w:rsidP="00F3395A">
      <w:pPr>
        <w:rPr>
          <w:noProof w:val="0"/>
          <w:sz w:val="22"/>
        </w:rPr>
      </w:pPr>
    </w:p>
    <w:p w14:paraId="2AA8A16D" w14:textId="77777777" w:rsidR="00B86330" w:rsidRPr="0029306A" w:rsidRDefault="00B86330" w:rsidP="00F3395A">
      <w:pPr>
        <w:rPr>
          <w:noProof w:val="0"/>
          <w:sz w:val="22"/>
        </w:rPr>
      </w:pPr>
    </w:p>
    <w:p w14:paraId="22459F40" w14:textId="77777777" w:rsidR="00B86330" w:rsidRPr="0029306A" w:rsidRDefault="00B86330" w:rsidP="00F3395A">
      <w:pPr>
        <w:rPr>
          <w:noProof w:val="0"/>
          <w:sz w:val="22"/>
        </w:rPr>
      </w:pPr>
    </w:p>
    <w:p w14:paraId="63FB2D1E" w14:textId="77777777" w:rsidR="00B86330" w:rsidRPr="0029306A" w:rsidRDefault="00B86330" w:rsidP="00F3395A">
      <w:pPr>
        <w:rPr>
          <w:noProof w:val="0"/>
          <w:sz w:val="22"/>
        </w:rPr>
      </w:pPr>
    </w:p>
    <w:p w14:paraId="35FED40E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The National Spiritual Assembly</w:t>
      </w:r>
    </w:p>
    <w:p w14:paraId="0C19F61B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 xml:space="preserve">of the </w:t>
      </w:r>
      <w:r w:rsidR="00CC4FD6" w:rsidRPr="0029306A">
        <w:rPr>
          <w:noProof w:val="0"/>
          <w:sz w:val="22"/>
        </w:rPr>
        <w:t>Bahá’í</w:t>
      </w:r>
      <w:r w:rsidRPr="0029306A">
        <w:rPr>
          <w:noProof w:val="0"/>
          <w:sz w:val="22"/>
        </w:rPr>
        <w:t>s of South and West Africa</w:t>
      </w:r>
    </w:p>
    <w:p w14:paraId="5B031531" w14:textId="77777777" w:rsidR="00B86330" w:rsidRPr="0029306A" w:rsidRDefault="00B86330" w:rsidP="00F3395A">
      <w:pPr>
        <w:rPr>
          <w:noProof w:val="0"/>
          <w:sz w:val="22"/>
        </w:rPr>
      </w:pPr>
    </w:p>
    <w:p w14:paraId="2050D929" w14:textId="77777777" w:rsidR="00F3395A" w:rsidRPr="0029306A" w:rsidRDefault="00F3395A" w:rsidP="00B86330">
      <w:pPr>
        <w:jc w:val="center"/>
        <w:rPr>
          <w:i/>
          <w:iCs/>
          <w:noProof w:val="0"/>
          <w:sz w:val="22"/>
        </w:rPr>
      </w:pPr>
      <w:r w:rsidRPr="0029306A">
        <w:rPr>
          <w:i/>
          <w:iCs/>
          <w:noProof w:val="0"/>
          <w:sz w:val="22"/>
        </w:rPr>
        <w:t>Johannesburg</w:t>
      </w:r>
    </w:p>
    <w:p w14:paraId="58A7C3FF" w14:textId="77777777" w:rsidR="00F3395A" w:rsidRPr="0029306A" w:rsidRDefault="00CC4FD6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Revised edition, Copyright (c) 1982 by the</w:t>
      </w:r>
    </w:p>
    <w:p w14:paraId="37170021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National Spiritual Assembly</w:t>
      </w:r>
    </w:p>
    <w:p w14:paraId="086CBA73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 xml:space="preserve">of the </w:t>
      </w:r>
      <w:r w:rsidR="00CC4FD6" w:rsidRPr="0029306A">
        <w:rPr>
          <w:noProof w:val="0"/>
          <w:sz w:val="22"/>
        </w:rPr>
        <w:t>Bahá’í</w:t>
      </w:r>
      <w:r w:rsidRPr="0029306A">
        <w:rPr>
          <w:noProof w:val="0"/>
          <w:sz w:val="22"/>
        </w:rPr>
        <w:t>s of South and West Africa</w:t>
      </w:r>
    </w:p>
    <w:p w14:paraId="4E3973B1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(Incorporated Association not for Gain)</w:t>
      </w:r>
    </w:p>
    <w:p w14:paraId="0D1823B2" w14:textId="77777777" w:rsidR="00CC4FD6" w:rsidRPr="0029306A" w:rsidRDefault="00CC4FD6" w:rsidP="00F3395A">
      <w:pPr>
        <w:rPr>
          <w:noProof w:val="0"/>
          <w:sz w:val="22"/>
        </w:rPr>
      </w:pPr>
    </w:p>
    <w:p w14:paraId="721E27B2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Extracts from the following works reprinted by permission:</w:t>
      </w:r>
    </w:p>
    <w:p w14:paraId="09E5D52C" w14:textId="77777777" w:rsidR="00C11C89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By Bah</w:t>
      </w:r>
      <w:r w:rsidR="00CC4FD6" w:rsidRPr="0029306A">
        <w:rPr>
          <w:noProof w:val="0"/>
          <w:sz w:val="22"/>
        </w:rPr>
        <w:t>á</w:t>
      </w:r>
      <w:r w:rsidRPr="0029306A">
        <w:rPr>
          <w:noProof w:val="0"/>
          <w:sz w:val="22"/>
        </w:rPr>
        <w:t>’u’ll</w:t>
      </w:r>
      <w:r w:rsidR="00CC4FD6" w:rsidRPr="0029306A">
        <w:rPr>
          <w:noProof w:val="0"/>
          <w:sz w:val="22"/>
        </w:rPr>
        <w:t>á</w:t>
      </w:r>
      <w:r w:rsidRPr="0029306A">
        <w:rPr>
          <w:noProof w:val="0"/>
          <w:sz w:val="22"/>
        </w:rPr>
        <w:t xml:space="preserve">h:  </w:t>
      </w:r>
      <w:r w:rsidRPr="0029306A">
        <w:rPr>
          <w:i/>
          <w:noProof w:val="0"/>
          <w:sz w:val="22"/>
        </w:rPr>
        <w:t>Gleanings from the Writings of Bah</w:t>
      </w:r>
      <w:r w:rsidR="00CC4FD6" w:rsidRPr="0029306A">
        <w:rPr>
          <w:i/>
          <w:noProof w:val="0"/>
          <w:sz w:val="22"/>
        </w:rPr>
        <w:t>á</w:t>
      </w:r>
      <w:r w:rsidRPr="0029306A">
        <w:rPr>
          <w:i/>
          <w:noProof w:val="0"/>
          <w:sz w:val="22"/>
        </w:rPr>
        <w:t>’u’ll</w:t>
      </w:r>
      <w:r w:rsidR="00CC4FD6" w:rsidRPr="0029306A">
        <w:rPr>
          <w:i/>
          <w:noProof w:val="0"/>
          <w:sz w:val="22"/>
        </w:rPr>
        <w:t>á</w:t>
      </w:r>
      <w:r w:rsidRPr="0029306A">
        <w:rPr>
          <w:i/>
          <w:noProof w:val="0"/>
          <w:sz w:val="22"/>
        </w:rPr>
        <w:t>h</w:t>
      </w:r>
      <w:r w:rsidRPr="0029306A">
        <w:rPr>
          <w:noProof w:val="0"/>
          <w:sz w:val="22"/>
        </w:rPr>
        <w:t>,</w:t>
      </w:r>
    </w:p>
    <w:p w14:paraId="512FB60D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Copyright 1939, 1952, (c) 1976 by the</w:t>
      </w:r>
    </w:p>
    <w:p w14:paraId="2E67EBFD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National Spiritual Assembly</w:t>
      </w:r>
    </w:p>
    <w:p w14:paraId="63D50586" w14:textId="77777777" w:rsidR="00CC4FD6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of the Bah</w:t>
      </w:r>
      <w:r w:rsidR="00CC4FD6" w:rsidRPr="0029306A">
        <w:rPr>
          <w:noProof w:val="0"/>
          <w:sz w:val="22"/>
        </w:rPr>
        <w:t>á</w:t>
      </w:r>
      <w:r w:rsidRPr="0029306A">
        <w:rPr>
          <w:noProof w:val="0"/>
          <w:sz w:val="22"/>
        </w:rPr>
        <w:t>’</w:t>
      </w:r>
      <w:r w:rsidR="00CC4FD6" w:rsidRPr="0029306A">
        <w:rPr>
          <w:noProof w:val="0"/>
          <w:sz w:val="22"/>
        </w:rPr>
        <w:t>í</w:t>
      </w:r>
      <w:r w:rsidRPr="0029306A">
        <w:rPr>
          <w:noProof w:val="0"/>
          <w:sz w:val="22"/>
        </w:rPr>
        <w:t>s of the United States;</w:t>
      </w:r>
    </w:p>
    <w:p w14:paraId="7E41E3DB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by Nab</w:t>
      </w:r>
      <w:r w:rsidR="00CC4FD6" w:rsidRPr="0029306A">
        <w:rPr>
          <w:noProof w:val="0"/>
          <w:sz w:val="22"/>
        </w:rPr>
        <w:t>í</w:t>
      </w:r>
      <w:r w:rsidRPr="0029306A">
        <w:rPr>
          <w:noProof w:val="0"/>
          <w:sz w:val="22"/>
        </w:rPr>
        <w:t>l-i-A</w:t>
      </w:r>
      <w:r w:rsidR="00CC4FD6" w:rsidRPr="0029306A">
        <w:rPr>
          <w:noProof w:val="0"/>
          <w:sz w:val="22"/>
        </w:rPr>
        <w:t>‘</w:t>
      </w:r>
      <w:r w:rsidR="00B86330" w:rsidRPr="0029306A">
        <w:rPr>
          <w:rFonts w:ascii="Cambria" w:hAnsi="Cambria"/>
          <w:noProof w:val="0"/>
          <w:sz w:val="22"/>
        </w:rPr>
        <w:t>ẓ</w:t>
      </w:r>
      <w:r w:rsidRPr="0029306A">
        <w:rPr>
          <w:noProof w:val="0"/>
          <w:sz w:val="22"/>
        </w:rPr>
        <w:t xml:space="preserve">am:  </w:t>
      </w:r>
      <w:r w:rsidRPr="0029306A">
        <w:rPr>
          <w:i/>
          <w:noProof w:val="0"/>
          <w:sz w:val="22"/>
        </w:rPr>
        <w:t>The Dawn-Breakers:  Nab</w:t>
      </w:r>
      <w:r w:rsidR="00945905" w:rsidRPr="0029306A">
        <w:rPr>
          <w:i/>
          <w:noProof w:val="0"/>
          <w:sz w:val="22"/>
        </w:rPr>
        <w:t>í</w:t>
      </w:r>
      <w:r w:rsidRPr="0029306A">
        <w:rPr>
          <w:i/>
          <w:noProof w:val="0"/>
          <w:sz w:val="22"/>
        </w:rPr>
        <w:t>l’s Narrative</w:t>
      </w:r>
    </w:p>
    <w:p w14:paraId="40CF4444" w14:textId="77777777" w:rsidR="00945905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i/>
          <w:noProof w:val="0"/>
          <w:sz w:val="22"/>
        </w:rPr>
        <w:t xml:space="preserve">of the Early Days of the </w:t>
      </w:r>
      <w:r w:rsidR="00CC4FD6" w:rsidRPr="0029306A">
        <w:rPr>
          <w:i/>
          <w:noProof w:val="0"/>
          <w:sz w:val="22"/>
        </w:rPr>
        <w:t>Bahá’í</w:t>
      </w:r>
      <w:r w:rsidRPr="0029306A">
        <w:rPr>
          <w:i/>
          <w:noProof w:val="0"/>
          <w:sz w:val="22"/>
        </w:rPr>
        <w:t xml:space="preserve"> Revelation</w:t>
      </w:r>
      <w:r w:rsidRPr="0029306A">
        <w:rPr>
          <w:noProof w:val="0"/>
          <w:sz w:val="22"/>
        </w:rPr>
        <w:t>,</w:t>
      </w:r>
    </w:p>
    <w:p w14:paraId="6A7ABA58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published by the National Spiritual Assembly</w:t>
      </w:r>
    </w:p>
    <w:p w14:paraId="014BB36A" w14:textId="77777777" w:rsidR="00945905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 xml:space="preserve">of the </w:t>
      </w:r>
      <w:r w:rsidR="00CC4FD6" w:rsidRPr="0029306A">
        <w:rPr>
          <w:noProof w:val="0"/>
          <w:sz w:val="22"/>
        </w:rPr>
        <w:t>Bahá’í</w:t>
      </w:r>
      <w:r w:rsidRPr="0029306A">
        <w:rPr>
          <w:noProof w:val="0"/>
          <w:sz w:val="22"/>
        </w:rPr>
        <w:t>s of the United States;</w:t>
      </w:r>
    </w:p>
    <w:p w14:paraId="502E9D22" w14:textId="77777777" w:rsidR="00945905" w:rsidRPr="0029306A" w:rsidRDefault="00F3395A" w:rsidP="00B86330">
      <w:pPr>
        <w:jc w:val="center"/>
        <w:rPr>
          <w:i/>
          <w:noProof w:val="0"/>
          <w:sz w:val="22"/>
        </w:rPr>
      </w:pPr>
      <w:r w:rsidRPr="0029306A">
        <w:rPr>
          <w:noProof w:val="0"/>
          <w:sz w:val="22"/>
        </w:rPr>
        <w:t xml:space="preserve">by Martha Root:  </w:t>
      </w:r>
      <w:r w:rsidR="00B86330" w:rsidRPr="0029306A">
        <w:rPr>
          <w:rFonts w:ascii="Cambria" w:hAnsi="Cambria"/>
          <w:i/>
          <w:iCs/>
          <w:noProof w:val="0"/>
          <w:sz w:val="22"/>
        </w:rPr>
        <w:t>Ṭ</w:t>
      </w:r>
      <w:r w:rsidR="00B86330" w:rsidRPr="0029306A">
        <w:rPr>
          <w:i/>
          <w:iCs/>
          <w:noProof w:val="0"/>
          <w:sz w:val="22"/>
        </w:rPr>
        <w:t>áhirih</w:t>
      </w:r>
      <w:r w:rsidRPr="0029306A">
        <w:rPr>
          <w:i/>
          <w:noProof w:val="0"/>
          <w:sz w:val="22"/>
        </w:rPr>
        <w:t xml:space="preserve"> the Pure, </w:t>
      </w:r>
      <w:r w:rsidR="009E6158" w:rsidRPr="0029306A">
        <w:rPr>
          <w:i/>
          <w:noProof w:val="0"/>
          <w:sz w:val="22"/>
        </w:rPr>
        <w:t>Írán</w:t>
      </w:r>
      <w:r w:rsidRPr="0029306A">
        <w:rPr>
          <w:i/>
          <w:noProof w:val="0"/>
          <w:sz w:val="22"/>
        </w:rPr>
        <w:t>’s Greatest Woman,</w:t>
      </w:r>
    </w:p>
    <w:p w14:paraId="274F00F7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published by the National Spiritual Assembly</w:t>
      </w:r>
    </w:p>
    <w:p w14:paraId="1CE4B9FB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 xml:space="preserve">of the </w:t>
      </w:r>
      <w:r w:rsidR="00CC4FD6" w:rsidRPr="0029306A">
        <w:rPr>
          <w:noProof w:val="0"/>
          <w:sz w:val="22"/>
        </w:rPr>
        <w:t>Bahá’í</w:t>
      </w:r>
      <w:r w:rsidRPr="0029306A">
        <w:rPr>
          <w:noProof w:val="0"/>
          <w:sz w:val="22"/>
        </w:rPr>
        <w:t>s of Pakistan.</w:t>
      </w:r>
    </w:p>
    <w:p w14:paraId="0DBF9925" w14:textId="77777777" w:rsidR="00945905" w:rsidRPr="0029306A" w:rsidRDefault="00945905" w:rsidP="00F3395A">
      <w:pPr>
        <w:rPr>
          <w:noProof w:val="0"/>
          <w:sz w:val="22"/>
        </w:rPr>
      </w:pPr>
    </w:p>
    <w:p w14:paraId="0A62D472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Illustrated by Mary-Jane Rostami.</w:t>
      </w:r>
    </w:p>
    <w:p w14:paraId="0C7CCF24" w14:textId="77777777" w:rsidR="00945905" w:rsidRPr="0029306A" w:rsidRDefault="00945905" w:rsidP="00F3395A">
      <w:pPr>
        <w:rPr>
          <w:noProof w:val="0"/>
          <w:sz w:val="22"/>
        </w:rPr>
      </w:pPr>
    </w:p>
    <w:p w14:paraId="2B23549F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Set in 11 on 13 pt Monotype Baskerville</w:t>
      </w:r>
    </w:p>
    <w:p w14:paraId="0572289D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Monotype Composing Service (Pty.) Ltd., Cape Town</w:t>
      </w:r>
    </w:p>
    <w:p w14:paraId="078CC224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and printed in South Africa by</w:t>
      </w:r>
    </w:p>
    <w:p w14:paraId="3E008DE9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Budd and Thomson (Pty.) Ltd., Cape Town.</w:t>
      </w:r>
    </w:p>
    <w:p w14:paraId="3650EB47" w14:textId="77777777" w:rsidR="00945905" w:rsidRPr="0029306A" w:rsidRDefault="00945905" w:rsidP="00F3395A">
      <w:pPr>
        <w:rPr>
          <w:noProof w:val="0"/>
          <w:sz w:val="22"/>
        </w:rPr>
      </w:pPr>
    </w:p>
    <w:p w14:paraId="595ECF25" w14:textId="77777777" w:rsidR="00F3395A" w:rsidRPr="0029306A" w:rsidRDefault="00F3395A" w:rsidP="00B86330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ISBN 0 908420 29 3</w:t>
      </w:r>
    </w:p>
    <w:p w14:paraId="253D9BCE" w14:textId="77777777" w:rsidR="000C2E5C" w:rsidRPr="0029306A" w:rsidRDefault="000C2E5C" w:rsidP="00F3395A">
      <w:pPr>
        <w:rPr>
          <w:noProof w:val="0"/>
          <w:sz w:val="22"/>
        </w:rPr>
        <w:sectPr w:rsidR="000C2E5C" w:rsidRPr="0029306A" w:rsidSect="001B2661">
          <w:footerReference w:type="even" r:id="rId9"/>
          <w:footerReference w:type="first" r:id="rId10"/>
          <w:pgSz w:w="8392" w:h="11907" w:code="11"/>
          <w:pgMar w:top="720" w:right="720" w:bottom="864" w:left="720" w:header="0" w:footer="1440" w:gutter="0"/>
          <w:pgNumType w:fmt="lowerRoman" w:start="1"/>
          <w:cols w:space="708"/>
          <w:noEndnote/>
          <w:docGrid w:linePitch="272"/>
        </w:sectPr>
      </w:pPr>
    </w:p>
    <w:p w14:paraId="478EEDC0" w14:textId="77777777" w:rsidR="00F3395A" w:rsidRPr="0029306A" w:rsidRDefault="00F3395A" w:rsidP="00B86330">
      <w:pPr>
        <w:pStyle w:val="Myhead"/>
        <w:rPr>
          <w:noProof w:val="0"/>
          <w:sz w:val="22"/>
        </w:rPr>
      </w:pPr>
      <w:r w:rsidRPr="0029306A">
        <w:rPr>
          <w:noProof w:val="0"/>
          <w:sz w:val="22"/>
        </w:rPr>
        <w:lastRenderedPageBreak/>
        <w:t xml:space="preserve">Introduction to the </w:t>
      </w:r>
      <w:r w:rsidRPr="0029306A">
        <w:rPr>
          <w:i/>
          <w:noProof w:val="0"/>
          <w:sz w:val="22"/>
        </w:rPr>
        <w:t>Golden Crowns</w:t>
      </w:r>
      <w:r w:rsidRPr="0029306A">
        <w:rPr>
          <w:noProof w:val="0"/>
          <w:sz w:val="22"/>
        </w:rPr>
        <w:t xml:space="preserve"> Seri</w:t>
      </w:r>
      <w:bookmarkStart w:id="0" w:name="_GoBack"/>
      <w:bookmarkEnd w:id="0"/>
      <w:r w:rsidRPr="0029306A">
        <w:rPr>
          <w:noProof w:val="0"/>
          <w:sz w:val="22"/>
        </w:rPr>
        <w:t>es</w:t>
      </w:r>
    </w:p>
    <w:p w14:paraId="5143B644" w14:textId="77777777" w:rsidR="00945905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In these next pages you will read of great sacrifices.  Anyone reading</w:t>
      </w:r>
    </w:p>
    <w:p w14:paraId="2DB42E8A" w14:textId="77777777" w:rsidR="009459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stories of the early believers in the </w:t>
      </w:r>
      <w:r w:rsidR="00945905" w:rsidRPr="0029306A">
        <w:rPr>
          <w:noProof w:val="0"/>
          <w:sz w:val="22"/>
        </w:rPr>
        <w:t xml:space="preserve">Bahá’í </w:t>
      </w:r>
      <w:r w:rsidRPr="0029306A">
        <w:rPr>
          <w:noProof w:val="0"/>
          <w:sz w:val="22"/>
        </w:rPr>
        <w:t>Faith will wonder why</w:t>
      </w:r>
    </w:p>
    <w:p w14:paraId="746A23D2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these people sacrificed so much.  What was different about the</w:t>
      </w:r>
    </w:p>
    <w:p w14:paraId="26ED1844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Messages of the </w:t>
      </w:r>
      <w:r w:rsidR="00945905" w:rsidRPr="0029306A">
        <w:rPr>
          <w:noProof w:val="0"/>
          <w:sz w:val="22"/>
        </w:rPr>
        <w:t>Báb</w:t>
      </w:r>
      <w:r w:rsidRPr="0029306A">
        <w:rPr>
          <w:noProof w:val="0"/>
          <w:sz w:val="22"/>
        </w:rPr>
        <w:t xml:space="preserve"> and Bahá’u’lláh which made ordinary people</w:t>
      </w:r>
    </w:p>
    <w:p w14:paraId="70C8AE9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rise to the heights of heroism and die gloriously for their Faith?</w:t>
      </w:r>
    </w:p>
    <w:p w14:paraId="5DDF8291" w14:textId="77777777" w:rsidR="009E6158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teachings of the B</w:t>
      </w:r>
      <w:r w:rsidR="00945905" w:rsidRPr="0029306A">
        <w:rPr>
          <w:noProof w:val="0"/>
          <w:sz w:val="22"/>
        </w:rPr>
        <w:t>á</w:t>
      </w:r>
      <w:r w:rsidRPr="0029306A">
        <w:rPr>
          <w:noProof w:val="0"/>
          <w:sz w:val="22"/>
        </w:rPr>
        <w:t>b* and Bahá’u’lláh</w:t>
      </w:r>
      <w:r w:rsidR="00945905" w:rsidRPr="0029306A">
        <w:rPr>
          <w:noProof w:val="0"/>
          <w:sz w:val="22"/>
        </w:rPr>
        <w:t>†</w:t>
      </w:r>
      <w:r w:rsidRPr="0029306A">
        <w:rPr>
          <w:noProof w:val="0"/>
          <w:sz w:val="22"/>
        </w:rPr>
        <w:t xml:space="preserve"> repeat the divine</w:t>
      </w:r>
    </w:p>
    <w:p w14:paraId="62A0E418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principles announced by the Prophets of the past.  You can read these</w:t>
      </w:r>
    </w:p>
    <w:p w14:paraId="515B4A61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teachings in a very small </w:t>
      </w:r>
      <w:r w:rsidR="007D0CEF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 xml:space="preserve">ook entitled </w:t>
      </w:r>
      <w:r w:rsidRPr="0029306A">
        <w:rPr>
          <w:i/>
          <w:noProof w:val="0"/>
          <w:sz w:val="22"/>
        </w:rPr>
        <w:t>The Hidden Words</w:t>
      </w:r>
      <w:r w:rsidRPr="0029306A">
        <w:rPr>
          <w:noProof w:val="0"/>
          <w:sz w:val="22"/>
        </w:rPr>
        <w:t>.  It was</w:t>
      </w:r>
    </w:p>
    <w:p w14:paraId="36414707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written by Bahá’u’lláh.  But added to these eternal truths, the </w:t>
      </w:r>
      <w:r w:rsidR="00945905" w:rsidRPr="0029306A">
        <w:rPr>
          <w:noProof w:val="0"/>
          <w:sz w:val="22"/>
        </w:rPr>
        <w:t>Báb</w:t>
      </w:r>
    </w:p>
    <w:p w14:paraId="014E9E94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Bahá’u’lláh have given new teachings never announced by any</w:t>
      </w:r>
    </w:p>
    <w:p w14:paraId="40264EB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Prophet of God before.  Here are some of them:</w:t>
      </w:r>
    </w:p>
    <w:p w14:paraId="18A75A44" w14:textId="77777777" w:rsidR="009E6158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first teaching of the Bahá’í Faith is that all men belong to one</w:t>
      </w:r>
    </w:p>
    <w:p w14:paraId="673EAB15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human family.  Speaking to all men, Bahá’u’lláh says, ‘Ye are the</w:t>
      </w:r>
    </w:p>
    <w:p w14:paraId="6A36304C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fruits of one tree and the leaves of one branch.’ </w:t>
      </w:r>
      <w:r w:rsidR="009E6158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By this He means that</w:t>
      </w:r>
    </w:p>
    <w:p w14:paraId="3BE7D47D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world of men is like a tree, the nations and peoples are the</w:t>
      </w:r>
    </w:p>
    <w:p w14:paraId="47CF8312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different branches of that tree, and the men and women are as the</w:t>
      </w:r>
    </w:p>
    <w:p w14:paraId="7EE42433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fruits and blossoms of that tree.  In all past religions, the world of</w:t>
      </w:r>
    </w:p>
    <w:p w14:paraId="114DB07E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men was divided into two parts—one part known as the people of</w:t>
      </w:r>
    </w:p>
    <w:p w14:paraId="6C787DE7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Book of God or the pure tree, and the other known as the lost</w:t>
      </w:r>
    </w:p>
    <w:p w14:paraId="65830698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people or the evil tree.  Bahá’u’lláh has changed this teaching by</w:t>
      </w:r>
    </w:p>
    <w:p w14:paraId="6EA0E2D6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announcing that the world is one world and all people in it members</w:t>
      </w:r>
    </w:p>
    <w:p w14:paraId="2D2B21FB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one family.  This is a special teaching of Bahá’u’lláh not to be</w:t>
      </w:r>
    </w:p>
    <w:p w14:paraId="6AC365EF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found in any other religion.  Some people are asleep, He says, and</w:t>
      </w:r>
    </w:p>
    <w:p w14:paraId="652A742A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they need to be awakened; some are sick, they need to be healed;</w:t>
      </w:r>
    </w:p>
    <w:p w14:paraId="28B75024" w14:textId="77777777" w:rsidR="009E615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some are like children, they need to be taught; but all receive the</w:t>
      </w:r>
    </w:p>
    <w:p w14:paraId="1B8A499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bounty and gifts of God.</w:t>
      </w:r>
    </w:p>
    <w:p w14:paraId="2336483A" w14:textId="77777777" w:rsidR="00945905" w:rsidRPr="0029306A" w:rsidRDefault="00945905" w:rsidP="00F3395A">
      <w:pPr>
        <w:rPr>
          <w:noProof w:val="0"/>
          <w:sz w:val="22"/>
        </w:rPr>
      </w:pPr>
    </w:p>
    <w:p w14:paraId="747DA425" w14:textId="77777777" w:rsidR="00C11C89" w:rsidRPr="0029306A" w:rsidRDefault="00F3395A" w:rsidP="00B86330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*</w:t>
      </w:r>
      <w:r w:rsidR="00945905" w:rsidRPr="0029306A">
        <w:rPr>
          <w:noProof w:val="0"/>
          <w:sz w:val="20"/>
        </w:rPr>
        <w:t xml:space="preserve"> </w:t>
      </w:r>
      <w:r w:rsidRPr="0029306A">
        <w:rPr>
          <w:noProof w:val="0"/>
          <w:sz w:val="20"/>
        </w:rPr>
        <w:t xml:space="preserve"> The </w:t>
      </w:r>
      <w:r w:rsidR="00945905" w:rsidRPr="0029306A">
        <w:rPr>
          <w:noProof w:val="0"/>
          <w:sz w:val="20"/>
        </w:rPr>
        <w:t>Báb</w:t>
      </w:r>
      <w:r w:rsidRPr="0029306A">
        <w:rPr>
          <w:noProof w:val="0"/>
          <w:sz w:val="20"/>
        </w:rPr>
        <w:t xml:space="preserve"> is the title given to the Forerunner of Bahá’u’lláh.  He was born in</w:t>
      </w:r>
    </w:p>
    <w:p w14:paraId="130F1FCC" w14:textId="77777777" w:rsidR="007D0CEF" w:rsidRPr="0029306A" w:rsidRDefault="00F3735E" w:rsidP="00B86330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  <w:u w:val="single"/>
        </w:rPr>
        <w:t>Sh</w:t>
      </w:r>
      <w:r w:rsidRPr="0029306A">
        <w:rPr>
          <w:noProof w:val="0"/>
          <w:sz w:val="20"/>
        </w:rPr>
        <w:t>íráz</w:t>
      </w:r>
      <w:r w:rsidR="00F3395A" w:rsidRPr="0029306A">
        <w:rPr>
          <w:noProof w:val="0"/>
          <w:sz w:val="20"/>
        </w:rPr>
        <w:t xml:space="preserve">, </w:t>
      </w:r>
      <w:r w:rsidR="009E6158" w:rsidRPr="0029306A">
        <w:rPr>
          <w:noProof w:val="0"/>
          <w:sz w:val="20"/>
        </w:rPr>
        <w:t>Í</w:t>
      </w:r>
      <w:r w:rsidR="00F3395A" w:rsidRPr="0029306A">
        <w:rPr>
          <w:noProof w:val="0"/>
          <w:sz w:val="20"/>
        </w:rPr>
        <w:t>r</w:t>
      </w:r>
      <w:r w:rsidR="009E6158" w:rsidRPr="0029306A">
        <w:rPr>
          <w:noProof w:val="0"/>
          <w:sz w:val="20"/>
        </w:rPr>
        <w:t>á</w:t>
      </w:r>
      <w:r w:rsidR="00F3395A" w:rsidRPr="0029306A">
        <w:rPr>
          <w:noProof w:val="0"/>
          <w:sz w:val="20"/>
        </w:rPr>
        <w:t>n (Persia) on the 20th of October 1819 and was martyred in Tabr</w:t>
      </w:r>
      <w:r w:rsidR="009E6158" w:rsidRPr="0029306A">
        <w:rPr>
          <w:noProof w:val="0"/>
          <w:sz w:val="20"/>
        </w:rPr>
        <w:t>í</w:t>
      </w:r>
      <w:r w:rsidR="00F3395A" w:rsidRPr="0029306A">
        <w:rPr>
          <w:noProof w:val="0"/>
          <w:sz w:val="20"/>
        </w:rPr>
        <w:t>z,</w:t>
      </w:r>
    </w:p>
    <w:p w14:paraId="46438E6E" w14:textId="77777777" w:rsidR="00F3395A" w:rsidRPr="0029306A" w:rsidRDefault="009E6158" w:rsidP="00B86330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Írán</w:t>
      </w:r>
      <w:r w:rsidR="00F3395A" w:rsidRPr="0029306A">
        <w:rPr>
          <w:noProof w:val="0"/>
          <w:sz w:val="20"/>
        </w:rPr>
        <w:t>, on the 9th of July 1850.  The ‘</w:t>
      </w:r>
      <w:r w:rsidR="00945905" w:rsidRPr="0029306A">
        <w:rPr>
          <w:noProof w:val="0"/>
          <w:sz w:val="20"/>
        </w:rPr>
        <w:t>Báb</w:t>
      </w:r>
      <w:r w:rsidR="00F3395A" w:rsidRPr="0029306A">
        <w:rPr>
          <w:noProof w:val="0"/>
          <w:sz w:val="20"/>
        </w:rPr>
        <w:t>’ means the ‘Gate’.</w:t>
      </w:r>
    </w:p>
    <w:p w14:paraId="28BBEA14" w14:textId="06659EDB" w:rsidR="007D0CEF" w:rsidRPr="0029306A" w:rsidRDefault="0029306A" w:rsidP="00B86330">
      <w:pPr>
        <w:pStyle w:val="Reference"/>
        <w:rPr>
          <w:noProof w:val="0"/>
          <w:sz w:val="20"/>
        </w:rPr>
      </w:pPr>
      <w:r>
        <w:rPr>
          <w:noProof w:val="0"/>
          <w:sz w:val="20"/>
        </w:rPr>
        <w:t xml:space="preserve">† </w:t>
      </w:r>
      <w:r w:rsidR="00F3395A" w:rsidRPr="0029306A">
        <w:rPr>
          <w:noProof w:val="0"/>
          <w:sz w:val="20"/>
        </w:rPr>
        <w:t>Bahá’u’lláh is the name of God’s</w:t>
      </w:r>
      <w:r>
        <w:rPr>
          <w:noProof w:val="0"/>
          <w:sz w:val="20"/>
        </w:rPr>
        <w:t xml:space="preserve"> newest Manifestation on earth.</w:t>
      </w:r>
      <w:r w:rsidR="00F3395A" w:rsidRPr="0029306A">
        <w:rPr>
          <w:noProof w:val="0"/>
          <w:sz w:val="20"/>
        </w:rPr>
        <w:t xml:space="preserve"> He was born</w:t>
      </w:r>
    </w:p>
    <w:p w14:paraId="4C0FCC1E" w14:textId="77777777" w:rsidR="007D0CEF" w:rsidRPr="0029306A" w:rsidRDefault="00F3395A" w:rsidP="00B86330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in </w:t>
      </w:r>
      <w:r w:rsidR="00B86330" w:rsidRPr="0029306A">
        <w:rPr>
          <w:rFonts w:ascii="Cambria" w:hAnsi="Cambria"/>
          <w:noProof w:val="0"/>
          <w:sz w:val="20"/>
        </w:rPr>
        <w:t>Ṭ</w:t>
      </w:r>
      <w:r w:rsidRPr="0029306A">
        <w:rPr>
          <w:noProof w:val="0"/>
          <w:sz w:val="20"/>
        </w:rPr>
        <w:t xml:space="preserve">ihrán, </w:t>
      </w:r>
      <w:r w:rsidR="009E6158" w:rsidRPr="0029306A">
        <w:rPr>
          <w:noProof w:val="0"/>
          <w:sz w:val="20"/>
        </w:rPr>
        <w:t>Írán</w:t>
      </w:r>
      <w:r w:rsidRPr="0029306A">
        <w:rPr>
          <w:noProof w:val="0"/>
          <w:sz w:val="20"/>
        </w:rPr>
        <w:t xml:space="preserve"> on the 12th of November 1817 and died near Haifa.  Israel on</w:t>
      </w:r>
    </w:p>
    <w:p w14:paraId="15168659" w14:textId="77777777" w:rsidR="00F3395A" w:rsidRPr="0029306A" w:rsidRDefault="00F3395A" w:rsidP="00B86330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the 29th of May 1892.  Bahá’u’lláh’ means the ‘Glory of God’.</w:t>
      </w:r>
    </w:p>
    <w:p w14:paraId="1C2CC9F1" w14:textId="77777777" w:rsidR="007D0CEF" w:rsidRPr="0029306A" w:rsidRDefault="009E6158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Another new principle in the Bahá’í Faith is the need to investigate</w:t>
      </w:r>
    </w:p>
    <w:p w14:paraId="7D4BF292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truth.  That is to say, no man should blindly follow his ancestors and</w:t>
      </w:r>
    </w:p>
    <w:p w14:paraId="65A5CAF1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forefathers.  Each man must see with his own eyes, hear with his own</w:t>
      </w:r>
    </w:p>
    <w:p w14:paraId="24675BCA" w14:textId="77777777" w:rsidR="00F3395A" w:rsidRPr="0029306A" w:rsidRDefault="007D0CE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</w:t>
      </w:r>
      <w:r w:rsidR="00F3395A" w:rsidRPr="0029306A">
        <w:rPr>
          <w:noProof w:val="0"/>
          <w:sz w:val="22"/>
        </w:rPr>
        <w:t>ars, and investigate truth for himself.</w:t>
      </w:r>
    </w:p>
    <w:p w14:paraId="2C391EDD" w14:textId="77777777" w:rsidR="007D0CEF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Another teaching is this:  that the foundation of all the religions</w:t>
      </w:r>
    </w:p>
    <w:p w14:paraId="2661CCE4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God is one.  There is only one God.  Therefore, there can be only</w:t>
      </w:r>
    </w:p>
    <w:p w14:paraId="10FE210C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one religion—the Religion of God.  All the past Prophets have taught</w:t>
      </w:r>
    </w:p>
    <w:p w14:paraId="00467127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same basic truths, which have all come from the same mouth of</w:t>
      </w:r>
    </w:p>
    <w:p w14:paraId="296F8397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God.  This teaching is a new teaching and is special in the Bahá’í</w:t>
      </w:r>
    </w:p>
    <w:p w14:paraId="361807F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Faith.</w:t>
      </w:r>
    </w:p>
    <w:p w14:paraId="52F60A89" w14:textId="77777777" w:rsidR="00F3395A" w:rsidRPr="0029306A" w:rsidRDefault="00F3395A" w:rsidP="00714B5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 new principle is that religion must </w:t>
      </w:r>
      <w:r w:rsidR="00714B55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 the cause of unity, har-</w:t>
      </w:r>
    </w:p>
    <w:p w14:paraId="43FEFD04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mony and agreement amongst men.  If religion becomes the cause</w:t>
      </w:r>
    </w:p>
    <w:p w14:paraId="283D54BA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disagreement and hatred, if it leads to separation and fighting,</w:t>
      </w:r>
    </w:p>
    <w:p w14:paraId="53E827F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then it would be better if there were no religion in the world.</w:t>
      </w:r>
    </w:p>
    <w:p w14:paraId="0C529BCF" w14:textId="77777777" w:rsidR="007D0CEF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Bahá’í Faith also teaches that religion must agree with</w:t>
      </w:r>
    </w:p>
    <w:p w14:paraId="582FFC96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science and reason.  If it does not agree with science and reason then</w:t>
      </w:r>
    </w:p>
    <w:p w14:paraId="43F9DCA9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it is superstition.  Down to the present day it has been the custom for</w:t>
      </w:r>
    </w:p>
    <w:p w14:paraId="639314E3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man to accept a religious teaching even if it does not agree with</w:t>
      </w:r>
    </w:p>
    <w:p w14:paraId="1C952BF9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his reason and judgement.  The agreement of religious belief with</w:t>
      </w:r>
    </w:p>
    <w:p w14:paraId="21C4AB5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reason and science opens new windows to the soul of man.</w:t>
      </w:r>
    </w:p>
    <w:p w14:paraId="10ED6E04" w14:textId="77777777" w:rsidR="007D0CEF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Bahá’u’lláh has taught the equality of men and women.  This is</w:t>
      </w:r>
    </w:p>
    <w:p w14:paraId="7FA24147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special to the teachings of the Bahá’í Faith, for all other religions</w:t>
      </w:r>
    </w:p>
    <w:p w14:paraId="0EAF38F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have placed me</w:t>
      </w:r>
      <w:r w:rsidR="007D0CEF" w:rsidRPr="0029306A">
        <w:rPr>
          <w:noProof w:val="0"/>
          <w:sz w:val="22"/>
        </w:rPr>
        <w:t>n</w:t>
      </w:r>
      <w:r w:rsidRPr="0029306A">
        <w:rPr>
          <w:noProof w:val="0"/>
          <w:sz w:val="22"/>
        </w:rPr>
        <w:t xml:space="preserve"> above women.</w:t>
      </w:r>
    </w:p>
    <w:p w14:paraId="7329B625" w14:textId="77777777" w:rsidR="007D0CEF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 new religious principle is that prejudices, whether religious,</w:t>
      </w:r>
    </w:p>
    <w:p w14:paraId="223D95CA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racial, patriotic or political, destroy the solid foundation for a</w:t>
      </w:r>
    </w:p>
    <w:p w14:paraId="2FA83309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peaceful life.  Therefore, men must overcome their prejudices so that</w:t>
      </w:r>
    </w:p>
    <w:p w14:paraId="62BAB323" w14:textId="77777777" w:rsidR="007D0C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they can see the underlying truth, that the family of man is one</w:t>
      </w:r>
    </w:p>
    <w:p w14:paraId="2F7741D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family and not divided into separate parts.</w:t>
      </w:r>
    </w:p>
    <w:p w14:paraId="0D26E108" w14:textId="77777777" w:rsidR="007D0CEF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Universal peace is promised in the Bahá’í teachings.  This universal</w:t>
      </w:r>
    </w:p>
    <w:p w14:paraId="27939B4B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peace will be accomplished by putting into practice the principles</w:t>
      </w:r>
    </w:p>
    <w:p w14:paraId="64B9463D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Bahá’u’lláh.  Peace shall come to all nations, governments, peoples,</w:t>
      </w:r>
    </w:p>
    <w:p w14:paraId="32C882A1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religions, races, and all parts of mankind.  No other Prophet has</w:t>
      </w:r>
    </w:p>
    <w:p w14:paraId="5148269D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ever promised peace to the world during His ministry, but this is</w:t>
      </w:r>
    </w:p>
    <w:p w14:paraId="57FE43D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one of the special teachings of Bahá’u’lláh.</w:t>
      </w:r>
    </w:p>
    <w:p w14:paraId="507DF4D6" w14:textId="77777777" w:rsidR="00E44A05" w:rsidRPr="0029306A" w:rsidRDefault="00E44A05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The Báb and Bahá’u’lláh have taught that every man must gain</w:t>
      </w:r>
    </w:p>
    <w:p w14:paraId="0B268C23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knowledge and receive an education.  It is a religious law in the</w:t>
      </w:r>
    </w:p>
    <w:p w14:paraId="60DADEC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Bahá’í Faith that both girls and boys must be educated.</w:t>
      </w:r>
    </w:p>
    <w:p w14:paraId="47A042E4" w14:textId="77777777" w:rsidR="00E44A05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Bahá’u</w:t>
      </w:r>
      <w:r w:rsidR="00714B55" w:rsidRPr="0029306A">
        <w:rPr>
          <w:noProof w:val="0"/>
          <w:sz w:val="22"/>
        </w:rPr>
        <w:t>’</w:t>
      </w:r>
      <w:r w:rsidRPr="0029306A">
        <w:rPr>
          <w:noProof w:val="0"/>
          <w:sz w:val="22"/>
        </w:rPr>
        <w:t>lláh has set forth the solution and provided the remedy for</w:t>
      </w:r>
    </w:p>
    <w:p w14:paraId="6A33082E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economic question.  The solution of the economic problem, He</w:t>
      </w:r>
    </w:p>
    <w:p w14:paraId="42CDC75E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says, lies in the realm of the spirit.  No religious books of the past</w:t>
      </w:r>
    </w:p>
    <w:p w14:paraId="6B66483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Prophets speak of this important human problem.</w:t>
      </w:r>
    </w:p>
    <w:p w14:paraId="4DEE96B1" w14:textId="77777777" w:rsidR="00E44A05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greatest new principle of the new religion is the establishment</w:t>
      </w:r>
    </w:p>
    <w:p w14:paraId="5517DD3D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appointment of the Centre of the Covenant.  This is another</w:t>
      </w:r>
    </w:p>
    <w:p w14:paraId="0F8F5E4E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teaching not given by any of the Prophets of the past.  Bahá’u’lláh</w:t>
      </w:r>
    </w:p>
    <w:p w14:paraId="0A219475" w14:textId="77777777" w:rsidR="00E44A05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has appointed a Centre of the Covenant</w:t>
      </w:r>
      <w:r w:rsidR="00E44A05" w:rsidRPr="0029306A">
        <w:rPr>
          <w:noProof w:val="0"/>
          <w:sz w:val="22"/>
        </w:rPr>
        <w:t>*</w:t>
      </w:r>
      <w:r w:rsidRPr="0029306A">
        <w:rPr>
          <w:noProof w:val="0"/>
          <w:sz w:val="22"/>
        </w:rPr>
        <w:t xml:space="preserve"> to carry on His work and</w:t>
      </w:r>
    </w:p>
    <w:p w14:paraId="4548EFDF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hold the Bahá’ís together after His passing.  When a person becomes</w:t>
      </w:r>
    </w:p>
    <w:p w14:paraId="1A270DAA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Bahá’í, he must agree to follow the laws contained in the Covenant.</w:t>
      </w:r>
    </w:p>
    <w:p w14:paraId="6743E974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this way, Bahá’u’lláh has protected the religion of God against</w:t>
      </w:r>
    </w:p>
    <w:p w14:paraId="335FF7E9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differences and splits.  He has made it impossible for anyone to create</w:t>
      </w:r>
    </w:p>
    <w:p w14:paraId="03B66749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new sect or faction of belief.  To make sure of the unity of the</w:t>
      </w:r>
    </w:p>
    <w:p w14:paraId="07A5137F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believers, He has entered into a Covenant with all the people of the</w:t>
      </w:r>
    </w:p>
    <w:p w14:paraId="62E9968C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world, including the Interpreter and Explainer of His teachings, so</w:t>
      </w:r>
    </w:p>
    <w:p w14:paraId="36416788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no one may interpret or explain the religion of God according</w:t>
      </w:r>
    </w:p>
    <w:p w14:paraId="062D8AC0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his own ideas or opinion, and thus create a sect founded upon his</w:t>
      </w:r>
    </w:p>
    <w:p w14:paraId="1C30A00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own understanding of the divine words.</w:t>
      </w:r>
    </w:p>
    <w:p w14:paraId="1077C978" w14:textId="77777777" w:rsidR="000343A8" w:rsidRPr="0029306A" w:rsidRDefault="00F3395A" w:rsidP="00B8633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These are some of the principles of religion brought by the Báb</w:t>
      </w:r>
    </w:p>
    <w:p w14:paraId="5E78B86A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Bahá’u’lláh which are different from the religions of the past.</w:t>
      </w:r>
    </w:p>
    <w:p w14:paraId="5847A0B5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Thousands of men and women died during the nineteenth century</w:t>
      </w:r>
    </w:p>
    <w:p w14:paraId="4EED36AA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rather than give up their faith in these teachings.  Today, in the</w:t>
      </w:r>
    </w:p>
    <w:p w14:paraId="7D56FBB5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twentieth century, millions of Bahá’ís live their lives so that they</w:t>
      </w:r>
    </w:p>
    <w:p w14:paraId="0D035ACC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can demonstrate these teachings and bring them to all people,</w:t>
      </w:r>
    </w:p>
    <w:p w14:paraId="54BF0A51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everywhere.</w:t>
      </w:r>
    </w:p>
    <w:p w14:paraId="3FFBA6D5" w14:textId="77777777" w:rsidR="000343A8" w:rsidRPr="0029306A" w:rsidRDefault="00F3395A" w:rsidP="00B86330">
      <w:pPr>
        <w:pStyle w:val="Text"/>
        <w:rPr>
          <w:noProof w:val="0"/>
          <w:spacing w:val="-2"/>
          <w:sz w:val="22"/>
          <w:szCs w:val="22"/>
        </w:rPr>
      </w:pPr>
      <w:r w:rsidRPr="0029306A">
        <w:rPr>
          <w:noProof w:val="0"/>
          <w:spacing w:val="-2"/>
          <w:sz w:val="22"/>
          <w:szCs w:val="22"/>
        </w:rPr>
        <w:t xml:space="preserve">In the </w:t>
      </w:r>
      <w:r w:rsidRPr="0029306A">
        <w:rPr>
          <w:i/>
          <w:noProof w:val="0"/>
          <w:spacing w:val="-2"/>
          <w:sz w:val="22"/>
          <w:szCs w:val="22"/>
        </w:rPr>
        <w:t>Golden Crowns</w:t>
      </w:r>
      <w:r w:rsidRPr="0029306A">
        <w:rPr>
          <w:noProof w:val="0"/>
          <w:spacing w:val="-2"/>
          <w:sz w:val="22"/>
          <w:szCs w:val="22"/>
        </w:rPr>
        <w:t xml:space="preserve"> series, Lowell Johnson tells the stories of some</w:t>
      </w:r>
    </w:p>
    <w:p w14:paraId="343C1850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these early believers who won the crown of martyrdom.  One of</w:t>
      </w:r>
    </w:p>
    <w:p w14:paraId="007D943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these believers was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 story now follows.</w:t>
      </w:r>
    </w:p>
    <w:p w14:paraId="6CAC1C68" w14:textId="77777777" w:rsidR="000343A8" w:rsidRPr="0029306A" w:rsidRDefault="000343A8" w:rsidP="00B86330">
      <w:pPr>
        <w:rPr>
          <w:noProof w:val="0"/>
          <w:sz w:val="22"/>
        </w:rPr>
      </w:pPr>
    </w:p>
    <w:p w14:paraId="21CAA97C" w14:textId="77777777" w:rsidR="000343A8" w:rsidRPr="0029306A" w:rsidRDefault="00F3395A" w:rsidP="00756966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* </w:t>
      </w:r>
      <w:r w:rsidR="000343A8" w:rsidRPr="0029306A">
        <w:rPr>
          <w:noProof w:val="0"/>
          <w:sz w:val="20"/>
        </w:rPr>
        <w:t xml:space="preserve"> </w:t>
      </w:r>
      <w:r w:rsidRPr="0029306A">
        <w:rPr>
          <w:noProof w:val="0"/>
          <w:sz w:val="20"/>
        </w:rPr>
        <w:t>Bahá’u’lláh appointed His eldest Son, ‘Abdu’l-Bahá, as the Centre of the</w:t>
      </w:r>
    </w:p>
    <w:p w14:paraId="76D4C80B" w14:textId="77777777" w:rsidR="000343A8" w:rsidRPr="0029306A" w:rsidRDefault="00F3395A" w:rsidP="00756966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Covenant.  He guided the Bahá’ís until He passed away in Haifa, Israel, on the</w:t>
      </w:r>
    </w:p>
    <w:p w14:paraId="5C0B5192" w14:textId="77777777" w:rsidR="000343A8" w:rsidRPr="0029306A" w:rsidRDefault="00F3395A" w:rsidP="00756966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28th of November 1921.  ‘Abdu’l-Bahá’ means the ‘Servant of Bahá’ or the</w:t>
      </w:r>
    </w:p>
    <w:p w14:paraId="39452661" w14:textId="77777777" w:rsidR="00F3395A" w:rsidRPr="0029306A" w:rsidRDefault="00F3395A" w:rsidP="00756966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>‘Servant of the Glory’.</w:t>
      </w:r>
    </w:p>
    <w:p w14:paraId="2CDE3700" w14:textId="77777777" w:rsidR="00F3395A" w:rsidRPr="0029306A" w:rsidRDefault="00C11C89" w:rsidP="00C96714">
      <w:pPr>
        <w:pStyle w:val="Myheadc"/>
        <w:spacing w:before="600"/>
        <w:rPr>
          <w:noProof w:val="0"/>
          <w:sz w:val="26"/>
        </w:rPr>
      </w:pPr>
      <w:r w:rsidRPr="0029306A">
        <w:rPr>
          <w:noProof w:val="0"/>
          <w:sz w:val="26"/>
        </w:rPr>
        <w:br w:type="page"/>
      </w:r>
      <w:r w:rsidR="00F3395A" w:rsidRPr="0029306A">
        <w:rPr>
          <w:noProof w:val="0"/>
          <w:sz w:val="26"/>
        </w:rPr>
        <w:lastRenderedPageBreak/>
        <w:t>Note</w:t>
      </w:r>
    </w:p>
    <w:p w14:paraId="63F0B3B8" w14:textId="77777777" w:rsidR="00C11C89" w:rsidRPr="0029306A" w:rsidRDefault="00C11C89" w:rsidP="00C96714">
      <w:pPr>
        <w:spacing w:before="240"/>
        <w:rPr>
          <w:noProof w:val="0"/>
          <w:sz w:val="22"/>
        </w:rPr>
      </w:pPr>
    </w:p>
    <w:p w14:paraId="242B86F1" w14:textId="77777777" w:rsidR="00C11C89" w:rsidRPr="0029306A" w:rsidRDefault="00F3395A" w:rsidP="00C96714">
      <w:pPr>
        <w:spacing w:before="240"/>
        <w:jc w:val="center"/>
        <w:rPr>
          <w:i/>
          <w:iCs/>
          <w:noProof w:val="0"/>
          <w:sz w:val="22"/>
        </w:rPr>
      </w:pPr>
      <w:r w:rsidRPr="0029306A">
        <w:rPr>
          <w:i/>
          <w:iCs/>
          <w:noProof w:val="0"/>
          <w:sz w:val="22"/>
        </w:rPr>
        <w:t>For this edition, these stories have</w:t>
      </w:r>
    </w:p>
    <w:p w14:paraId="34E49103" w14:textId="77777777" w:rsidR="00C11C89" w:rsidRPr="0029306A" w:rsidRDefault="00F3395A" w:rsidP="00C96714">
      <w:pPr>
        <w:spacing w:before="240"/>
        <w:jc w:val="center"/>
        <w:rPr>
          <w:i/>
          <w:iCs/>
          <w:noProof w:val="0"/>
          <w:sz w:val="22"/>
        </w:rPr>
      </w:pPr>
      <w:r w:rsidRPr="0029306A">
        <w:rPr>
          <w:i/>
          <w:iCs/>
          <w:noProof w:val="0"/>
          <w:sz w:val="22"/>
        </w:rPr>
        <w:t>been extensively revised.  They may</w:t>
      </w:r>
    </w:p>
    <w:p w14:paraId="3F9BE22D" w14:textId="77777777" w:rsidR="00C11C89" w:rsidRPr="0029306A" w:rsidRDefault="00F3395A" w:rsidP="00C96714">
      <w:pPr>
        <w:spacing w:before="240"/>
        <w:jc w:val="center"/>
        <w:rPr>
          <w:i/>
          <w:iCs/>
          <w:noProof w:val="0"/>
          <w:sz w:val="22"/>
        </w:rPr>
      </w:pPr>
      <w:r w:rsidRPr="0029306A">
        <w:rPr>
          <w:i/>
          <w:iCs/>
          <w:noProof w:val="0"/>
          <w:sz w:val="22"/>
        </w:rPr>
        <w:t>be read aloud effectively, or else</w:t>
      </w:r>
    </w:p>
    <w:p w14:paraId="5A40BA21" w14:textId="77777777" w:rsidR="00F3395A" w:rsidRPr="0029306A" w:rsidRDefault="00F3395A" w:rsidP="00C96714">
      <w:pPr>
        <w:spacing w:before="240"/>
        <w:jc w:val="center"/>
        <w:rPr>
          <w:i/>
          <w:iCs/>
          <w:noProof w:val="0"/>
          <w:sz w:val="22"/>
        </w:rPr>
      </w:pPr>
      <w:r w:rsidRPr="0029306A">
        <w:rPr>
          <w:i/>
          <w:iCs/>
          <w:noProof w:val="0"/>
          <w:sz w:val="22"/>
        </w:rPr>
        <w:t>used for private reading.</w:t>
      </w:r>
    </w:p>
    <w:p w14:paraId="00315F68" w14:textId="77777777" w:rsidR="00F3395A" w:rsidRPr="0029306A" w:rsidRDefault="00C11C89" w:rsidP="00756966">
      <w:pPr>
        <w:pStyle w:val="Heading1"/>
        <w:rPr>
          <w:noProof w:val="0"/>
          <w:sz w:val="26"/>
        </w:rPr>
      </w:pPr>
      <w:r w:rsidRPr="0029306A">
        <w:rPr>
          <w:noProof w:val="0"/>
          <w:sz w:val="26"/>
        </w:rPr>
        <w:br w:type="page"/>
      </w:r>
      <w:r w:rsidR="00B86330" w:rsidRPr="0029306A">
        <w:rPr>
          <w:rFonts w:ascii="Cambria" w:hAnsi="Cambria" w:cs="Times New Roman"/>
          <w:sz w:val="26"/>
        </w:rPr>
        <w:lastRenderedPageBreak/>
        <w:t>Ṭ</w:t>
      </w:r>
      <w:r w:rsidR="00B86330" w:rsidRPr="0029306A">
        <w:rPr>
          <w:noProof w:val="0"/>
          <w:sz w:val="26"/>
        </w:rPr>
        <w:t>áhirih</w:t>
      </w:r>
    </w:p>
    <w:p w14:paraId="0125BCFA" w14:textId="77777777" w:rsidR="000343A8" w:rsidRPr="0029306A" w:rsidRDefault="00F3395A" w:rsidP="00756966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’, meaning the ‘Pure One’, is the title given to the first</w:t>
      </w:r>
    </w:p>
    <w:p w14:paraId="1FCF6C09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woman believer in the Báb.  The title was given to her by Bahá’u’lláh,</w:t>
      </w:r>
    </w:p>
    <w:p w14:paraId="7370535F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later confirmed by the Báb.  You will see why she was called the</w:t>
      </w:r>
    </w:p>
    <w:p w14:paraId="373B483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‘Pure One’, as we tell the story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</w:t>
      </w:r>
    </w:p>
    <w:p w14:paraId="784E449D" w14:textId="77777777" w:rsidR="000343A8" w:rsidRPr="0029306A" w:rsidRDefault="00B86330" w:rsidP="00756966">
      <w:pPr>
        <w:pStyle w:val="Text"/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was born in Qazvín, Írán (Persia) in 1817, the same year</w:t>
      </w:r>
    </w:p>
    <w:p w14:paraId="6DAB24AE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which Bahá’u’lláh was born.  Qazvín is a city which at that time</w:t>
      </w:r>
    </w:p>
    <w:p w14:paraId="59AB2BE8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one of the main centres of the Muslim religion.  Her father was a</w:t>
      </w:r>
    </w:p>
    <w:p w14:paraId="16C0577F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priest and a teacher, a very famous and intelligent clergyman in</w:t>
      </w:r>
    </w:p>
    <w:p w14:paraId="6BE97269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Írán.  Her father’s brother was also a priest and just as well known.</w:t>
      </w:r>
    </w:p>
    <w:p w14:paraId="75D706B9" w14:textId="77777777" w:rsidR="000343A8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’s brother was very much like his father, so the three men</w:t>
      </w:r>
    </w:p>
    <w:p w14:paraId="5529ECA7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were always discussing religion in the home.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therefore,</w:t>
      </w:r>
    </w:p>
    <w:p w14:paraId="4468AFD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heard much about religion from the day she was born.</w:t>
      </w:r>
    </w:p>
    <w:p w14:paraId="7F2E9787" w14:textId="77777777" w:rsidR="000343A8" w:rsidRPr="0029306A" w:rsidRDefault="00B86330" w:rsidP="00756966">
      <w:pPr>
        <w:pStyle w:val="Text"/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was not like most children who would rather play than</w:t>
      </w:r>
    </w:p>
    <w:p w14:paraId="397820BC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study their books.  She passed most of her time listening to her</w:t>
      </w:r>
    </w:p>
    <w:p w14:paraId="508CAE87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parents and family talk about God and the Muslim religion.  As they</w:t>
      </w:r>
    </w:p>
    <w:p w14:paraId="40104FE7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talked, she learned many things, and part of what she learned was</w:t>
      </w:r>
    </w:p>
    <w:p w14:paraId="4CD6291C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this:  her family was confused about religion, and didn’t really</w:t>
      </w:r>
    </w:p>
    <w:p w14:paraId="4EF3E8FE" w14:textId="77777777" w:rsidR="000343A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understand its spiritual meaning.  When she discovered this, she</w:t>
      </w:r>
    </w:p>
    <w:p w14:paraId="7E3E3F9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began to study religion for herself.</w:t>
      </w:r>
    </w:p>
    <w:p w14:paraId="351ABCEE" w14:textId="77777777" w:rsidR="00F62049" w:rsidRPr="0029306A" w:rsidRDefault="00F3395A" w:rsidP="00756966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Even as a child, she became very well known in Qazvín as a</w:t>
      </w:r>
    </w:p>
    <w:p w14:paraId="5DCEC31C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prodigy, a person who is more intelligent and clever than most.</w:t>
      </w:r>
    </w:p>
    <w:p w14:paraId="60200267" w14:textId="77777777" w:rsidR="00F62049" w:rsidRPr="0029306A" w:rsidRDefault="00F3395A" w:rsidP="00714B55">
      <w:pPr>
        <w:rPr>
          <w:noProof w:val="0"/>
          <w:sz w:val="22"/>
        </w:rPr>
      </w:pPr>
      <w:r w:rsidRPr="0029306A">
        <w:rPr>
          <w:noProof w:val="0"/>
          <w:sz w:val="22"/>
        </w:rPr>
        <w:t>When she was born, she was named Fá</w:t>
      </w:r>
      <w:r w:rsidR="00714B55"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imih Umm-Salamih, but she</w:t>
      </w:r>
    </w:p>
    <w:p w14:paraId="47092593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never called by that name.  She was such an outstanding child</w:t>
      </w:r>
    </w:p>
    <w:p w14:paraId="44F3516B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the family always called her ‘Zarrín-Táj’, which means ‘Crown</w:t>
      </w:r>
    </w:p>
    <w:p w14:paraId="4587479E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Gold’.  When her father taught his classes in religion, there would</w:t>
      </w:r>
    </w:p>
    <w:p w14:paraId="71D358C1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 hundreds of men studying, but no women.  Women were treated</w:t>
      </w:r>
    </w:p>
    <w:p w14:paraId="5400D494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only like animals in those days, especially in that part of the world.</w:t>
      </w:r>
    </w:p>
    <w:p w14:paraId="3EE82455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men believed that they were good only for doing the housework</w:t>
      </w:r>
    </w:p>
    <w:p w14:paraId="6AC6A04D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and </w:t>
      </w:r>
      <w:r w:rsidR="00F62049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earing the children.  In public, the women always had to wear</w:t>
      </w:r>
    </w:p>
    <w:p w14:paraId="6100987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veil.</w:t>
      </w:r>
    </w:p>
    <w:p w14:paraId="6EE6F09D" w14:textId="77777777" w:rsidR="00F3395A" w:rsidRPr="0029306A" w:rsidRDefault="00F3395A" w:rsidP="00756966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But young Zarrín-Táj received permission from her father to</w:t>
      </w:r>
    </w:p>
    <w:p w14:paraId="2CA9A4E2" w14:textId="77777777" w:rsidR="00F62049" w:rsidRPr="0029306A" w:rsidRDefault="00F6204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listen to him teach his classes.  He told her she could listen, but that</w:t>
      </w:r>
    </w:p>
    <w:p w14:paraId="032730AC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must always sit behind a curtain so that none of the men would</w:t>
      </w:r>
    </w:p>
    <w:p w14:paraId="1182DD4D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know she was there.  Zarrín-Táj’s father once said that he wished his</w:t>
      </w:r>
    </w:p>
    <w:p w14:paraId="647089E5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daughter were a son, because if she were his son she would follow</w:t>
      </w:r>
    </w:p>
    <w:p w14:paraId="4C670C81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her father’s footsteps and add glory to the family name.  Little did</w:t>
      </w:r>
    </w:p>
    <w:p w14:paraId="2857837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know what glory she would add to his name in the future.</w:t>
      </w:r>
    </w:p>
    <w:p w14:paraId="405A199B" w14:textId="77777777" w:rsidR="00F62049" w:rsidRPr="0029306A" w:rsidRDefault="00F3395A" w:rsidP="00A7349C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Little Zarrín-Táj was happy to listen to her father’s lectures from</w:t>
      </w:r>
    </w:p>
    <w:p w14:paraId="5B9538CE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behind the curtain.  But sometimes she could not remain completely</w:t>
      </w:r>
    </w:p>
    <w:p w14:paraId="06B12D74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quiet.  One day she became so excited by what her father was saying</w:t>
      </w:r>
    </w:p>
    <w:p w14:paraId="56295CDB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that, without thinking, she spoke up from behind the curtain and</w:t>
      </w:r>
    </w:p>
    <w:p w14:paraId="0BDC33B9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told her father that he had made a mistake in what he had just said.</w:t>
      </w:r>
    </w:p>
    <w:p w14:paraId="19B904D8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father was very surprised, and quite angry, as well.  But</w:t>
      </w:r>
    </w:p>
    <w:p w14:paraId="69FB94A1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Zarrín-Táj proved that he was wrong in what he had just said, and</w:t>
      </w:r>
    </w:p>
    <w:p w14:paraId="7381CD3C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from then on everyone knew that she was behind the curtain.  She</w:t>
      </w:r>
    </w:p>
    <w:p w14:paraId="55AB747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even permitted to take part in all the discussions.</w:t>
      </w:r>
    </w:p>
    <w:p w14:paraId="2D9F5125" w14:textId="77777777" w:rsidR="00F62049" w:rsidRPr="0029306A" w:rsidRDefault="00F3395A" w:rsidP="00A7349C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At the age of thirteen, Zarrín-Táj was married to a cousin, Mullá</w:t>
      </w:r>
    </w:p>
    <w:p w14:paraId="53F8CB76" w14:textId="77777777" w:rsidR="00F62049" w:rsidRPr="0029306A" w:rsidRDefault="00F3395A" w:rsidP="00A7349C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ammad.  Her parents arranged the marriage, as that was the</w:t>
      </w:r>
    </w:p>
    <w:p w14:paraId="0AA2519A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custom.  Mullá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 was not her choice for a husband.  But</w:t>
      </w:r>
    </w:p>
    <w:p w14:paraId="10212B5C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lived with him for a while, and bore him three children.  But most</w:t>
      </w:r>
    </w:p>
    <w:p w14:paraId="6389148E" w14:textId="77777777" w:rsidR="00F620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the time she spent at the home of her father and mother, until she</w:t>
      </w:r>
    </w:p>
    <w:p w14:paraId="1CE664E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became a follower of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 xml:space="preserve"> and left the city of Qazvín.</w:t>
      </w:r>
    </w:p>
    <w:p w14:paraId="4DB9B92D" w14:textId="77777777" w:rsidR="00A060D6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Now, this is how Zarrín-Táj learned of Siyyid 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Pr="0029306A">
        <w:rPr>
          <w:noProof w:val="0"/>
          <w:sz w:val="22"/>
        </w:rPr>
        <w:t>im.  One day,</w:t>
      </w:r>
    </w:p>
    <w:p w14:paraId="6901C338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was visiting the home of a cousin.  Wherever she went she was</w:t>
      </w:r>
    </w:p>
    <w:p w14:paraId="03AB2D50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always interested in what books people were reading, and what</w:t>
      </w:r>
    </w:p>
    <w:p w14:paraId="58F6141A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books they had in their libraries.  In this cousin’s home, she saw some</w:t>
      </w:r>
    </w:p>
    <w:p w14:paraId="736E1291" w14:textId="77777777" w:rsidR="00A060D6" w:rsidRPr="0029306A" w:rsidRDefault="00F3395A" w:rsidP="00BF4837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books written by two great scholars,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 A</w:t>
      </w:r>
      <w:r w:rsidR="00BF4837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mad and Siyyid</w:t>
      </w:r>
    </w:p>
    <w:p w14:paraId="60CB3ECF" w14:textId="77777777" w:rsidR="00A060D6" w:rsidRPr="0029306A" w:rsidRDefault="00BF483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Ká</w:t>
      </w:r>
      <w:r w:rsidRPr="0029306A">
        <w:rPr>
          <w:rFonts w:ascii="Cambria" w:hAnsi="Cambria"/>
          <w:noProof w:val="0"/>
          <w:sz w:val="22"/>
        </w:rPr>
        <w:t>ẓ</w:t>
      </w:r>
      <w:r w:rsidRPr="0029306A">
        <w:rPr>
          <w:noProof w:val="0"/>
          <w:sz w:val="22"/>
        </w:rPr>
        <w:t>im</w:t>
      </w:r>
      <w:r w:rsidR="00F3395A" w:rsidRPr="0029306A">
        <w:rPr>
          <w:noProof w:val="0"/>
          <w:sz w:val="22"/>
        </w:rPr>
        <w:t>.  She looked through them, and asked if she could take them</w:t>
      </w:r>
    </w:p>
    <w:p w14:paraId="70356808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home with her.  The cousin told her that her father would not like</w:t>
      </w:r>
    </w:p>
    <w:p w14:paraId="4BE4FD22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to read those books, because they were written by very modern</w:t>
      </w:r>
    </w:p>
    <w:p w14:paraId="2ACFCF81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thinkers.  These books did not agree with the way her father taught</w:t>
      </w:r>
    </w:p>
    <w:p w14:paraId="01584CA7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Muslim religion.  This pleased Zarrín-Táj very much, because</w:t>
      </w:r>
    </w:p>
    <w:p w14:paraId="33814C67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did not agree with her father, either.  So, she promised to take</w:t>
      </w:r>
    </w:p>
    <w:p w14:paraId="025CEBE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good care of the </w:t>
      </w:r>
      <w:r w:rsidR="00A060D6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ooks, and her cousin let her have them.</w:t>
      </w:r>
    </w:p>
    <w:p w14:paraId="41D3C6A4" w14:textId="77777777" w:rsidR="00F3395A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In one of these books, she read that the time was soon to co</w:t>
      </w:r>
      <w:r w:rsidR="00C11C89" w:rsidRPr="0029306A">
        <w:rPr>
          <w:noProof w:val="0"/>
          <w:sz w:val="22"/>
        </w:rPr>
        <w:t>me</w:t>
      </w:r>
    </w:p>
    <w:p w14:paraId="7478541C" w14:textId="77777777" w:rsidR="00C11C89" w:rsidRPr="0029306A" w:rsidRDefault="00C11C89" w:rsidP="00C11C89">
      <w:pPr>
        <w:pStyle w:val="Hidden"/>
        <w:rPr>
          <w:noProof w:val="0"/>
          <w:sz w:val="22"/>
        </w:rPr>
      </w:pPr>
      <w:r w:rsidRPr="0029306A">
        <w:rPr>
          <w:noProof w:val="0"/>
          <w:sz w:val="22"/>
        </w:rPr>
        <w:br w:type="page"/>
        <w:t>[Image]</w:t>
      </w:r>
    </w:p>
    <w:p w14:paraId="734706FB" w14:textId="77777777" w:rsidR="00A060D6" w:rsidRPr="0029306A" w:rsidRDefault="00C11C8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when a new Prophet of God would appear Who would fulfil all the</w:t>
      </w:r>
    </w:p>
    <w:p w14:paraId="06E3B848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promises of all the religions, and especially the promises made by</w:t>
      </w:r>
    </w:p>
    <w:p w14:paraId="6921679D" w14:textId="77777777" w:rsidR="00A060D6" w:rsidRPr="0029306A" w:rsidRDefault="00A7349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>ammad in the Holy Qur’án.  The book was so logical and</w:t>
      </w:r>
    </w:p>
    <w:p w14:paraId="4190DA7C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convincing that Zarrín-Táj longed to meet these teachers.  But,</w:t>
      </w:r>
    </w:p>
    <w:p w14:paraId="6D1AA8D3" w14:textId="77777777" w:rsidR="00A060D6" w:rsidRPr="0029306A" w:rsidRDefault="00A060D6" w:rsidP="00F3395A">
      <w:pPr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ay</w:t>
      </w:r>
      <w:r w:rsidRPr="0029306A">
        <w:rPr>
          <w:noProof w:val="0"/>
          <w:sz w:val="22"/>
          <w:u w:val="single"/>
        </w:rPr>
        <w:t>kh</w:t>
      </w:r>
      <w:r w:rsidR="00F3395A" w:rsidRPr="0029306A">
        <w:rPr>
          <w:noProof w:val="0"/>
          <w:sz w:val="22"/>
        </w:rPr>
        <w:t xml:space="preserve"> </w:t>
      </w:r>
      <w:r w:rsidR="00BF4837" w:rsidRPr="0029306A">
        <w:rPr>
          <w:noProof w:val="0"/>
          <w:sz w:val="22"/>
        </w:rPr>
        <w:t>A</w:t>
      </w:r>
      <w:r w:rsidR="00BF4837" w:rsidRPr="0029306A">
        <w:rPr>
          <w:rFonts w:ascii="Cambria" w:hAnsi="Cambria"/>
          <w:noProof w:val="0"/>
          <w:sz w:val="22"/>
        </w:rPr>
        <w:t>ḥ</w:t>
      </w:r>
      <w:r w:rsidR="00BF4837" w:rsidRPr="0029306A">
        <w:rPr>
          <w:noProof w:val="0"/>
          <w:sz w:val="22"/>
        </w:rPr>
        <w:t>mad</w:t>
      </w:r>
      <w:r w:rsidR="00F3395A" w:rsidRPr="0029306A">
        <w:rPr>
          <w:noProof w:val="0"/>
          <w:sz w:val="22"/>
        </w:rPr>
        <w:t xml:space="preserve"> had passed on a few years before, and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</w:p>
    <w:p w14:paraId="32CBA86E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living a long way away in Karbilá in the country of ‘Iráq.</w:t>
      </w:r>
    </w:p>
    <w:p w14:paraId="4A094E84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in those countries it was not permitted for a woman to travel</w:t>
      </w:r>
    </w:p>
    <w:p w14:paraId="6215ED8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alone.</w:t>
      </w:r>
    </w:p>
    <w:p w14:paraId="7E462A22" w14:textId="77777777" w:rsidR="00A060D6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Zarrín-Táj became more and more interested in this new teaching</w:t>
      </w:r>
    </w:p>
    <w:p w14:paraId="64CB4F3D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of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 </w:t>
      </w:r>
      <w:r w:rsidR="00BF4837" w:rsidRPr="0029306A">
        <w:rPr>
          <w:noProof w:val="0"/>
          <w:sz w:val="22"/>
        </w:rPr>
        <w:t>A</w:t>
      </w:r>
      <w:r w:rsidR="00BF4837" w:rsidRPr="0029306A">
        <w:rPr>
          <w:rFonts w:ascii="Cambria" w:hAnsi="Cambria"/>
          <w:noProof w:val="0"/>
          <w:sz w:val="22"/>
        </w:rPr>
        <w:t>ḥ</w:t>
      </w:r>
      <w:r w:rsidR="00BF4837" w:rsidRPr="0029306A">
        <w:rPr>
          <w:noProof w:val="0"/>
          <w:sz w:val="22"/>
        </w:rPr>
        <w:t>mad</w:t>
      </w:r>
      <w:r w:rsidRPr="0029306A">
        <w:rPr>
          <w:noProof w:val="0"/>
          <w:sz w:val="22"/>
        </w:rPr>
        <w:t xml:space="preserve"> and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 xml:space="preserve"> though, and she told everyone</w:t>
      </w:r>
    </w:p>
    <w:p w14:paraId="66ABBEC9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about it.  Her family and her husband became very angry with her,</w:t>
      </w:r>
    </w:p>
    <w:p w14:paraId="65C306E0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but she could think only of the new Teacher Who was to come into</w:t>
      </w:r>
    </w:p>
    <w:p w14:paraId="05EBA1C2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world.  She even told her uncle that she wanted to be the first</w:t>
      </w:r>
    </w:p>
    <w:p w14:paraId="3BA955E9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woman to serve the new Prophet when He appeared, because she</w:t>
      </w:r>
    </w:p>
    <w:p w14:paraId="6A519B97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knew how low Írán had sunk and how poorly educated the women</w:t>
      </w:r>
    </w:p>
    <w:p w14:paraId="57CAE8CA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were and she wanted to help them.  She said to her uncle, ‘Oh, when</w:t>
      </w:r>
    </w:p>
    <w:p w14:paraId="1E516DAB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will the day come when new laws will </w:t>
      </w:r>
      <w:r w:rsidR="00A060D6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 xml:space="preserve">e revealed on the earth? </w:t>
      </w:r>
      <w:r w:rsidR="00A060D6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I</w:t>
      </w:r>
    </w:p>
    <w:p w14:paraId="34E8FC42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shall be the first to follow these new Teachings and give my life for my</w:t>
      </w:r>
    </w:p>
    <w:p w14:paraId="6922403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sisters!’</w:t>
      </w:r>
    </w:p>
    <w:p w14:paraId="6206B926" w14:textId="77777777" w:rsidR="00A060D6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Zarrín-Táj tried to discuss these new teachings with her father,</w:t>
      </w:r>
    </w:p>
    <w:p w14:paraId="36F9DCF8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but he would not listen.  Therefore, she wrote letters to Siyyid</w:t>
      </w:r>
    </w:p>
    <w:p w14:paraId="2A9EDABB" w14:textId="77777777" w:rsidR="00A060D6" w:rsidRPr="0029306A" w:rsidRDefault="00BF483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Ká</w:t>
      </w:r>
      <w:r w:rsidRPr="0029306A">
        <w:rPr>
          <w:rFonts w:ascii="Cambria" w:hAnsi="Cambria"/>
          <w:noProof w:val="0"/>
          <w:sz w:val="22"/>
        </w:rPr>
        <w:t>ẓ</w:t>
      </w:r>
      <w:r w:rsidRPr="0029306A">
        <w:rPr>
          <w:noProof w:val="0"/>
          <w:sz w:val="22"/>
        </w:rPr>
        <w:t>im</w:t>
      </w:r>
      <w:r w:rsidR="00F3395A" w:rsidRPr="0029306A">
        <w:rPr>
          <w:noProof w:val="0"/>
          <w:sz w:val="22"/>
        </w:rPr>
        <w:t xml:space="preserve"> himself; to ask him the many questions she had in her mind.</w:t>
      </w:r>
    </w:p>
    <w:p w14:paraId="2B39FA19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 xml:space="preserve"> answered all her questions so well that Zarrín-Táj</w:t>
      </w:r>
    </w:p>
    <w:p w14:paraId="6A3C5377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began to admire him more and more.  She was so pleased with his</w:t>
      </w:r>
    </w:p>
    <w:p w14:paraId="275AF9E3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answers that she wrote a long paper praising the teachings of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</w:p>
    <w:p w14:paraId="68314464" w14:textId="77777777" w:rsidR="00A060D6" w:rsidRPr="0029306A" w:rsidRDefault="00BF483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</w:t>
      </w:r>
      <w:r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mad</w:t>
      </w:r>
      <w:r w:rsidR="00F3395A" w:rsidRPr="0029306A">
        <w:rPr>
          <w:noProof w:val="0"/>
          <w:sz w:val="22"/>
        </w:rPr>
        <w:t xml:space="preserve"> and defending these teachings against the many people who</w:t>
      </w:r>
    </w:p>
    <w:p w14:paraId="4519A2BE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tried to prove that they were wrong.  This paper was so intelligent,</w:t>
      </w:r>
    </w:p>
    <w:p w14:paraId="03853AE1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and it explained the teachings of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 </w:t>
      </w:r>
      <w:r w:rsidR="00BF4837" w:rsidRPr="0029306A">
        <w:rPr>
          <w:noProof w:val="0"/>
          <w:sz w:val="22"/>
        </w:rPr>
        <w:t>A</w:t>
      </w:r>
      <w:r w:rsidR="00BF4837" w:rsidRPr="0029306A">
        <w:rPr>
          <w:rFonts w:ascii="Cambria" w:hAnsi="Cambria"/>
          <w:noProof w:val="0"/>
          <w:sz w:val="22"/>
        </w:rPr>
        <w:t>ḥ</w:t>
      </w:r>
      <w:r w:rsidR="00BF4837" w:rsidRPr="0029306A">
        <w:rPr>
          <w:noProof w:val="0"/>
          <w:sz w:val="22"/>
        </w:rPr>
        <w:t>mad</w:t>
      </w:r>
      <w:r w:rsidRPr="0029306A">
        <w:rPr>
          <w:noProof w:val="0"/>
          <w:sz w:val="22"/>
        </w:rPr>
        <w:t xml:space="preserve"> so simply that</w:t>
      </w:r>
    </w:p>
    <w:p w14:paraId="293073C6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 xml:space="preserve"> wrote her a letter which started with these words:</w:t>
      </w:r>
    </w:p>
    <w:p w14:paraId="42D648F3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‘O thou who art the solace of mine eyes, and the joy of my heart!’</w:t>
      </w:r>
    </w:p>
    <w:p w14:paraId="31B959D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Persian, the words ‘solace of my eyes’ are translated ‘Qurratu’l-</w:t>
      </w:r>
    </w:p>
    <w:p w14:paraId="2EB82C21" w14:textId="77777777" w:rsidR="00A060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‘Ayn’</w:t>
      </w:r>
      <w:r w:rsidR="00A060D6" w:rsidRPr="0029306A">
        <w:rPr>
          <w:noProof w:val="0"/>
          <w:sz w:val="22"/>
        </w:rPr>
        <w:t>—</w:t>
      </w:r>
      <w:r w:rsidRPr="0029306A">
        <w:rPr>
          <w:noProof w:val="0"/>
          <w:sz w:val="22"/>
        </w:rPr>
        <w:t>and from then on Zarrín-Táj became known by the name</w:t>
      </w:r>
    </w:p>
    <w:p w14:paraId="6A81A91B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.</w:t>
      </w:r>
    </w:p>
    <w:p w14:paraId="0B4156B7" w14:textId="77777777" w:rsidR="00F3395A" w:rsidRPr="0029306A" w:rsidRDefault="00A060D6" w:rsidP="00BF4837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2</w:t>
      </w:r>
    </w:p>
    <w:p w14:paraId="64A85F27" w14:textId="77777777" w:rsidR="002612E4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After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had received her letter from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,</w:t>
      </w:r>
    </w:p>
    <w:p w14:paraId="2A574F9C" w14:textId="77777777" w:rsidR="002612E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decided she must go to Karbilá to see him.  But, what excuse</w:t>
      </w:r>
    </w:p>
    <w:p w14:paraId="7295D17C" w14:textId="77777777" w:rsidR="002612E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could she use</w:t>
      </w:r>
      <w:r w:rsidR="002612E4" w:rsidRPr="0029306A">
        <w:rPr>
          <w:noProof w:val="0"/>
          <w:sz w:val="22"/>
        </w:rPr>
        <w:t xml:space="preserve">?  </w:t>
      </w:r>
      <w:r w:rsidRPr="0029306A">
        <w:rPr>
          <w:noProof w:val="0"/>
          <w:sz w:val="22"/>
        </w:rPr>
        <w:t>Her father would never give his permission for her to</w:t>
      </w:r>
    </w:p>
    <w:p w14:paraId="78927CA0" w14:textId="77777777" w:rsidR="002612E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visit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.  And certainly he would never permit her to</w:t>
      </w:r>
    </w:p>
    <w:p w14:paraId="26C40CA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travel hundreds of kilometres across the desert alone.  But Qurratu’l-</w:t>
      </w:r>
    </w:p>
    <w:p w14:paraId="4A250B6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</w:t>
      </w:r>
      <w:r w:rsidR="00A060D6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thought of a plan.</w:t>
      </w:r>
    </w:p>
    <w:p w14:paraId="0A332784" w14:textId="77777777" w:rsidR="002612E4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Karbilá is one of the holy cities in the religion of Islám.  Many</w:t>
      </w:r>
    </w:p>
    <w:p w14:paraId="677FB629" w14:textId="77777777" w:rsidR="002612E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people go there every year to visit the shrines—if they cannot go to</w:t>
      </w:r>
    </w:p>
    <w:p w14:paraId="297C407A" w14:textId="77777777" w:rsidR="002612E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Mecca and Medina. 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had always wanted to visit</w:t>
      </w:r>
    </w:p>
    <w:p w14:paraId="1EC24C48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these shrines, although being a woman, she was not expected to do</w:t>
      </w:r>
    </w:p>
    <w:p w14:paraId="1EF53655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so.  However, she talked to her sister, and they decided they must ask</w:t>
      </w:r>
    </w:p>
    <w:p w14:paraId="40321BFE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their father’s permission to visit the shrines in Karbilá.  Her father</w:t>
      </w:r>
    </w:p>
    <w:p w14:paraId="5D68B331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knew that if she went to Karbilá, she would also visit Siyyid</w:t>
      </w:r>
      <w:r w:rsidR="004254B0" w:rsidRPr="0029306A">
        <w:rPr>
          <w:noProof w:val="0"/>
          <w:sz w:val="22"/>
        </w:rPr>
        <w:t xml:space="preserve">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="004254B0" w:rsidRPr="0029306A">
        <w:rPr>
          <w:noProof w:val="0"/>
          <w:sz w:val="22"/>
        </w:rPr>
        <w:t>.</w:t>
      </w:r>
    </w:p>
    <w:p w14:paraId="14AF496D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But he decided that he would let her go anyway.  He hoped that</w:t>
      </w:r>
    </w:p>
    <w:p w14:paraId="23A0A048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seeing the sacred shrines of Islám would make her change her mind,</w:t>
      </w:r>
    </w:p>
    <w:p w14:paraId="6431C12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that she would become a true Muslim again.</w:t>
      </w:r>
    </w:p>
    <w:p w14:paraId="63CBA439" w14:textId="77777777" w:rsidR="004254B0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journey to Karbilá was made in 1843. 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was</w:t>
      </w:r>
    </w:p>
    <w:p w14:paraId="1667FB3F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twenty-six years old at that time, and the mother of two sons and</w:t>
      </w:r>
    </w:p>
    <w:p w14:paraId="2E1E5FE0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one daughter.  She had already become famous all over Írán as the</w:t>
      </w:r>
    </w:p>
    <w:p w14:paraId="5E50F2DC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most beautiful and the most educated woman in the country.  It</w:t>
      </w:r>
    </w:p>
    <w:p w14:paraId="6281BDA2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would be a wonderful to have a picture of this great woman of Írán,</w:t>
      </w:r>
    </w:p>
    <w:p w14:paraId="2654D648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but no photos of her were ever taken, and no artists ever painted her</w:t>
      </w:r>
    </w:p>
    <w:p w14:paraId="1FAD4740" w14:textId="77777777" w:rsidR="004254B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while she was alive.  Therefore, the only picture we can have of her</w:t>
      </w:r>
    </w:p>
    <w:p w14:paraId="5593137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is a spiritual one.</w:t>
      </w:r>
    </w:p>
    <w:p w14:paraId="065F1620" w14:textId="77777777" w:rsidR="00F3395A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After making the long journey from Qazvín to Karbilá, Qurratu’l-</w:t>
      </w:r>
    </w:p>
    <w:p w14:paraId="08E08532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‘Ayn went straight to the home of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.  But when she</w:t>
      </w:r>
    </w:p>
    <w:p w14:paraId="28629227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arrived, she received a great disappointment. 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 xml:space="preserve"> had</w:t>
      </w:r>
    </w:p>
    <w:p w14:paraId="688DA47A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passed from this world only ten days before.  She was overcome with</w:t>
      </w:r>
    </w:p>
    <w:p w14:paraId="1CEBD302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sadness and wept for many days.  So disappointed was she about not</w:t>
      </w:r>
    </w:p>
    <w:p w14:paraId="1E0AC2C7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meeting her new teacher that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’s family invited her to</w:t>
      </w:r>
    </w:p>
    <w:p w14:paraId="1DDF17F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stay with them.  They let her read all of his writings, many of which</w:t>
      </w:r>
    </w:p>
    <w:p w14:paraId="12A77078" w14:textId="77777777" w:rsidR="0098328C" w:rsidRPr="0029306A" w:rsidRDefault="0098328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had never been published.  She studied them eagerly, and even</w:t>
      </w:r>
    </w:p>
    <w:p w14:paraId="3C926A3C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taught some of 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’s students.  When she was teaching, she</w:t>
      </w:r>
    </w:p>
    <w:p w14:paraId="580253F1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would sit behind a curtain, as she had done in Qazvín when she</w:t>
      </w:r>
    </w:p>
    <w:p w14:paraId="6C5B1DB7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in her father’s classes.  It must have seemed very strange for</w:t>
      </w:r>
    </w:p>
    <w:p w14:paraId="7E8FD529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Siyyid </w:t>
      </w:r>
      <w:r w:rsidR="00BF4837" w:rsidRPr="0029306A">
        <w:rPr>
          <w:noProof w:val="0"/>
          <w:sz w:val="22"/>
        </w:rPr>
        <w:t>Ká</w:t>
      </w:r>
      <w:r w:rsidR="00BF4837" w:rsidRPr="0029306A">
        <w:rPr>
          <w:rFonts w:ascii="Cambria" w:hAnsi="Cambria"/>
          <w:noProof w:val="0"/>
          <w:sz w:val="22"/>
        </w:rPr>
        <w:t>ẓ</w:t>
      </w:r>
      <w:r w:rsidR="00BF4837" w:rsidRPr="0029306A">
        <w:rPr>
          <w:noProof w:val="0"/>
          <w:sz w:val="22"/>
        </w:rPr>
        <w:t>im</w:t>
      </w:r>
      <w:r w:rsidRPr="0029306A">
        <w:rPr>
          <w:noProof w:val="0"/>
          <w:sz w:val="22"/>
        </w:rPr>
        <w:t>’s students, who were all men, to hear the voice of a</w:t>
      </w:r>
    </w:p>
    <w:p w14:paraId="6EF1847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woman teaching them from behind a thick curtain.</w:t>
      </w:r>
    </w:p>
    <w:p w14:paraId="427301AD" w14:textId="77777777" w:rsidR="0098328C" w:rsidRPr="0029306A" w:rsidRDefault="0098328C" w:rsidP="00F3395A">
      <w:pPr>
        <w:rPr>
          <w:noProof w:val="0"/>
          <w:sz w:val="22"/>
        </w:rPr>
      </w:pPr>
    </w:p>
    <w:p w14:paraId="511411DA" w14:textId="77777777" w:rsidR="00F3395A" w:rsidRPr="0029306A" w:rsidRDefault="00F3395A" w:rsidP="00BF4837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3</w:t>
      </w:r>
    </w:p>
    <w:p w14:paraId="09FDC764" w14:textId="77777777" w:rsidR="0098328C" w:rsidRPr="0029306A" w:rsidRDefault="000C2E5C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stayed for three years in Karbilá.  But during this</w:t>
      </w:r>
    </w:p>
    <w:p w14:paraId="67D71015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time many things happened.  One of the most important things was</w:t>
      </w:r>
    </w:p>
    <w:p w14:paraId="4090DDC8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this:  One night, after she had kept the fast and meditated during the</w:t>
      </w:r>
    </w:p>
    <w:p w14:paraId="10990791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day, she had a dream.  In this dream, she saw a young Man, a</w:t>
      </w:r>
    </w:p>
    <w:p w14:paraId="59C40B35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descendant of the Prophet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ammad, in the heavens.  This young</w:t>
      </w:r>
    </w:p>
    <w:p w14:paraId="50EEDFAC" w14:textId="77777777" w:rsidR="009832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Man was standing in the air, repeating certain words and praying.</w:t>
      </w:r>
    </w:p>
    <w:p w14:paraId="7707A724" w14:textId="77777777" w:rsidR="0098328C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remembered some of these words and wrote them</w:t>
      </w:r>
    </w:p>
    <w:p w14:paraId="7BA4123A" w14:textId="77777777" w:rsidR="00F3395A" w:rsidRPr="0029306A" w:rsidRDefault="0098328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</w:t>
      </w:r>
      <w:r w:rsidR="00F3395A" w:rsidRPr="0029306A">
        <w:rPr>
          <w:noProof w:val="0"/>
          <w:sz w:val="22"/>
        </w:rPr>
        <w:t>own when she awoke.</w:t>
      </w:r>
    </w:p>
    <w:p w14:paraId="605C288A" w14:textId="77777777" w:rsidR="0098328C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In a few days’ time, she learned that her sister’s husband, Mír</w:t>
      </w:r>
      <w:r w:rsidR="0098328C" w:rsidRPr="0029306A">
        <w:rPr>
          <w:noProof w:val="0"/>
          <w:sz w:val="22"/>
        </w:rPr>
        <w:t>zá</w:t>
      </w:r>
    </w:p>
    <w:p w14:paraId="4A8C1E82" w14:textId="77777777" w:rsidR="00F3735E" w:rsidRPr="0029306A" w:rsidRDefault="00A7349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ammad </w:t>
      </w:r>
      <w:r w:rsidR="007A02B6" w:rsidRPr="0029306A">
        <w:rPr>
          <w:noProof w:val="0"/>
          <w:sz w:val="22"/>
        </w:rPr>
        <w:t>‘Alí</w:t>
      </w:r>
      <w:r w:rsidR="00F3395A" w:rsidRPr="0029306A">
        <w:rPr>
          <w:noProof w:val="0"/>
          <w:sz w:val="22"/>
        </w:rPr>
        <w:t>, was soon to leave Qazvín in search of the Promised</w:t>
      </w:r>
    </w:p>
    <w:p w14:paraId="7C7B3C09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One.  As soon as she heard the news,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sent a sealed</w:t>
      </w:r>
    </w:p>
    <w:p w14:paraId="1EBB2B2B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letter to him and asked him to deliver it to the Promised One when</w:t>
      </w:r>
    </w:p>
    <w:p w14:paraId="0D73DAE1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found Him.  She said, ‘You are sure to meet the Promised One in</w:t>
      </w:r>
    </w:p>
    <w:p w14:paraId="30A09D71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course of your journey.  Say to Him from me, “The light of Thy</w:t>
      </w:r>
    </w:p>
    <w:p w14:paraId="1CC4B844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face </w:t>
      </w:r>
      <w:r w:rsidR="00F3735E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lashed before my eyes, and its rays arose high above me.  Then</w:t>
      </w:r>
    </w:p>
    <w:p w14:paraId="41DDD5BB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speak the word, ‘Am I not your Lord</w:t>
      </w:r>
      <w:r w:rsidR="00F3735E" w:rsidRPr="0029306A">
        <w:rPr>
          <w:noProof w:val="0"/>
          <w:sz w:val="22"/>
        </w:rPr>
        <w:t>?’</w:t>
      </w:r>
      <w:r w:rsidRPr="0029306A">
        <w:rPr>
          <w:noProof w:val="0"/>
          <w:sz w:val="22"/>
        </w:rPr>
        <w:t xml:space="preserve"> and ‘Thou art, Thou art!’ we</w:t>
      </w:r>
    </w:p>
    <w:p w14:paraId="765D364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will all reply.”</w:t>
      </w:r>
      <w:r w:rsidR="00F3735E" w:rsidRPr="0029306A">
        <w:rPr>
          <w:noProof w:val="0"/>
          <w:sz w:val="22"/>
        </w:rPr>
        <w:t>’</w:t>
      </w:r>
    </w:p>
    <w:p w14:paraId="70F84FB4" w14:textId="77777777" w:rsidR="00F3735E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Mírzá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ammad </w:t>
      </w:r>
      <w:r w:rsidR="007A02B6" w:rsidRPr="0029306A">
        <w:rPr>
          <w:noProof w:val="0"/>
          <w:sz w:val="22"/>
        </w:rPr>
        <w:t>‘Alí</w:t>
      </w:r>
      <w:r w:rsidRPr="0029306A">
        <w:rPr>
          <w:noProof w:val="0"/>
          <w:sz w:val="22"/>
        </w:rPr>
        <w:t xml:space="preserve"> took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’s letter with him on</w:t>
      </w:r>
    </w:p>
    <w:p w14:paraId="0116ADCC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his journey.  When he recognized the Báb in </w:t>
      </w:r>
      <w:r w:rsidR="00F3735E" w:rsidRPr="0029306A">
        <w:rPr>
          <w:noProof w:val="0"/>
          <w:sz w:val="22"/>
          <w:u w:val="single"/>
        </w:rPr>
        <w:t>Sh</w:t>
      </w:r>
      <w:r w:rsidR="00F3735E" w:rsidRPr="0029306A">
        <w:rPr>
          <w:noProof w:val="0"/>
          <w:sz w:val="22"/>
        </w:rPr>
        <w:t>íráz</w:t>
      </w:r>
      <w:r w:rsidRPr="0029306A">
        <w:rPr>
          <w:noProof w:val="0"/>
          <w:sz w:val="22"/>
        </w:rPr>
        <w:t>, he became the</w:t>
      </w:r>
    </w:p>
    <w:p w14:paraId="5E1612E5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sixteenth Letter of the Living.*</w:t>
      </w:r>
      <w:r w:rsidR="00F3735E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At the same time, he gave to the Báb</w:t>
      </w:r>
    </w:p>
    <w:p w14:paraId="0FDFC658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letter and the message from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.  When the Báb</w:t>
      </w:r>
    </w:p>
    <w:p w14:paraId="16C8D32C" w14:textId="77777777" w:rsidR="00F3735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read it, He immediately declared her the seventeenth Letter of the</w:t>
      </w:r>
    </w:p>
    <w:p w14:paraId="3159F11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Living.  And so,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was the only one of the Letters of</w:t>
      </w:r>
    </w:p>
    <w:p w14:paraId="6283ACDD" w14:textId="77777777" w:rsidR="00F3735E" w:rsidRPr="0029306A" w:rsidRDefault="00F3735E" w:rsidP="00F3395A">
      <w:pPr>
        <w:rPr>
          <w:noProof w:val="0"/>
          <w:sz w:val="22"/>
        </w:rPr>
      </w:pPr>
    </w:p>
    <w:p w14:paraId="708B977D" w14:textId="77777777" w:rsidR="00F3395A" w:rsidRPr="0029306A" w:rsidRDefault="00F3735E" w:rsidP="00BF4837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*  The </w:t>
      </w:r>
      <w:r w:rsidR="00F3395A" w:rsidRPr="0029306A">
        <w:rPr>
          <w:noProof w:val="0"/>
          <w:sz w:val="20"/>
        </w:rPr>
        <w:t>fi</w:t>
      </w:r>
      <w:r w:rsidRPr="0029306A">
        <w:rPr>
          <w:noProof w:val="0"/>
          <w:sz w:val="20"/>
        </w:rPr>
        <w:t xml:space="preserve">rst </w:t>
      </w:r>
      <w:r w:rsidR="00F3395A" w:rsidRPr="0029306A">
        <w:rPr>
          <w:noProof w:val="0"/>
          <w:sz w:val="20"/>
        </w:rPr>
        <w:t>eighteen people to recognize the Báb were called ‘Letters of the</w:t>
      </w:r>
      <w:r w:rsidRPr="0029306A">
        <w:rPr>
          <w:noProof w:val="0"/>
          <w:sz w:val="20"/>
        </w:rPr>
        <w:t xml:space="preserve"> </w:t>
      </w:r>
      <w:r w:rsidR="00F3395A" w:rsidRPr="0029306A">
        <w:rPr>
          <w:noProof w:val="0"/>
          <w:sz w:val="20"/>
        </w:rPr>
        <w:t>Living’.</w:t>
      </w:r>
    </w:p>
    <w:p w14:paraId="363F8442" w14:textId="77777777" w:rsidR="00437F70" w:rsidRPr="0029306A" w:rsidRDefault="00F3735E" w:rsidP="00BF4837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the Living who never came into the presence of the Báb, but</w:t>
      </w:r>
    </w:p>
    <w:p w14:paraId="3DC1968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through her dream she had recognized Him!</w:t>
      </w:r>
    </w:p>
    <w:p w14:paraId="46B91FAC" w14:textId="77777777" w:rsidR="00437F70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Mullá </w:t>
      </w:r>
      <w:r w:rsidR="007A02B6" w:rsidRPr="0029306A">
        <w:rPr>
          <w:noProof w:val="0"/>
          <w:sz w:val="22"/>
        </w:rPr>
        <w:t>‘Alí</w:t>
      </w:r>
      <w:r w:rsidRPr="0029306A">
        <w:rPr>
          <w:noProof w:val="0"/>
          <w:sz w:val="22"/>
        </w:rPr>
        <w:t xml:space="preserve">, the fourth Letter of the Living, left </w:t>
      </w:r>
      <w:r w:rsidR="00F3735E" w:rsidRPr="0029306A">
        <w:rPr>
          <w:noProof w:val="0"/>
          <w:sz w:val="22"/>
          <w:u w:val="single"/>
        </w:rPr>
        <w:t>Sh</w:t>
      </w:r>
      <w:r w:rsidR="00F3735E" w:rsidRPr="0029306A">
        <w:rPr>
          <w:noProof w:val="0"/>
          <w:sz w:val="22"/>
        </w:rPr>
        <w:t>íráz</w:t>
      </w:r>
      <w:r w:rsidRPr="0029306A">
        <w:rPr>
          <w:noProof w:val="0"/>
          <w:sz w:val="22"/>
        </w:rPr>
        <w:t>,</w:t>
      </w:r>
    </w:p>
    <w:p w14:paraId="4700E6C5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received instructions from the Báb to take the news of the Faith</w:t>
      </w:r>
    </w:p>
    <w:p w14:paraId="08A1F2E1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Karbilá.  The Báb sent so</w:t>
      </w:r>
      <w:r w:rsidR="00437F70" w:rsidRPr="0029306A">
        <w:rPr>
          <w:noProof w:val="0"/>
          <w:sz w:val="22"/>
        </w:rPr>
        <w:t>me</w:t>
      </w:r>
      <w:r w:rsidRPr="0029306A">
        <w:rPr>
          <w:noProof w:val="0"/>
          <w:sz w:val="22"/>
        </w:rPr>
        <w:t xml:space="preserve"> of His Arabic Writings with Mullá</w:t>
      </w:r>
    </w:p>
    <w:p w14:paraId="47EF5703" w14:textId="77777777" w:rsidR="00437F70" w:rsidRPr="0029306A" w:rsidRDefault="007A02B6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‘Alí</w:t>
      </w:r>
      <w:r w:rsidR="00F3395A" w:rsidRPr="0029306A">
        <w:rPr>
          <w:noProof w:val="0"/>
          <w:sz w:val="22"/>
        </w:rPr>
        <w:t xml:space="preserve">, and when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read these Writings, she found in</w:t>
      </w:r>
    </w:p>
    <w:p w14:paraId="43E9ED8C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them the words she had heard in her dream, and which she had</w:t>
      </w:r>
    </w:p>
    <w:p w14:paraId="004AFD70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written down.  She was sure, then, that the Báb in </w:t>
      </w:r>
      <w:r w:rsidR="00F3735E" w:rsidRPr="0029306A">
        <w:rPr>
          <w:noProof w:val="0"/>
          <w:sz w:val="22"/>
          <w:u w:val="single"/>
        </w:rPr>
        <w:t>Sh</w:t>
      </w:r>
      <w:r w:rsidR="00F3735E" w:rsidRPr="0029306A">
        <w:rPr>
          <w:noProof w:val="0"/>
          <w:sz w:val="22"/>
        </w:rPr>
        <w:t>íráz</w:t>
      </w:r>
      <w:r w:rsidRPr="0029306A">
        <w:rPr>
          <w:noProof w:val="0"/>
          <w:sz w:val="22"/>
        </w:rPr>
        <w:t xml:space="preserve"> was the</w:t>
      </w:r>
    </w:p>
    <w:p w14:paraId="57E9628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same man she had seen in her dream.</w:t>
      </w:r>
    </w:p>
    <w:p w14:paraId="2F763275" w14:textId="77777777" w:rsidR="00437F70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So hungry was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for news about the Báb that she</w:t>
      </w:r>
    </w:p>
    <w:p w14:paraId="647A9110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kept Mullá </w:t>
      </w:r>
      <w:r w:rsidR="007A02B6" w:rsidRPr="0029306A">
        <w:rPr>
          <w:noProof w:val="0"/>
          <w:sz w:val="22"/>
        </w:rPr>
        <w:t>‘Alí</w:t>
      </w:r>
      <w:r w:rsidRPr="0029306A">
        <w:rPr>
          <w:noProof w:val="0"/>
          <w:sz w:val="22"/>
        </w:rPr>
        <w:t xml:space="preserve"> with her for a long, long time, asking him questions.</w:t>
      </w:r>
    </w:p>
    <w:p w14:paraId="4D1BF57E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would not let him rest until s</w:t>
      </w:r>
      <w:r w:rsidR="00437F70" w:rsidRPr="0029306A">
        <w:rPr>
          <w:noProof w:val="0"/>
          <w:sz w:val="22"/>
        </w:rPr>
        <w:t>h</w:t>
      </w:r>
      <w:r w:rsidRPr="0029306A">
        <w:rPr>
          <w:noProof w:val="0"/>
          <w:sz w:val="22"/>
        </w:rPr>
        <w:t>e knew everything.  She studied the</w:t>
      </w:r>
    </w:p>
    <w:p w14:paraId="44A5C514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Writings of the Báb over and over, and then she began to translate</w:t>
      </w:r>
    </w:p>
    <w:p w14:paraId="26867618" w14:textId="77777777" w:rsidR="00437F7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Books into Persian.  She also wrote her own books and poems in</w:t>
      </w:r>
    </w:p>
    <w:p w14:paraId="0F6D4AC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Persian about the Báb and His Teachings.</w:t>
      </w:r>
    </w:p>
    <w:p w14:paraId="6EDAF994" w14:textId="77777777" w:rsidR="00437F70" w:rsidRPr="0029306A" w:rsidRDefault="00437F70" w:rsidP="00F3395A">
      <w:pPr>
        <w:rPr>
          <w:noProof w:val="0"/>
          <w:sz w:val="22"/>
        </w:rPr>
      </w:pPr>
    </w:p>
    <w:p w14:paraId="61A58692" w14:textId="77777777" w:rsidR="00437F70" w:rsidRPr="0029306A" w:rsidRDefault="00437F70" w:rsidP="00BF4837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4</w:t>
      </w:r>
    </w:p>
    <w:p w14:paraId="262866C8" w14:textId="77777777" w:rsidR="00437F70" w:rsidRPr="0029306A" w:rsidRDefault="000C2E5C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was not alone in Karbilá.  With her were so</w:t>
      </w:r>
      <w:r w:rsidR="00437F70" w:rsidRPr="0029306A">
        <w:rPr>
          <w:noProof w:val="0"/>
          <w:sz w:val="22"/>
        </w:rPr>
        <w:t>me</w:t>
      </w:r>
    </w:p>
    <w:p w14:paraId="76FBD507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women who may interest you.  There were the mother and sister of</w:t>
      </w:r>
    </w:p>
    <w:p w14:paraId="36286D99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Mullá </w:t>
      </w:r>
      <w:r w:rsidR="00120BB5" w:rsidRPr="0029306A">
        <w:rPr>
          <w:rFonts w:ascii="Cambria" w:hAnsi="Cambria"/>
          <w:noProof w:val="0"/>
          <w:sz w:val="22"/>
        </w:rPr>
        <w:t>Ḥ</w:t>
      </w:r>
      <w:r w:rsidR="00120BB5" w:rsidRPr="0029306A">
        <w:rPr>
          <w:noProof w:val="0"/>
          <w:sz w:val="22"/>
        </w:rPr>
        <w:t>usayn</w:t>
      </w:r>
      <w:r w:rsidRPr="0029306A">
        <w:rPr>
          <w:noProof w:val="0"/>
          <w:sz w:val="22"/>
        </w:rPr>
        <w:t xml:space="preserve">,* and a woman known as </w:t>
      </w:r>
      <w:r w:rsidR="00D703B9" w:rsidRPr="0029306A">
        <w:rPr>
          <w:noProof w:val="0"/>
          <w:sz w:val="22"/>
          <w:u w:val="single"/>
        </w:rPr>
        <w:t>Sh</w:t>
      </w:r>
      <w:r w:rsidR="00D703B9" w:rsidRPr="0029306A">
        <w:rPr>
          <w:noProof w:val="0"/>
          <w:sz w:val="22"/>
        </w:rPr>
        <w:t>ams</w:t>
      </w:r>
      <w:r w:rsidRPr="0029306A">
        <w:rPr>
          <w:noProof w:val="0"/>
          <w:sz w:val="22"/>
        </w:rPr>
        <w:t>-i-</w:t>
      </w:r>
      <w:r w:rsidR="00BF4837" w:rsidRPr="0029306A">
        <w:rPr>
          <w:rFonts w:ascii="Cambria" w:hAnsi="Cambria"/>
          <w:noProof w:val="0"/>
          <w:sz w:val="22"/>
        </w:rPr>
        <w:t>Ḍ</w:t>
      </w:r>
      <w:r w:rsidR="00BF4837" w:rsidRPr="0029306A">
        <w:rPr>
          <w:noProof w:val="0"/>
          <w:sz w:val="22"/>
        </w:rPr>
        <w:t>u</w:t>
      </w:r>
      <w:r w:rsidR="00BF4837" w:rsidRPr="0029306A">
        <w:rPr>
          <w:rFonts w:ascii="Cambria" w:hAnsi="Cambria"/>
          <w:noProof w:val="0"/>
          <w:sz w:val="22"/>
        </w:rPr>
        <w:t>ḥ</w:t>
      </w:r>
      <w:r w:rsidR="00BF4837" w:rsidRPr="0029306A">
        <w:rPr>
          <w:noProof w:val="0"/>
          <w:sz w:val="22"/>
        </w:rPr>
        <w:t>á</w:t>
      </w:r>
      <w:r w:rsidR="00D703B9" w:rsidRPr="0029306A">
        <w:rPr>
          <w:noProof w:val="0"/>
          <w:sz w:val="22"/>
        </w:rPr>
        <w:t>†</w:t>
      </w:r>
      <w:r w:rsidRPr="0029306A">
        <w:rPr>
          <w:noProof w:val="0"/>
          <w:sz w:val="22"/>
        </w:rPr>
        <w:t xml:space="preserve"> which</w:t>
      </w:r>
    </w:p>
    <w:p w14:paraId="48014A64" w14:textId="77777777" w:rsidR="00D703B9" w:rsidRPr="0029306A" w:rsidRDefault="00F3395A" w:rsidP="00BF4837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means the ‘Morning Sun’.  </w:t>
      </w:r>
      <w:r w:rsidR="00D703B9" w:rsidRPr="0029306A">
        <w:rPr>
          <w:noProof w:val="0"/>
          <w:sz w:val="22"/>
          <w:u w:val="single"/>
        </w:rPr>
        <w:t>Sh</w:t>
      </w:r>
      <w:r w:rsidR="00D703B9" w:rsidRPr="0029306A">
        <w:rPr>
          <w:noProof w:val="0"/>
          <w:sz w:val="22"/>
        </w:rPr>
        <w:t>ams</w:t>
      </w:r>
      <w:r w:rsidRPr="0029306A">
        <w:rPr>
          <w:noProof w:val="0"/>
          <w:sz w:val="22"/>
        </w:rPr>
        <w:t>-i-</w:t>
      </w:r>
      <w:r w:rsidR="00BF4837" w:rsidRPr="0029306A">
        <w:rPr>
          <w:rFonts w:ascii="Cambria" w:hAnsi="Cambria"/>
          <w:noProof w:val="0"/>
          <w:sz w:val="22"/>
        </w:rPr>
        <w:t>Ḍ</w:t>
      </w:r>
      <w:r w:rsidRPr="0029306A">
        <w:rPr>
          <w:noProof w:val="0"/>
          <w:sz w:val="22"/>
        </w:rPr>
        <w:t>u</w:t>
      </w:r>
      <w:r w:rsidR="00BF4837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á’s real name was </w:t>
      </w:r>
      <w:r w:rsidR="00D703B9" w:rsidRPr="0029306A">
        <w:rPr>
          <w:noProof w:val="0"/>
          <w:sz w:val="22"/>
          <w:u w:val="single"/>
        </w:rPr>
        <w:t>Kh</w:t>
      </w:r>
      <w:r w:rsidR="00D703B9" w:rsidRPr="0029306A">
        <w:rPr>
          <w:noProof w:val="0"/>
          <w:sz w:val="22"/>
        </w:rPr>
        <w:t>ur</w:t>
      </w:r>
      <w:r w:rsidR="00D703B9" w:rsidRPr="0029306A">
        <w:rPr>
          <w:noProof w:val="0"/>
          <w:sz w:val="22"/>
          <w:u w:val="single"/>
        </w:rPr>
        <w:t>sh</w:t>
      </w:r>
      <w:r w:rsidR="00D703B9" w:rsidRPr="0029306A">
        <w:rPr>
          <w:noProof w:val="0"/>
          <w:sz w:val="22"/>
        </w:rPr>
        <w:t>íd</w:t>
      </w:r>
    </w:p>
    <w:p w14:paraId="748FC6E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Bagum, but most people didn’t use it.  She later became the grand-</w:t>
      </w:r>
    </w:p>
    <w:p w14:paraId="4ACF61D1" w14:textId="77777777" w:rsidR="00D703B9" w:rsidRPr="0029306A" w:rsidRDefault="00F3395A" w:rsidP="00120BB5">
      <w:pPr>
        <w:rPr>
          <w:noProof w:val="0"/>
          <w:sz w:val="22"/>
        </w:rPr>
      </w:pPr>
      <w:r w:rsidRPr="0029306A">
        <w:rPr>
          <w:noProof w:val="0"/>
          <w:sz w:val="22"/>
        </w:rPr>
        <w:t>mother of Mírzá Jalál who married ‘Abdu’l-Bahá’s daughter, Rú</w:t>
      </w:r>
      <w:r w:rsidR="00120BB5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á</w:t>
      </w:r>
    </w:p>
    <w:p w14:paraId="10E8622D" w14:textId="77777777" w:rsidR="00F3395A" w:rsidRPr="0029306A" w:rsidRDefault="0025490B" w:rsidP="00F3395A">
      <w:pPr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>án</w:t>
      </w:r>
      <w:r w:rsidR="00F3395A" w:rsidRPr="0029306A">
        <w:rPr>
          <w:noProof w:val="0"/>
          <w:sz w:val="22"/>
        </w:rPr>
        <w:t>um.</w:t>
      </w:r>
    </w:p>
    <w:p w14:paraId="3E0B0442" w14:textId="77777777" w:rsidR="00D703B9" w:rsidRPr="0029306A" w:rsidRDefault="00F3395A" w:rsidP="00BF4837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Soon everyone in Karbilá knew that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had become</w:t>
      </w:r>
    </w:p>
    <w:p w14:paraId="47AF1C63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believer in the Báb, and that she was openly teaching His Faith in</w:t>
      </w:r>
    </w:p>
    <w:p w14:paraId="23E0D596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Holy City of Islám itself.  Not only did she teach this Faith, but</w:t>
      </w:r>
    </w:p>
    <w:p w14:paraId="036EAA3F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refused to celebrate the holy days of the Muslim religion any</w:t>
      </w:r>
    </w:p>
    <w:p w14:paraId="4785E2B1" w14:textId="77777777" w:rsidR="00D703B9" w:rsidRPr="0029306A" w:rsidRDefault="00F3395A" w:rsidP="00120BB5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more.  On the anniversary of the martyrdom of </w:t>
      </w:r>
      <w:r w:rsidR="00120BB5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usayn (a very holy</w:t>
      </w:r>
    </w:p>
    <w:p w14:paraId="765675CA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day in the Muslim religion),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asked her sister and her</w:t>
      </w:r>
    </w:p>
    <w:p w14:paraId="6DF1D040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relatives to put away the black clothes usually worn on that day, and</w:t>
      </w:r>
    </w:p>
    <w:p w14:paraId="70CF097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instead to wear bright, colourful dresses.  Why</w:t>
      </w:r>
      <w:r w:rsidR="002612E4" w:rsidRPr="0029306A">
        <w:rPr>
          <w:noProof w:val="0"/>
          <w:sz w:val="22"/>
        </w:rPr>
        <w:t xml:space="preserve">?  </w:t>
      </w:r>
      <w:r w:rsidRPr="0029306A">
        <w:rPr>
          <w:noProof w:val="0"/>
          <w:sz w:val="22"/>
        </w:rPr>
        <w:t>Because it was also</w:t>
      </w:r>
    </w:p>
    <w:p w14:paraId="51AB929E" w14:textId="77777777" w:rsidR="00D703B9" w:rsidRPr="0029306A" w:rsidRDefault="00D703B9" w:rsidP="00F3395A">
      <w:pPr>
        <w:rPr>
          <w:noProof w:val="0"/>
          <w:sz w:val="22"/>
        </w:rPr>
      </w:pPr>
    </w:p>
    <w:p w14:paraId="3E2496A2" w14:textId="77777777" w:rsidR="00F3395A" w:rsidRPr="0029306A" w:rsidRDefault="00D703B9" w:rsidP="00BF4837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*  </w:t>
      </w:r>
      <w:r w:rsidR="00F3395A" w:rsidRPr="0029306A">
        <w:rPr>
          <w:noProof w:val="0"/>
          <w:sz w:val="20"/>
        </w:rPr>
        <w:t xml:space="preserve">See the booklet about Mullá </w:t>
      </w:r>
      <w:r w:rsidR="00120BB5" w:rsidRPr="0029306A">
        <w:rPr>
          <w:rFonts w:ascii="Cambria" w:hAnsi="Cambria"/>
          <w:noProof w:val="0"/>
          <w:sz w:val="20"/>
        </w:rPr>
        <w:t>Ḥ</w:t>
      </w:r>
      <w:r w:rsidR="00120BB5" w:rsidRPr="0029306A">
        <w:rPr>
          <w:noProof w:val="0"/>
          <w:sz w:val="20"/>
        </w:rPr>
        <w:t>usayn</w:t>
      </w:r>
      <w:r w:rsidR="00F3395A" w:rsidRPr="0029306A">
        <w:rPr>
          <w:noProof w:val="0"/>
          <w:sz w:val="20"/>
        </w:rPr>
        <w:t>.</w:t>
      </w:r>
      <w:r w:rsidR="00F3395A" w:rsidRPr="0029306A">
        <w:rPr>
          <w:noProof w:val="0"/>
          <w:sz w:val="20"/>
        </w:rPr>
        <w:tab/>
      </w:r>
      <w:r w:rsidRPr="0029306A">
        <w:rPr>
          <w:noProof w:val="0"/>
          <w:sz w:val="20"/>
        </w:rPr>
        <w:t xml:space="preserve">† </w:t>
      </w:r>
      <w:r w:rsidR="00F3395A" w:rsidRPr="0029306A">
        <w:rPr>
          <w:noProof w:val="0"/>
          <w:sz w:val="20"/>
        </w:rPr>
        <w:t xml:space="preserve"> Pronounced </w:t>
      </w:r>
      <w:r w:rsidRPr="0029306A">
        <w:rPr>
          <w:i/>
          <w:iCs/>
          <w:noProof w:val="0"/>
          <w:sz w:val="20"/>
        </w:rPr>
        <w:t>Shams</w:t>
      </w:r>
      <w:r w:rsidR="00F3395A" w:rsidRPr="0029306A">
        <w:rPr>
          <w:i/>
          <w:iCs/>
          <w:noProof w:val="0"/>
          <w:sz w:val="20"/>
        </w:rPr>
        <w:t>-seh-Zoha</w:t>
      </w:r>
      <w:r w:rsidR="00F3395A" w:rsidRPr="0029306A">
        <w:rPr>
          <w:noProof w:val="0"/>
          <w:sz w:val="20"/>
        </w:rPr>
        <w:t>.</w:t>
      </w:r>
    </w:p>
    <w:p w14:paraId="1CB39986" w14:textId="77777777" w:rsidR="00D703B9" w:rsidRPr="0029306A" w:rsidRDefault="00D703B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the anniversary of the Birth of the Báb, and that was a day for great</w:t>
      </w:r>
    </w:p>
    <w:p w14:paraId="311566E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happiness and joy, not a day for wearing black!</w:t>
      </w:r>
    </w:p>
    <w:p w14:paraId="1D194865" w14:textId="77777777" w:rsidR="00D703B9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the priests of Karbilá heard about what </w:t>
      </w:r>
      <w:r w:rsidR="000C2E5C" w:rsidRPr="0029306A">
        <w:rPr>
          <w:noProof w:val="0"/>
          <w:sz w:val="22"/>
        </w:rPr>
        <w:t>Qurratu’l-‘Ayn</w:t>
      </w:r>
    </w:p>
    <w:p w14:paraId="6DFAFF10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had done on such a holy day to Islám, they reported her actions to</w:t>
      </w:r>
    </w:p>
    <w:p w14:paraId="511807BE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Government and demanded that she be brought before the</w:t>
      </w:r>
    </w:p>
    <w:p w14:paraId="21EDD27A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Governor of the city and punished.  The government officials who</w:t>
      </w:r>
    </w:p>
    <w:p w14:paraId="3BB04C9D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were searching for her arrested </w:t>
      </w:r>
      <w:r w:rsidR="00D703B9" w:rsidRPr="0029306A">
        <w:rPr>
          <w:noProof w:val="0"/>
          <w:sz w:val="22"/>
          <w:u w:val="single"/>
        </w:rPr>
        <w:t>Sh</w:t>
      </w:r>
      <w:r w:rsidR="00D703B9" w:rsidRPr="0029306A">
        <w:rPr>
          <w:noProof w:val="0"/>
          <w:sz w:val="22"/>
        </w:rPr>
        <w:t>ams</w:t>
      </w:r>
      <w:r w:rsidRPr="0029306A">
        <w:rPr>
          <w:noProof w:val="0"/>
          <w:sz w:val="22"/>
        </w:rPr>
        <w:t>-i-</w:t>
      </w:r>
      <w:r w:rsidR="00BF4837" w:rsidRPr="0029306A">
        <w:rPr>
          <w:rFonts w:ascii="Cambria" w:hAnsi="Cambria"/>
          <w:noProof w:val="0"/>
          <w:sz w:val="22"/>
        </w:rPr>
        <w:t>Ḍ</w:t>
      </w:r>
      <w:r w:rsidR="00BF4837" w:rsidRPr="0029306A">
        <w:rPr>
          <w:noProof w:val="0"/>
          <w:sz w:val="22"/>
        </w:rPr>
        <w:t>u</w:t>
      </w:r>
      <w:r w:rsidR="00BF4837" w:rsidRPr="0029306A">
        <w:rPr>
          <w:rFonts w:ascii="Cambria" w:hAnsi="Cambria"/>
          <w:noProof w:val="0"/>
          <w:sz w:val="22"/>
        </w:rPr>
        <w:t>ḥ</w:t>
      </w:r>
      <w:r w:rsidR="00BF4837" w:rsidRPr="0029306A">
        <w:rPr>
          <w:noProof w:val="0"/>
          <w:sz w:val="22"/>
        </w:rPr>
        <w:t>á</w:t>
      </w:r>
      <w:r w:rsidRPr="0029306A">
        <w:rPr>
          <w:noProof w:val="0"/>
          <w:sz w:val="22"/>
        </w:rPr>
        <w:t xml:space="preserve"> by mistake.  When</w:t>
      </w:r>
    </w:p>
    <w:p w14:paraId="75780902" w14:textId="77777777" w:rsidR="00D703B9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learned of this, she wrote to the Governor and told</w:t>
      </w:r>
    </w:p>
    <w:p w14:paraId="18FE9A19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him that they had arrested the wrong woman.  They must come and</w:t>
      </w:r>
    </w:p>
    <w:p w14:paraId="7A6A7B08" w14:textId="77777777" w:rsidR="00D703B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take her instead.  The Governor became quite disgusted with these</w:t>
      </w:r>
    </w:p>
    <w:p w14:paraId="61FEECD2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women and ordered a guard to keep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in her house.</w:t>
      </w:r>
    </w:p>
    <w:p w14:paraId="0BD02B81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 three months she was not permitted to see anyone.  No one was</w:t>
      </w:r>
    </w:p>
    <w:p w14:paraId="4C21A6F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able to enter the house, and she was not permitted to leave.</w:t>
      </w:r>
    </w:p>
    <w:p w14:paraId="420F26ED" w14:textId="77777777" w:rsidR="00362707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Soon,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received the news that the Báb had called a</w:t>
      </w:r>
    </w:p>
    <w:p w14:paraId="5A5519BA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conference of the leading Bábís in the province of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Pr="0029306A">
        <w:rPr>
          <w:noProof w:val="0"/>
          <w:sz w:val="22"/>
        </w:rPr>
        <w:t xml:space="preserve"> in Írán.</w:t>
      </w:r>
    </w:p>
    <w:p w14:paraId="0DC8E74A" w14:textId="77777777" w:rsidR="00362707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was gloriously happy!</w:t>
      </w:r>
      <w:r w:rsidR="00362707" w:rsidRPr="0029306A">
        <w:rPr>
          <w:noProof w:val="0"/>
          <w:sz w:val="22"/>
        </w:rPr>
        <w:t xml:space="preserve"> </w:t>
      </w:r>
      <w:r w:rsidR="00F3395A" w:rsidRPr="0029306A">
        <w:rPr>
          <w:noProof w:val="0"/>
          <w:sz w:val="22"/>
        </w:rPr>
        <w:t xml:space="preserve"> But she was a prisoner in her</w:t>
      </w:r>
    </w:p>
    <w:p w14:paraId="6F5DB8E1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own home:  how was she going to attend</w:t>
      </w:r>
      <w:r w:rsidR="002612E4" w:rsidRPr="0029306A">
        <w:rPr>
          <w:noProof w:val="0"/>
          <w:sz w:val="22"/>
        </w:rPr>
        <w:t xml:space="preserve">?  </w:t>
      </w:r>
      <w:r w:rsidRPr="0029306A">
        <w:rPr>
          <w:noProof w:val="0"/>
          <w:sz w:val="22"/>
        </w:rPr>
        <w:t>Nothing was going to stop</w:t>
      </w:r>
    </w:p>
    <w:p w14:paraId="798A7603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from attending this conference, so she wrote a letter to the</w:t>
      </w:r>
    </w:p>
    <w:p w14:paraId="4FDE4F0B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Governor and told him that she was leaving Karbilá for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>.</w:t>
      </w:r>
    </w:p>
    <w:p w14:paraId="1E8B3FE0" w14:textId="77777777" w:rsidR="00F3395A" w:rsidRPr="0029306A" w:rsidRDefault="00120BB5" w:rsidP="00120BB5">
      <w:pPr>
        <w:rPr>
          <w:noProof w:val="0"/>
          <w:sz w:val="22"/>
        </w:rPr>
      </w:pPr>
      <w:r w:rsidRPr="0029306A">
        <w:rPr>
          <w:noProof w:val="0"/>
          <w:sz w:val="22"/>
        </w:rPr>
        <w:t>Ba</w:t>
      </w:r>
      <w:r w:rsidRPr="0029306A">
        <w:rPr>
          <w:noProof w:val="0"/>
          <w:sz w:val="22"/>
          <w:u w:val="single"/>
        </w:rPr>
        <w:t>gh</w:t>
      </w:r>
      <w:r w:rsidRPr="0029306A">
        <w:rPr>
          <w:noProof w:val="0"/>
          <w:sz w:val="22"/>
        </w:rPr>
        <w:t>dád</w:t>
      </w:r>
      <w:r w:rsidR="00F3395A" w:rsidRPr="0029306A">
        <w:rPr>
          <w:noProof w:val="0"/>
          <w:sz w:val="22"/>
        </w:rPr>
        <w:t xml:space="preserve"> was still in ‘Iráq, but nearer the </w:t>
      </w:r>
      <w:r w:rsidR="00362707" w:rsidRPr="0029306A">
        <w:rPr>
          <w:noProof w:val="0"/>
          <w:sz w:val="22"/>
        </w:rPr>
        <w:t>I</w:t>
      </w:r>
      <w:r w:rsidR="009E6158" w:rsidRPr="0029306A">
        <w:rPr>
          <w:noProof w:val="0"/>
          <w:sz w:val="22"/>
        </w:rPr>
        <w:t>r</w:t>
      </w:r>
      <w:r w:rsidR="00362707" w:rsidRPr="0029306A">
        <w:rPr>
          <w:noProof w:val="0"/>
          <w:sz w:val="22"/>
        </w:rPr>
        <w:t>a</w:t>
      </w:r>
      <w:r w:rsidR="009E6158" w:rsidRPr="0029306A">
        <w:rPr>
          <w:noProof w:val="0"/>
          <w:sz w:val="22"/>
        </w:rPr>
        <w:t>n</w:t>
      </w:r>
      <w:r w:rsidR="00F3395A" w:rsidRPr="0029306A">
        <w:rPr>
          <w:noProof w:val="0"/>
          <w:sz w:val="22"/>
        </w:rPr>
        <w:t>ian border, and there-</w:t>
      </w:r>
    </w:p>
    <w:p w14:paraId="5F1E36E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fore on her way to the conference.</w:t>
      </w:r>
    </w:p>
    <w:p w14:paraId="252D6DE0" w14:textId="77777777" w:rsidR="00362707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priests of Karbilá tried to stop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from leaving</w:t>
      </w:r>
    </w:p>
    <w:p w14:paraId="5ADCED0F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city.  They told her that the journey to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 xml:space="preserve"> was too difficult</w:t>
      </w:r>
    </w:p>
    <w:p w14:paraId="687F4B9D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dangerous at this time.  The real reason why they wanted her to</w:t>
      </w:r>
    </w:p>
    <w:p w14:paraId="7684A6D7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stay in Karbilá was that the Governor had not yet announced what</w:t>
      </w:r>
    </w:p>
    <w:p w14:paraId="5A017A05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was going to do with her for celebrating the birth of the Báb,</w:t>
      </w:r>
    </w:p>
    <w:p w14:paraId="05B2EBA9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instead of commemorating the Muslim holy day.  They were still</w:t>
      </w:r>
    </w:p>
    <w:p w14:paraId="3C075DB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hoping that she would be publicly punished.</w:t>
      </w:r>
    </w:p>
    <w:p w14:paraId="01A29BC9" w14:textId="77777777" w:rsidR="00362707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Naturally, their arguments had no effect on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.</w:t>
      </w:r>
    </w:p>
    <w:p w14:paraId="563F15E1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Instead, she wrote a long letter to each one of them telling them why</w:t>
      </w:r>
    </w:p>
    <w:p w14:paraId="4D374ADB" w14:textId="77777777" w:rsidR="0036270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was going, and that she was quite able to make the journey—</w:t>
      </w:r>
    </w:p>
    <w:p w14:paraId="5D3F8B0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because there are no dangers when doing the will of God!</w:t>
      </w:r>
    </w:p>
    <w:p w14:paraId="69C457DD" w14:textId="77777777" w:rsidR="00362707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Soon she received permission from the Governor to leave Karbilá.</w:t>
      </w:r>
    </w:p>
    <w:p w14:paraId="2C6BA37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But, he said, she must stay in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 xml:space="preserve"> until a final decision was</w:t>
      </w:r>
    </w:p>
    <w:p w14:paraId="386AA81B" w14:textId="77777777" w:rsidR="0083161C" w:rsidRPr="0029306A" w:rsidRDefault="0036270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reached about her.  The ladies packed their belongings and, with</w:t>
      </w:r>
    </w:p>
    <w:p w14:paraId="6EBFDD29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several men to protect them, they left for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>.  One of these</w:t>
      </w:r>
    </w:p>
    <w:p w14:paraId="5194676D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companions was Mírzá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ammad </w:t>
      </w:r>
      <w:r w:rsidR="007A02B6" w:rsidRPr="0029306A">
        <w:rPr>
          <w:noProof w:val="0"/>
          <w:sz w:val="22"/>
        </w:rPr>
        <w:t>‘Alí</w:t>
      </w:r>
      <w:r w:rsidRPr="0029306A">
        <w:rPr>
          <w:noProof w:val="0"/>
          <w:sz w:val="22"/>
        </w:rPr>
        <w:t>, the sixteenth Letter of the</w:t>
      </w:r>
    </w:p>
    <w:p w14:paraId="4550B26A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Living who had delivered her message to the Báb.  As they were</w:t>
      </w:r>
    </w:p>
    <w:p w14:paraId="43D962FA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leaving the city,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was hit several times by stones</w:t>
      </w:r>
    </w:p>
    <w:p w14:paraId="05B6DBD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which people threw at her.</w:t>
      </w:r>
    </w:p>
    <w:p w14:paraId="531C00AC" w14:textId="77777777" w:rsidR="0083161C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they arrived in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 xml:space="preserve">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began to teach</w:t>
      </w:r>
    </w:p>
    <w:p w14:paraId="7452AA36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Cause every day.  People who had known her in the past came to</w:t>
      </w:r>
    </w:p>
    <w:p w14:paraId="2258D0C1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listen to her lectures, and they were surprised at her power and her</w:t>
      </w:r>
    </w:p>
    <w:p w14:paraId="444D4EC2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strength of words.  </w:t>
      </w:r>
      <w:r w:rsidR="0083161C" w:rsidRPr="0029306A">
        <w:rPr>
          <w:noProof w:val="0"/>
          <w:sz w:val="22"/>
        </w:rPr>
        <w:t>‘</w:t>
      </w:r>
      <w:r w:rsidRPr="0029306A">
        <w:rPr>
          <w:noProof w:val="0"/>
          <w:sz w:val="22"/>
        </w:rPr>
        <w:t>This is not the woman we knew before’, they</w:t>
      </w:r>
    </w:p>
    <w:p w14:paraId="64D34FBA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would say.  Her lectures attracted large crowds, and many people</w:t>
      </w:r>
    </w:p>
    <w:p w14:paraId="19A677F3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began to investigate the Truth for themselves, especially the women.</w:t>
      </w:r>
    </w:p>
    <w:p w14:paraId="225475E7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Within a short time, many of her former students, both men and</w:t>
      </w:r>
    </w:p>
    <w:p w14:paraId="1D3BE37B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women, left Karbilá and came to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 xml:space="preserve"> to attend her classes.</w:t>
      </w:r>
    </w:p>
    <w:p w14:paraId="1D92A0E1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Such was her power of attraction.</w:t>
      </w:r>
    </w:p>
    <w:p w14:paraId="1D329E40" w14:textId="77777777" w:rsidR="0083161C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Here in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>, just as in Karbilá, she invited the priests to</w:t>
      </w:r>
    </w:p>
    <w:p w14:paraId="39EDADCE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come to a public discussion of these new religious teachings.  The</w:t>
      </w:r>
    </w:p>
    <w:p w14:paraId="6E318649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priests all made excuses, however, and refused to come.  Instead they</w:t>
      </w:r>
    </w:p>
    <w:p w14:paraId="7CF97F2C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made a loud outcry against her, such a huge outcry that it reached</w:t>
      </w:r>
    </w:p>
    <w:p w14:paraId="0A90C77A" w14:textId="77777777" w:rsidR="0083161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ears of the Government.  To protect them, the Governor sent all</w:t>
      </w:r>
    </w:p>
    <w:p w14:paraId="6F415CF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ladies to live in the house of the Judge of </w:t>
      </w:r>
      <w:r w:rsidR="00120BB5" w:rsidRPr="0029306A">
        <w:rPr>
          <w:noProof w:val="0"/>
          <w:sz w:val="22"/>
        </w:rPr>
        <w:t>Ba</w:t>
      </w:r>
      <w:r w:rsidR="00120BB5" w:rsidRPr="0029306A">
        <w:rPr>
          <w:noProof w:val="0"/>
          <w:sz w:val="22"/>
          <w:u w:val="single"/>
        </w:rPr>
        <w:t>gh</w:t>
      </w:r>
      <w:r w:rsidR="00120BB5" w:rsidRPr="0029306A">
        <w:rPr>
          <w:noProof w:val="0"/>
          <w:sz w:val="22"/>
        </w:rPr>
        <w:t>dád</w:t>
      </w:r>
      <w:r w:rsidRPr="0029306A">
        <w:rPr>
          <w:noProof w:val="0"/>
          <w:sz w:val="22"/>
        </w:rPr>
        <w:t>.</w:t>
      </w:r>
    </w:p>
    <w:p w14:paraId="3998AB80" w14:textId="77777777" w:rsidR="002A61BE" w:rsidRPr="0029306A" w:rsidRDefault="00B86330" w:rsidP="00120BB5">
      <w:pPr>
        <w:pStyle w:val="Text"/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and the other ladies lived with the Judge for some time,</w:t>
      </w:r>
    </w:p>
    <w:p w14:paraId="30F82ED5" w14:textId="77777777" w:rsidR="002A61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the Judge was very impressed with their spirit.  A few years later,</w:t>
      </w:r>
    </w:p>
    <w:p w14:paraId="3C297958" w14:textId="77777777" w:rsidR="002A61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when he wrote a book about his life experiences, he mentioned</w:t>
      </w:r>
    </w:p>
    <w:p w14:paraId="1E210840" w14:textId="77777777" w:rsidR="002A61BE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time in his home.  He wrote that every morning in</w:t>
      </w:r>
    </w:p>
    <w:p w14:paraId="74464C93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early dawn she would arise and pray and meditate.  Very often</w:t>
      </w:r>
    </w:p>
    <w:p w14:paraId="47F48EA0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would also fast.  He added that he had never seen a woman more</w:t>
      </w:r>
    </w:p>
    <w:p w14:paraId="0C106745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pure, nor one who had more knowledge.  No woman was more brave</w:t>
      </w:r>
    </w:p>
    <w:p w14:paraId="6C567F0E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or more eager to give her life to a cause.  At one time he said of her,</w:t>
      </w:r>
    </w:p>
    <w:p w14:paraId="4D5536BE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‘I see in her such knowledge, education, politeness, and good</w:t>
      </w:r>
    </w:p>
    <w:p w14:paraId="5921FE3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character as I have not seen in any great man in this century.’</w:t>
      </w:r>
    </w:p>
    <w:p w14:paraId="0821C8F1" w14:textId="77777777" w:rsidR="0083118B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It was 1847, and for three months she stayed in the home of the</w:t>
      </w:r>
    </w:p>
    <w:p w14:paraId="132673EF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Judge.  All this time she was waiting for her instructions.  One day, the</w:t>
      </w:r>
    </w:p>
    <w:p w14:paraId="453A5C0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Judge brought her a message from the Governor.  He said, ‘You are</w:t>
      </w:r>
    </w:p>
    <w:p w14:paraId="6AE89DCD" w14:textId="77777777" w:rsidR="00C11C89" w:rsidRPr="0029306A" w:rsidRDefault="00C11C89" w:rsidP="00C11C89">
      <w:pPr>
        <w:pStyle w:val="Hidden"/>
        <w:rPr>
          <w:noProof w:val="0"/>
          <w:sz w:val="22"/>
        </w:rPr>
      </w:pPr>
      <w:r w:rsidRPr="0029306A">
        <w:rPr>
          <w:noProof w:val="0"/>
          <w:sz w:val="22"/>
        </w:rPr>
        <w:br w:type="page"/>
        <w:t>[Image]</w:t>
      </w:r>
    </w:p>
    <w:p w14:paraId="4715B952" w14:textId="77777777" w:rsidR="0083118B" w:rsidRPr="0029306A" w:rsidRDefault="00C11C8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now free, but you must leave ‘Iráq tomorrow.  You must arrange</w:t>
      </w:r>
    </w:p>
    <w:p w14:paraId="27735EED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your things for travelling to Írán, for the Sultán commands it.’ </w:t>
      </w:r>
      <w:r w:rsidR="0083118B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This</w:t>
      </w:r>
    </w:p>
    <w:p w14:paraId="100D5F4D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made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very happy, as she was eager to be on her</w:t>
      </w:r>
    </w:p>
    <w:p w14:paraId="6C0DBF1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way to the conference in the province of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Pr="0029306A">
        <w:rPr>
          <w:noProof w:val="0"/>
          <w:sz w:val="22"/>
        </w:rPr>
        <w:t>.</w:t>
      </w:r>
    </w:p>
    <w:p w14:paraId="66690FC6" w14:textId="77777777" w:rsidR="0083118B" w:rsidRPr="0029306A" w:rsidRDefault="0083118B" w:rsidP="00F3395A">
      <w:pPr>
        <w:rPr>
          <w:noProof w:val="0"/>
          <w:sz w:val="22"/>
        </w:rPr>
      </w:pPr>
    </w:p>
    <w:p w14:paraId="678F1C22" w14:textId="77777777" w:rsidR="00F3395A" w:rsidRPr="0029306A" w:rsidRDefault="00F3395A" w:rsidP="00120BB5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5</w:t>
      </w:r>
    </w:p>
    <w:p w14:paraId="78373231" w14:textId="77777777" w:rsidR="0083118B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made her preparations for the journey back</w:t>
      </w:r>
    </w:p>
    <w:p w14:paraId="788D8CF1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her home country, she found that more than thirty of her friends</w:t>
      </w:r>
    </w:p>
    <w:p w14:paraId="6964DF3A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wanted to go with her.  Some were from ‘Iráq and some were friends</w:t>
      </w:r>
    </w:p>
    <w:p w14:paraId="5DD4A0A4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who had come to her from Írán.  She obtained permission for them</w:t>
      </w:r>
    </w:p>
    <w:p w14:paraId="412394FC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go with her, and the Judge sent along ten horsemen under the</w:t>
      </w:r>
    </w:p>
    <w:p w14:paraId="0D17667C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command of a general to protect them on their way.  In this royal</w:t>
      </w:r>
    </w:p>
    <w:p w14:paraId="55C35BD7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manner, they left on their journey and in a few days’ time they</w:t>
      </w:r>
    </w:p>
    <w:p w14:paraId="42A73B2B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reached the border of Írán.  From there, they continued on their way</w:t>
      </w:r>
    </w:p>
    <w:p w14:paraId="2495C853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alone, without the horsemen, to the city of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>.  On the way</w:t>
      </w:r>
    </w:p>
    <w:p w14:paraId="2132DA9E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>, they stayed for three days in the village of Karand.</w:t>
      </w:r>
    </w:p>
    <w:p w14:paraId="36F9974C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Before leaving Karand, twelve hundred persons volunteered to</w:t>
      </w:r>
    </w:p>
    <w:p w14:paraId="202E056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follow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and do her bidding.</w:t>
      </w:r>
    </w:p>
    <w:p w14:paraId="2092A64D" w14:textId="77777777" w:rsidR="0083118B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In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 xml:space="preserve"> the men in the group stayed in one house and the</w:t>
      </w:r>
    </w:p>
    <w:p w14:paraId="350295F0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women in another.  As soon as the people of the city learned that</w:t>
      </w:r>
    </w:p>
    <w:p w14:paraId="3F3EFA58" w14:textId="77777777" w:rsidR="0083118B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was there, they rushed to her house to see her.  Even</w:t>
      </w:r>
    </w:p>
    <w:p w14:paraId="6E16D9DB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princes, priests and government officials hurried to visit her.  They</w:t>
      </w:r>
    </w:p>
    <w:p w14:paraId="7DB0A93B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listened to her speeches and were impressed by her knowledge, her</w:t>
      </w:r>
    </w:p>
    <w:p w14:paraId="7D59343E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power, and her beautiful character.  She seemed to have no sense of</w:t>
      </w:r>
    </w:p>
    <w:p w14:paraId="62361972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fear.  She read the Writings of the Báb to everyone who came, and</w:t>
      </w:r>
    </w:p>
    <w:p w14:paraId="507B0C0C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answered everyone’s questions.  Even the wife of the Governor was</w:t>
      </w:r>
    </w:p>
    <w:p w14:paraId="1B89F5D6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among the ladies who heard her speak, and when the Governor</w:t>
      </w:r>
    </w:p>
    <w:p w14:paraId="16A8E58A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himself heard her explain the Message of the Báb, he accepted the</w:t>
      </w:r>
    </w:p>
    <w:p w14:paraId="687AADF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Cause and told everyone how much he loved and admired Qurratu’l-</w:t>
      </w:r>
    </w:p>
    <w:p w14:paraId="45706D2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‘Ayn.</w:t>
      </w:r>
    </w:p>
    <w:p w14:paraId="0517CF74" w14:textId="77777777" w:rsidR="0083118B" w:rsidRPr="0029306A" w:rsidRDefault="00F3395A" w:rsidP="00120BB5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But some of the priests of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 xml:space="preserve"> were not as friendly as the</w:t>
      </w:r>
    </w:p>
    <w:p w14:paraId="7D7E52A7" w14:textId="77777777" w:rsidR="0083118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Governor and the princes.  The priests went to the Mayor of the city</w:t>
      </w:r>
    </w:p>
    <w:p w14:paraId="7235D5B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made some reports that were not true.  The Mayor then had the</w:t>
      </w:r>
    </w:p>
    <w:p w14:paraId="1655A448" w14:textId="77777777" w:rsidR="00361FEF" w:rsidRPr="0029306A" w:rsidRDefault="0083118B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lastRenderedPageBreak/>
        <w:t>Bábís thrown out of the city.  He even permitted a mob to attack their</w:t>
      </w:r>
    </w:p>
    <w:p w14:paraId="6E8C11EE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houses and steal everything that the Bábís owned.  Then they were</w:t>
      </w:r>
    </w:p>
    <w:p w14:paraId="0E98C502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put into a wagon drawn by horses, and they were driven out into the</w:t>
      </w:r>
    </w:p>
    <w:p w14:paraId="15CAA6C9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desert.  There, they were put out of the wagon, and left with no food,</w:t>
      </w:r>
    </w:p>
    <w:p w14:paraId="1A6D2452" w14:textId="77777777" w:rsidR="00F3395A" w:rsidRPr="0029306A" w:rsidRDefault="00361FE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no</w:t>
      </w:r>
      <w:r w:rsidR="00F3395A" w:rsidRPr="0029306A">
        <w:rPr>
          <w:noProof w:val="0"/>
          <w:sz w:val="22"/>
        </w:rPr>
        <w:t xml:space="preserve"> change of clothing, and no blankets or rugs.  It was very cold.</w:t>
      </w:r>
    </w:p>
    <w:p w14:paraId="68171336" w14:textId="77777777" w:rsidR="00361FEF" w:rsidRPr="0029306A" w:rsidRDefault="000C2E5C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wrote a letter to the Governor of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="00F3395A" w:rsidRPr="0029306A">
        <w:rPr>
          <w:noProof w:val="0"/>
          <w:sz w:val="22"/>
        </w:rPr>
        <w:t>,</w:t>
      </w:r>
    </w:p>
    <w:p w14:paraId="5848EC03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explained to him what the Mayor had done.  ‘We were your</w:t>
      </w:r>
    </w:p>
    <w:p w14:paraId="0093106D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guests in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>’, she said.  ‘Do you think it was kind to treat</w:t>
      </w:r>
    </w:p>
    <w:p w14:paraId="24E9D734" w14:textId="77777777" w:rsidR="00361FE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us like this?’</w:t>
      </w:r>
      <w:r w:rsidR="00361FEF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One of the group walked to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 xml:space="preserve"> to carry the</w:t>
      </w:r>
    </w:p>
    <w:p w14:paraId="39F1A2CF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message.  When the Governor received the letter, he was very</w:t>
      </w:r>
    </w:p>
    <w:p w14:paraId="05FFB808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surprised, for he had known nothing about the order.  He invited the</w:t>
      </w:r>
    </w:p>
    <w:p w14:paraId="3E43B803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whole group to return to </w:t>
      </w:r>
      <w:r w:rsidR="0083118B" w:rsidRPr="0029306A">
        <w:rPr>
          <w:noProof w:val="0"/>
          <w:sz w:val="22"/>
        </w:rPr>
        <w:t>Kirmán</w:t>
      </w:r>
      <w:r w:rsidR="0083118B" w:rsidRPr="0029306A">
        <w:rPr>
          <w:noProof w:val="0"/>
          <w:sz w:val="22"/>
          <w:u w:val="single"/>
        </w:rPr>
        <w:t>sh</w:t>
      </w:r>
      <w:r w:rsidR="0083118B" w:rsidRPr="0029306A">
        <w:rPr>
          <w:noProof w:val="0"/>
          <w:sz w:val="22"/>
        </w:rPr>
        <w:t>áh</w:t>
      </w:r>
      <w:r w:rsidRPr="0029306A">
        <w:rPr>
          <w:noProof w:val="0"/>
          <w:sz w:val="22"/>
        </w:rPr>
        <w:t xml:space="preserve"> as his guests, but this</w:t>
      </w:r>
    </w:p>
    <w:p w14:paraId="46F73244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refused to do.  She was eager to go on to the con-</w:t>
      </w:r>
    </w:p>
    <w:p w14:paraId="1450391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ference being called by the Báb.</w:t>
      </w:r>
    </w:p>
    <w:p w14:paraId="64ABE247" w14:textId="77777777" w:rsidR="007A02B6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the group reached the village of Hamadán, </w:t>
      </w:r>
      <w:r w:rsidR="000C2E5C" w:rsidRPr="0029306A">
        <w:rPr>
          <w:noProof w:val="0"/>
          <w:sz w:val="22"/>
        </w:rPr>
        <w:t>Qurratu’l-‘Ayn</w:t>
      </w:r>
    </w:p>
    <w:p w14:paraId="3114A858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met by her brothers from Qazvín who delivered a message to</w:t>
      </w:r>
    </w:p>
    <w:p w14:paraId="008AF6B0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from her father.  Her father wanted her to come home for a visit</w:t>
      </w:r>
    </w:p>
    <w:p w14:paraId="6E2672AF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stay for a while.  She did not want to go, but she agreed because</w:t>
      </w:r>
    </w:p>
    <w:p w14:paraId="540A9EFB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it was her father’s desire.  Before she left Hamadán, she asked some</w:t>
      </w:r>
    </w:p>
    <w:p w14:paraId="3681EEDB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her followers to go back to ‘Iráq; she left others in Hamadán.</w:t>
      </w:r>
    </w:p>
    <w:p w14:paraId="31B52213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Only a few of her companions went with her.  Two of them were</w:t>
      </w:r>
    </w:p>
    <w:p w14:paraId="0CE8F691" w14:textId="77777777" w:rsidR="007A02B6" w:rsidRPr="0029306A" w:rsidRDefault="00A060D6" w:rsidP="00F3395A">
      <w:pPr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ay</w:t>
      </w:r>
      <w:r w:rsidRPr="0029306A">
        <w:rPr>
          <w:noProof w:val="0"/>
          <w:sz w:val="22"/>
          <w:u w:val="single"/>
        </w:rPr>
        <w:t>kh</w:t>
      </w:r>
      <w:r w:rsidR="00F3395A" w:rsidRPr="0029306A">
        <w:rPr>
          <w:noProof w:val="0"/>
          <w:sz w:val="22"/>
        </w:rPr>
        <w:t xml:space="preserve"> </w:t>
      </w:r>
      <w:r w:rsidR="00714B55" w:rsidRPr="0029306A">
        <w:rPr>
          <w:rFonts w:ascii="Cambria" w:hAnsi="Cambria"/>
          <w:noProof w:val="0"/>
          <w:sz w:val="22"/>
        </w:rPr>
        <w:t>Ṣ</w:t>
      </w:r>
      <w:r w:rsidR="00714B55" w:rsidRPr="0029306A">
        <w:rPr>
          <w:noProof w:val="0"/>
          <w:sz w:val="22"/>
        </w:rPr>
        <w:t>áli</w:t>
      </w:r>
      <w:r w:rsidR="00714B55"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 and Mullá Ibráhím, both of whom soon died as</w:t>
      </w:r>
    </w:p>
    <w:p w14:paraId="6047CCF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martyrs, one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 and one in Qazvín.  Others were </w:t>
      </w:r>
      <w:r w:rsidR="00D703B9" w:rsidRPr="0029306A">
        <w:rPr>
          <w:noProof w:val="0"/>
          <w:sz w:val="22"/>
          <w:u w:val="single"/>
        </w:rPr>
        <w:t>Sh</w:t>
      </w:r>
      <w:r w:rsidR="00D703B9" w:rsidRPr="0029306A">
        <w:rPr>
          <w:noProof w:val="0"/>
          <w:sz w:val="22"/>
        </w:rPr>
        <w:t>ams</w:t>
      </w:r>
      <w:r w:rsidRPr="0029306A">
        <w:rPr>
          <w:noProof w:val="0"/>
          <w:sz w:val="22"/>
        </w:rPr>
        <w:t>-i-</w:t>
      </w:r>
    </w:p>
    <w:p w14:paraId="3D8F646B" w14:textId="77777777" w:rsidR="007A02B6" w:rsidRPr="0029306A" w:rsidRDefault="00BF4837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Ḍ</w:t>
      </w:r>
      <w:r w:rsidRPr="0029306A">
        <w:rPr>
          <w:noProof w:val="0"/>
          <w:sz w:val="22"/>
        </w:rPr>
        <w:t>u</w:t>
      </w:r>
      <w:r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á</w:t>
      </w:r>
      <w:r w:rsidR="00F3395A" w:rsidRPr="0029306A">
        <w:rPr>
          <w:noProof w:val="0"/>
          <w:sz w:val="22"/>
        </w:rPr>
        <w:t xml:space="preserve">, Mírzá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>ammad-</w:t>
      </w:r>
      <w:r w:rsidR="007A02B6" w:rsidRPr="0029306A">
        <w:rPr>
          <w:noProof w:val="0"/>
          <w:sz w:val="22"/>
        </w:rPr>
        <w:t>‘Alí</w:t>
      </w:r>
      <w:r w:rsidR="00F3395A" w:rsidRPr="0029306A">
        <w:rPr>
          <w:noProof w:val="0"/>
          <w:sz w:val="22"/>
        </w:rPr>
        <w:t xml:space="preserve"> the Letter of the Living, and Siyyid</w:t>
      </w:r>
    </w:p>
    <w:p w14:paraId="410C2F4B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‘Abdu’l-Hádí, who was promised in marriage to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’s</w:t>
      </w:r>
    </w:p>
    <w:p w14:paraId="0B7F2299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daughter.  These last two had travelled with her all the way from</w:t>
      </w:r>
    </w:p>
    <w:p w14:paraId="275EEC9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Karbilá.</w:t>
      </w:r>
    </w:p>
    <w:p w14:paraId="7FA77914" w14:textId="77777777" w:rsidR="007A02B6" w:rsidRPr="0029306A" w:rsidRDefault="007A02B6" w:rsidP="00F3395A">
      <w:pPr>
        <w:rPr>
          <w:noProof w:val="0"/>
          <w:sz w:val="22"/>
        </w:rPr>
      </w:pPr>
    </w:p>
    <w:p w14:paraId="56DCE9C1" w14:textId="77777777" w:rsidR="00F3395A" w:rsidRPr="0029306A" w:rsidRDefault="00F3395A" w:rsidP="005D70A8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6</w:t>
      </w:r>
    </w:p>
    <w:p w14:paraId="740063C2" w14:textId="77777777" w:rsidR="00F3395A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arrived at her father’s home, a family dis-</w:t>
      </w:r>
    </w:p>
    <w:p w14:paraId="4DFFF0BA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cussion was held which included her father, her husband, and her</w:t>
      </w:r>
    </w:p>
    <w:p w14:paraId="6EC2F518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uncle, who was also her father-in-law.  When she told her family that</w:t>
      </w:r>
    </w:p>
    <w:p w14:paraId="48419EA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had completely given her love to the Teachings of the Báb, her</w:t>
      </w:r>
    </w:p>
    <w:p w14:paraId="186FDC69" w14:textId="77777777" w:rsidR="007A02B6" w:rsidRPr="0029306A" w:rsidRDefault="007A02B6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father became very excited and showed her how really great he</w:t>
      </w:r>
    </w:p>
    <w:p w14:paraId="16677207" w14:textId="77777777" w:rsidR="007A02B6" w:rsidRPr="0029306A" w:rsidRDefault="00F3395A" w:rsidP="005D70A8">
      <w:pPr>
        <w:rPr>
          <w:noProof w:val="0"/>
          <w:sz w:val="22"/>
        </w:rPr>
      </w:pPr>
      <w:r w:rsidRPr="0029306A">
        <w:rPr>
          <w:noProof w:val="0"/>
          <w:sz w:val="22"/>
        </w:rPr>
        <w:t>thought she was.  He said to her:  ‘If you, with all the learning and</w:t>
      </w:r>
    </w:p>
    <w:p w14:paraId="198E2DC5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intelligence you have, were to claim to be the Báb or even more than</w:t>
      </w:r>
    </w:p>
    <w:p w14:paraId="7E7E8D05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that, I would immediately agree with you and believe in you—but</w:t>
      </w:r>
    </w:p>
    <w:p w14:paraId="57F4EA55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what can I do, when you choose to follow this young man from</w:t>
      </w:r>
    </w:p>
    <w:p w14:paraId="69CE9FE9" w14:textId="77777777" w:rsidR="00F3395A" w:rsidRPr="0029306A" w:rsidRDefault="00F3735E" w:rsidP="00F3395A">
      <w:pPr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íráz</w:t>
      </w:r>
      <w:r w:rsidR="00F3395A" w:rsidRPr="0029306A">
        <w:rPr>
          <w:noProof w:val="0"/>
          <w:sz w:val="22"/>
        </w:rPr>
        <w:t>?’</w:t>
      </w:r>
    </w:p>
    <w:p w14:paraId="36D9901A" w14:textId="77777777" w:rsidR="007A02B6" w:rsidRPr="0029306A" w:rsidRDefault="000C2E5C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answered her father:  ‘With the knowledge which</w:t>
      </w:r>
    </w:p>
    <w:p w14:paraId="537A02D8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 have, it is impossible that I could be mistaken in recognizing Him</w:t>
      </w:r>
    </w:p>
    <w:p w14:paraId="0ACC0AAA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Who is the Lord of the worlds, Him Whom all the people are waiting</w:t>
      </w:r>
    </w:p>
    <w:p w14:paraId="50C1C857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for.  I have recognized Him by the proofs of reason and the facts of</w:t>
      </w:r>
    </w:p>
    <w:p w14:paraId="352F8E5E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knowledge.  But this knowledge of mine is only a drop, compared</w:t>
      </w:r>
    </w:p>
    <w:p w14:paraId="7C75810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the great ocean of knowledge which is the Báb’s.’</w:t>
      </w:r>
    </w:p>
    <w:p w14:paraId="42E4551E" w14:textId="77777777" w:rsidR="007A02B6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Her father was greatly impressed, but he could not see beyond his</w:t>
      </w:r>
    </w:p>
    <w:p w14:paraId="4CA23CBC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own daughter.  He said, ‘If you had been my son instead of my</w:t>
      </w:r>
    </w:p>
    <w:p w14:paraId="0700D42A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daughter, and if you had made the claim that you were the Báb</w:t>
      </w:r>
    </w:p>
    <w:p w14:paraId="45D7F6E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yourself, I would have believed it.’</w:t>
      </w:r>
    </w:p>
    <w:p w14:paraId="09278C68" w14:textId="77777777" w:rsidR="007A02B6" w:rsidRPr="0029306A" w:rsidRDefault="000C2E5C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uncle, Mullá Taqí, became very angry during</w:t>
      </w:r>
    </w:p>
    <w:p w14:paraId="4D4223C2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evening, and cursed the Báb.  In his anger he lost his temper and</w:t>
      </w:r>
    </w:p>
    <w:p w14:paraId="7D62A93B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even hit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several times.  She remained very calm, but</w:t>
      </w:r>
    </w:p>
    <w:p w14:paraId="4D0341E1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turned to him and said these prophetic words:  ‘</w:t>
      </w:r>
      <w:r w:rsidR="007A02B6" w:rsidRPr="0029306A">
        <w:rPr>
          <w:noProof w:val="0"/>
          <w:sz w:val="22"/>
        </w:rPr>
        <w:t>O</w:t>
      </w:r>
      <w:r w:rsidRPr="0029306A">
        <w:rPr>
          <w:noProof w:val="0"/>
          <w:sz w:val="22"/>
        </w:rPr>
        <w:t xml:space="preserve"> Uncle, I see</w:t>
      </w:r>
    </w:p>
    <w:p w14:paraId="110341E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your mouth filling with blood.’</w:t>
      </w:r>
    </w:p>
    <w:p w14:paraId="45045412" w14:textId="77777777" w:rsidR="007A02B6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next day, her husband sent several ladies to her with the</w:t>
      </w:r>
    </w:p>
    <w:p w14:paraId="521A1ADE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message that she must come back and live with him.  </w:t>
      </w:r>
      <w:r w:rsidR="000C2E5C" w:rsidRPr="0029306A">
        <w:rPr>
          <w:noProof w:val="0"/>
          <w:sz w:val="22"/>
        </w:rPr>
        <w:t>Qurratu’l-‘Ayn</w:t>
      </w:r>
    </w:p>
    <w:p w14:paraId="4E8598CE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not interested in living with her husband any more, because they</w:t>
      </w:r>
    </w:p>
    <w:p w14:paraId="7643EEB9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no longer had anything in common.  She said to the ladies, ‘Tell my</w:t>
      </w:r>
    </w:p>
    <w:p w14:paraId="272A31E2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proud and false-hearted husband, “If you had really wanted to be a</w:t>
      </w:r>
    </w:p>
    <w:p w14:paraId="18C87C8D" w14:textId="77777777" w:rsidR="007A02B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faithful husband and companion to me, you would have hurried to</w:t>
      </w:r>
    </w:p>
    <w:p w14:paraId="5E5EF1B5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see me in Karbilá, and would have guided my carriage on foot all</w:t>
      </w:r>
    </w:p>
    <w:p w14:paraId="7B6B8757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way back to your home.  If you had done that, I would have</w:t>
      </w:r>
    </w:p>
    <w:p w14:paraId="67340598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awakened you from your sleep of heedlessness while we travelled, and</w:t>
      </w:r>
    </w:p>
    <w:p w14:paraId="51C79520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shown you the way to Truth.  But this was not meant to be.  We have</w:t>
      </w:r>
    </w:p>
    <w:p w14:paraId="70B0BE98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been apart for three years.  Neither in this world nor in the next can</w:t>
      </w:r>
    </w:p>
    <w:p w14:paraId="478CC27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 ever again be with you.  I have put you out of my life forever.”</w:t>
      </w:r>
      <w:r w:rsidR="00AF3549" w:rsidRPr="0029306A">
        <w:rPr>
          <w:noProof w:val="0"/>
          <w:sz w:val="22"/>
        </w:rPr>
        <w:t>’</w:t>
      </w:r>
    </w:p>
    <w:p w14:paraId="7E0DCCDC" w14:textId="77777777" w:rsidR="00F3395A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So strong and final was her answer to her husband that he and his</w:t>
      </w:r>
    </w:p>
    <w:p w14:paraId="72790E80" w14:textId="77777777" w:rsidR="00AF3549" w:rsidRPr="0029306A" w:rsidRDefault="00AF354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father became furiously angry.  They immediately tried to prove that</w:t>
      </w:r>
    </w:p>
    <w:p w14:paraId="292E4AFF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she was a </w:t>
      </w:r>
      <w:r w:rsidR="00AF3549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ad woman, and that everything she told the people was</w:t>
      </w:r>
    </w:p>
    <w:p w14:paraId="6FFFF445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untrue. 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was quite able to defend herself in every way,</w:t>
      </w:r>
    </w:p>
    <w:p w14:paraId="494B00E3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she proved by her actions that it was not her character which</w:t>
      </w:r>
    </w:p>
    <w:p w14:paraId="5D6DEE3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poor, but her husband’s.</w:t>
      </w:r>
    </w:p>
    <w:p w14:paraId="5D578C97" w14:textId="77777777" w:rsidR="00AF3549" w:rsidRPr="0029306A" w:rsidRDefault="000C2E5C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father was a peaceful, fair-minded man.  He tried</w:t>
      </w:r>
    </w:p>
    <w:p w14:paraId="02B95EF1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bring his daughter and husband together again, but it was no use.</w:t>
      </w:r>
    </w:p>
    <w:p w14:paraId="1C7BEE1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few weeks later, her husband divorced her.</w:t>
      </w:r>
    </w:p>
    <w:p w14:paraId="596A889B" w14:textId="77777777" w:rsidR="00AF3549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It was during this dif</w:t>
      </w:r>
      <w:r w:rsidR="00AF3549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icult time that a certain Mullá ‘Abdu’lláh</w:t>
      </w:r>
    </w:p>
    <w:p w14:paraId="67078A62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committed a murder in Qazvín, which caused great trouble to</w:t>
      </w:r>
    </w:p>
    <w:p w14:paraId="2754B6E8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.  Mullá ‘Abdu’lláh killed Mullá Taqí, Qurratu’l-</w:t>
      </w:r>
    </w:p>
    <w:p w14:paraId="77F9ABEF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‘Ayn’s uncle, because Mullá Taqí had ordered the persecution and</w:t>
      </w:r>
    </w:p>
    <w:p w14:paraId="4045DED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death of Mullá Ibráhím, one of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’s recent com-</w:t>
      </w:r>
    </w:p>
    <w:p w14:paraId="5383CBFB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panions on her journey.  This murder filled the family of Mullá Taqí</w:t>
      </w:r>
    </w:p>
    <w:p w14:paraId="0235342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with even more hate and anger against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.  They claim-</w:t>
      </w:r>
    </w:p>
    <w:p w14:paraId="4E1E7916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ed that she had given the order for his death.  You will remember</w:t>
      </w:r>
    </w:p>
    <w:p w14:paraId="02180E53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she said to Mullá Taqí on the night of the family conference,</w:t>
      </w:r>
    </w:p>
    <w:p w14:paraId="6FEA3BA6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‘O Uncle, I </w:t>
      </w:r>
      <w:r w:rsidR="002513D7" w:rsidRPr="0029306A">
        <w:rPr>
          <w:noProof w:val="0"/>
          <w:sz w:val="22"/>
        </w:rPr>
        <w:t>see</w:t>
      </w:r>
      <w:r w:rsidRPr="0029306A">
        <w:rPr>
          <w:noProof w:val="0"/>
          <w:sz w:val="22"/>
        </w:rPr>
        <w:t xml:space="preserve"> your mouth filling with blood.’ </w:t>
      </w:r>
      <w:r w:rsidR="00AF3549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This news got</w:t>
      </w:r>
    </w:p>
    <w:p w14:paraId="07FF43AD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around to the family, and they said, ‘No one else but you is guilty of</w:t>
      </w:r>
    </w:p>
    <w:p w14:paraId="66D3EB55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murder of our father.  You gave the order that he must be</w:t>
      </w:r>
    </w:p>
    <w:p w14:paraId="6AF8118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killed.’</w:t>
      </w:r>
    </w:p>
    <w:p w14:paraId="49C4D589" w14:textId="77777777" w:rsidR="00AF3549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Of course, what they said was not true.  But, nevertheless, the</w:t>
      </w:r>
    </w:p>
    <w:p w14:paraId="1F40C7DB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family succeeded in having her placed under strict guard in her own</w:t>
      </w:r>
    </w:p>
    <w:p w14:paraId="133FE34B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father’s home.  The women who were chosen to watch over her were</w:t>
      </w:r>
    </w:p>
    <w:p w14:paraId="14FF79B5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ordered not to let her out of her room, except for the purpose of</w:t>
      </w:r>
    </w:p>
    <w:p w14:paraId="27ECD6D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washing herself once a day.</w:t>
      </w:r>
    </w:p>
    <w:p w14:paraId="43FAD7E3" w14:textId="77777777" w:rsidR="00AF3549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Many of the other Bábís were arrested after this murder was</w:t>
      </w:r>
    </w:p>
    <w:p w14:paraId="0938FAE2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committed.  The clergy found it a convenient time to get rid of as</w:t>
      </w:r>
    </w:p>
    <w:p w14:paraId="69FD544A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many Bábís as they could.  Therefore, the entire company of Bábís</w:t>
      </w:r>
    </w:p>
    <w:p w14:paraId="369790D2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was sent to the prison in the capital city,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.  But Mullá Taqí’s</w:t>
      </w:r>
    </w:p>
    <w:p w14:paraId="6F9B9E61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family was not satisfied that they should only be put in prison.  They</w:t>
      </w:r>
    </w:p>
    <w:p w14:paraId="4017E420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wanted them all killed, because one of them had killed their father.</w:t>
      </w:r>
    </w:p>
    <w:p w14:paraId="6F978740" w14:textId="77777777" w:rsidR="00AF3549" w:rsidRPr="0029306A" w:rsidRDefault="00F3395A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case was then brought before the King himself, and he gave</w:t>
      </w:r>
    </w:p>
    <w:p w14:paraId="232C841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order that only the murderer could be killed—the others must</w:t>
      </w:r>
    </w:p>
    <w:p w14:paraId="7DD4E256" w14:textId="77777777" w:rsidR="00F3395A" w:rsidRPr="0029306A" w:rsidRDefault="00AF354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be released.  The family could not find the real murderer, as he was</w:t>
      </w:r>
    </w:p>
    <w:p w14:paraId="6AFBF7F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hiding somewhere.  Therefore, they declared another Bábí,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</w:p>
    <w:p w14:paraId="5F64F9AD" w14:textId="77777777" w:rsidR="00AF3549" w:rsidRPr="0029306A" w:rsidRDefault="005D70A8" w:rsidP="00714B55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Ṣ</w:t>
      </w:r>
      <w:r w:rsidRPr="0029306A">
        <w:rPr>
          <w:noProof w:val="0"/>
          <w:sz w:val="22"/>
        </w:rPr>
        <w:t>áli</w:t>
      </w:r>
      <w:r w:rsidR="00714B55"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>, to be the murderer.  You will remember that he came with</w:t>
      </w:r>
    </w:p>
    <w:p w14:paraId="3FCB432E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on the journey to her home.</w:t>
      </w:r>
    </w:p>
    <w:p w14:paraId="73DD13AD" w14:textId="77777777" w:rsidR="00AF3549" w:rsidRPr="0029306A" w:rsidRDefault="00A060D6" w:rsidP="005D70A8">
      <w:pPr>
        <w:pStyle w:val="Text"/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ay</w:t>
      </w:r>
      <w:r w:rsidRPr="0029306A">
        <w:rPr>
          <w:noProof w:val="0"/>
          <w:sz w:val="22"/>
          <w:u w:val="single"/>
        </w:rPr>
        <w:t>kh</w:t>
      </w:r>
      <w:r w:rsidR="00F3395A" w:rsidRPr="0029306A">
        <w:rPr>
          <w:noProof w:val="0"/>
          <w:sz w:val="22"/>
        </w:rPr>
        <w:t xml:space="preserve"> </w:t>
      </w:r>
      <w:r w:rsidR="00714B55" w:rsidRPr="0029306A">
        <w:rPr>
          <w:rFonts w:ascii="Cambria" w:hAnsi="Cambria"/>
          <w:noProof w:val="0"/>
          <w:sz w:val="22"/>
        </w:rPr>
        <w:t>Ṣ</w:t>
      </w:r>
      <w:r w:rsidR="00714B55" w:rsidRPr="0029306A">
        <w:rPr>
          <w:noProof w:val="0"/>
          <w:sz w:val="22"/>
        </w:rPr>
        <w:t>áli</w:t>
      </w:r>
      <w:r w:rsidR="00714B55"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 was arrested and told that he was to die for the</w:t>
      </w:r>
    </w:p>
    <w:p w14:paraId="0348B722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murder of Mullá Taqí.  As he was brought to the place where he was</w:t>
      </w:r>
    </w:p>
    <w:p w14:paraId="17A63A64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be hanged, his face was filled with joy.  He was not afraid to die.</w:t>
      </w:r>
    </w:p>
    <w:p w14:paraId="5F1ADA28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was happy.  He hurried to greet the man who was to kill him, as</w:t>
      </w:r>
    </w:p>
    <w:p w14:paraId="24301A7B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though he were a dear and lifelong friend.  Just before he was killed,</w:t>
      </w:r>
    </w:p>
    <w:p w14:paraId="6474B460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spoke beautifully of the Báb, and said, ‘I gave up the hopes and</w:t>
      </w:r>
    </w:p>
    <w:p w14:paraId="6C38C2F4" w14:textId="77777777" w:rsidR="00AF354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beliefs of men from the moment I recognized Thee, Thou Who</w:t>
      </w:r>
    </w:p>
    <w:p w14:paraId="589C030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art my Hope and my Belief!’ </w:t>
      </w:r>
      <w:r w:rsidR="00AF3549" w:rsidRPr="0029306A">
        <w:rPr>
          <w:noProof w:val="0"/>
          <w:sz w:val="22"/>
        </w:rPr>
        <w:t xml:space="preserve">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 </w:t>
      </w:r>
      <w:r w:rsidR="00714B55" w:rsidRPr="0029306A">
        <w:rPr>
          <w:rFonts w:ascii="Cambria" w:hAnsi="Cambria"/>
          <w:noProof w:val="0"/>
          <w:sz w:val="22"/>
        </w:rPr>
        <w:t>Ṣ</w:t>
      </w:r>
      <w:r w:rsidR="00714B55" w:rsidRPr="0029306A">
        <w:rPr>
          <w:noProof w:val="0"/>
          <w:sz w:val="22"/>
        </w:rPr>
        <w:t>áli</w:t>
      </w:r>
      <w:r w:rsidR="00714B55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 was buried in the court-</w:t>
      </w:r>
    </w:p>
    <w:p w14:paraId="742DDFA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yard of one of the Muslim shrines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.</w:t>
      </w:r>
    </w:p>
    <w:p w14:paraId="1EEA63B6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death of </w:t>
      </w:r>
      <w:r w:rsidR="00A060D6" w:rsidRPr="0029306A">
        <w:rPr>
          <w:noProof w:val="0"/>
          <w:sz w:val="22"/>
          <w:u w:val="single"/>
        </w:rPr>
        <w:t>Sh</w:t>
      </w:r>
      <w:r w:rsidR="00A060D6" w:rsidRPr="0029306A">
        <w:rPr>
          <w:noProof w:val="0"/>
          <w:sz w:val="22"/>
        </w:rPr>
        <w:t>ay</w:t>
      </w:r>
      <w:r w:rsidR="00A060D6"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 </w:t>
      </w:r>
      <w:r w:rsidR="00714B55" w:rsidRPr="0029306A">
        <w:rPr>
          <w:rFonts w:ascii="Cambria" w:hAnsi="Cambria"/>
          <w:noProof w:val="0"/>
          <w:sz w:val="22"/>
        </w:rPr>
        <w:t>Ṣ</w:t>
      </w:r>
      <w:r w:rsidR="00714B55" w:rsidRPr="0029306A">
        <w:rPr>
          <w:noProof w:val="0"/>
          <w:sz w:val="22"/>
        </w:rPr>
        <w:t>áli</w:t>
      </w:r>
      <w:r w:rsidR="00714B55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 did not satisfy Mullá Taqí’s family.</w:t>
      </w:r>
    </w:p>
    <w:p w14:paraId="210006C6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When the innocent Bábís were returned to Qazvín, all of them were</w:t>
      </w:r>
    </w:p>
    <w:p w14:paraId="1910A29D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put to death.  A mob of men carrying knives, swords, spears, and</w:t>
      </w:r>
    </w:p>
    <w:p w14:paraId="2E3B1BDB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axes attacked the defenceless Bábís, and cut them to pieces.  The bits</w:t>
      </w:r>
    </w:p>
    <w:p w14:paraId="2CA86A97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their bodies were thrown in so many different directions that it was</w:t>
      </w:r>
    </w:p>
    <w:p w14:paraId="540DE80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not possible to find any part of them for a proper burial.  All this was</w:t>
      </w:r>
    </w:p>
    <w:p w14:paraId="348AAE08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done in the name of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ammad, in the city of Qazvín, where no</w:t>
      </w:r>
    </w:p>
    <w:p w14:paraId="474334CF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less than a hundred of the highest leaders of the Muslim religion had</w:t>
      </w:r>
    </w:p>
    <w:p w14:paraId="784DC31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their homes and lived their lives!</w:t>
      </w:r>
    </w:p>
    <w:p w14:paraId="5A43082D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And still the family of Mullá Taqí were not satisfied.  They next</w:t>
      </w:r>
    </w:p>
    <w:p w14:paraId="589D7BB1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turned their attention to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herself.  They insisted that</w:t>
      </w:r>
    </w:p>
    <w:p w14:paraId="2C9F0AD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must suffer the same kind of death as had all the rest.</w:t>
      </w:r>
    </w:p>
    <w:p w14:paraId="6C70D11F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During all this trouble, Mullá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ammad,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’s</w:t>
      </w:r>
    </w:p>
    <w:p w14:paraId="3F13705F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husband, had been following in his father’s footsteps and become</w:t>
      </w:r>
    </w:p>
    <w:p w14:paraId="67CACBBE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highest religious leader in Qazvín.  When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learned</w:t>
      </w:r>
    </w:p>
    <w:p w14:paraId="69F7330E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her enemies were going to kill her too, she wrote a letter to her</w:t>
      </w:r>
    </w:p>
    <w:p w14:paraId="4B6E83AA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husband, and this is what she said:  If my Cause be the Cause of</w:t>
      </w:r>
    </w:p>
    <w:p w14:paraId="69BDF9F4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Truth, if the Lord whom I worship be none other than the one true</w:t>
      </w:r>
    </w:p>
    <w:p w14:paraId="382B06BE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God, He will deliver me from this house before nine days have</w:t>
      </w:r>
    </w:p>
    <w:p w14:paraId="65AE7F96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passed.  If God does not deliver me from here you are free to do what</w:t>
      </w:r>
    </w:p>
    <w:p w14:paraId="7261922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wish with me.’</w:t>
      </w:r>
    </w:p>
    <w:p w14:paraId="2430DB41" w14:textId="77777777" w:rsidR="009C09C8" w:rsidRPr="0029306A" w:rsidRDefault="009C09C8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 xml:space="preserve">In some way, Bahá’u’lláh learned of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danger and</w:t>
      </w:r>
    </w:p>
    <w:p w14:paraId="01581479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brave announcement to her husband.  He immediately sent</w:t>
      </w:r>
    </w:p>
    <w:p w14:paraId="2B1620DA" w14:textId="77777777" w:rsidR="009C09C8" w:rsidRPr="0029306A" w:rsidRDefault="00A7349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ammad-Hádí,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eldest brother, to Qazvín to</w:t>
      </w:r>
    </w:p>
    <w:p w14:paraId="0AF71C3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help her escape.  Bahá’u’lláh gave him a letter which he was to give</w:t>
      </w:r>
    </w:p>
    <w:p w14:paraId="450176B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his wife, </w:t>
      </w:r>
      <w:r w:rsidR="009C09C8" w:rsidRPr="0029306A">
        <w:rPr>
          <w:noProof w:val="0"/>
          <w:sz w:val="22"/>
          <w:u w:val="single"/>
        </w:rPr>
        <w:t>Kh</w:t>
      </w:r>
      <w:r w:rsidR="009C09C8" w:rsidRPr="0029306A">
        <w:rPr>
          <w:noProof w:val="0"/>
          <w:sz w:val="22"/>
        </w:rPr>
        <w:t>átún</w:t>
      </w:r>
      <w:r w:rsidRPr="0029306A">
        <w:rPr>
          <w:noProof w:val="0"/>
          <w:sz w:val="22"/>
        </w:rPr>
        <w:t xml:space="preserve">-Ján, to deliver to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.</w:t>
      </w:r>
    </w:p>
    <w:p w14:paraId="6433B2FD" w14:textId="77777777" w:rsidR="009C09C8" w:rsidRPr="0029306A" w:rsidRDefault="009C09C8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>átún</w:t>
      </w:r>
      <w:r w:rsidR="00F3395A" w:rsidRPr="0029306A">
        <w:rPr>
          <w:noProof w:val="0"/>
          <w:sz w:val="22"/>
        </w:rPr>
        <w:t xml:space="preserve">-Ján was a faithful friend of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, and the only</w:t>
      </w:r>
    </w:p>
    <w:p w14:paraId="2E66831B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person who could see her while she was kept in her father’s house.</w:t>
      </w:r>
    </w:p>
    <w:p w14:paraId="2DC06B91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found many excuses to go to visit her sister-in-law.  Sometimes</w:t>
      </w:r>
    </w:p>
    <w:p w14:paraId="49EB5B76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would go there pretending that she must wash some clothes—any</w:t>
      </w:r>
    </w:p>
    <w:p w14:paraId="6520AA2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excuse was used.  In this way, she would carry food, and help</w:t>
      </w:r>
    </w:p>
    <w:p w14:paraId="312BEC9D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through her di</w:t>
      </w:r>
      <w:r w:rsidR="009C09C8" w:rsidRPr="0029306A">
        <w:rPr>
          <w:noProof w:val="0"/>
          <w:sz w:val="22"/>
        </w:rPr>
        <w:t>f</w:t>
      </w:r>
      <w:r w:rsidR="00F3395A" w:rsidRPr="0029306A">
        <w:rPr>
          <w:noProof w:val="0"/>
          <w:sz w:val="22"/>
        </w:rPr>
        <w:t>ficult times.</w:t>
      </w:r>
    </w:p>
    <w:p w14:paraId="7D210C16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Bahá’u’lláh instructed </w:t>
      </w:r>
      <w:r w:rsidR="009C09C8" w:rsidRPr="0029306A">
        <w:rPr>
          <w:noProof w:val="0"/>
          <w:sz w:val="22"/>
          <w:u w:val="single"/>
        </w:rPr>
        <w:t>Kh</w:t>
      </w:r>
      <w:r w:rsidR="009C09C8" w:rsidRPr="0029306A">
        <w:rPr>
          <w:noProof w:val="0"/>
          <w:sz w:val="22"/>
        </w:rPr>
        <w:t>átún</w:t>
      </w:r>
      <w:r w:rsidRPr="0029306A">
        <w:rPr>
          <w:noProof w:val="0"/>
          <w:sz w:val="22"/>
        </w:rPr>
        <w:t xml:space="preserve">-Ján to go to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’s</w:t>
      </w:r>
    </w:p>
    <w:p w14:paraId="77D9AC0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house in the clothes of a beggar.  She must deliver the letter into her</w:t>
      </w:r>
    </w:p>
    <w:p w14:paraId="74A8F16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own hands, wait at the entrance of the house until </w:t>
      </w:r>
      <w:r w:rsidR="000C2E5C" w:rsidRPr="0029306A">
        <w:rPr>
          <w:noProof w:val="0"/>
          <w:sz w:val="22"/>
        </w:rPr>
        <w:t>Qurratu’l-‘Ayn</w:t>
      </w:r>
    </w:p>
    <w:p w14:paraId="10415E6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joined her, and then hurry to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ammad-Hádí.</w:t>
      </w:r>
    </w:p>
    <w:p w14:paraId="36CE42A5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Then, He told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 xml:space="preserve">ammad-Hádí that, as soon as </w:t>
      </w:r>
      <w:r w:rsidR="000C2E5C" w:rsidRPr="0029306A">
        <w:rPr>
          <w:noProof w:val="0"/>
          <w:sz w:val="22"/>
        </w:rPr>
        <w:t>Qurratu’l-‘Ayn</w:t>
      </w:r>
    </w:p>
    <w:p w14:paraId="21DF8F82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had joined him, he must start immediately for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.  That very</w:t>
      </w:r>
    </w:p>
    <w:p w14:paraId="1891205B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night, Bahá’u’lláh would send someone to Qazvín with three horses.</w:t>
      </w:r>
    </w:p>
    <w:p w14:paraId="12930A65" w14:textId="77777777" w:rsidR="009C09C8" w:rsidRPr="0029306A" w:rsidRDefault="00A7349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ammad-Hádí must bring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to a spot outside the</w:t>
      </w:r>
    </w:p>
    <w:p w14:paraId="2E02752C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city walls, climb on the horses, and try to get to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 before</w:t>
      </w:r>
    </w:p>
    <w:p w14:paraId="2F55E078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daybreak.  As soon as the gates of the city were opened, they must</w:t>
      </w:r>
    </w:p>
    <w:p w14:paraId="0C911A03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come immediately to Bahá’u’lláh’s house.  Bahá’u’lláh said he must</w:t>
      </w:r>
    </w:p>
    <w:p w14:paraId="359FA455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 very careful that no one could recognize who she is.  Then He</w:t>
      </w:r>
    </w:p>
    <w:p w14:paraId="4870100B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added:  ‘The Almighty will assuredly guide your steps and surround</w:t>
      </w:r>
    </w:p>
    <w:p w14:paraId="0E24548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with His unfailing protection.’</w:t>
      </w:r>
    </w:p>
    <w:p w14:paraId="22CCAE45" w14:textId="77777777" w:rsidR="009C09C8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Everything was done as Bahá’u’lláh had commanded.  When</w:t>
      </w:r>
    </w:p>
    <w:p w14:paraId="21464903" w14:textId="77777777" w:rsidR="009C09C8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read the letter, she said to </w:t>
      </w:r>
      <w:r w:rsidR="009C09C8" w:rsidRPr="0029306A">
        <w:rPr>
          <w:noProof w:val="0"/>
          <w:sz w:val="22"/>
          <w:u w:val="single"/>
        </w:rPr>
        <w:t>Kh</w:t>
      </w:r>
      <w:r w:rsidR="009C09C8" w:rsidRPr="0029306A">
        <w:rPr>
          <w:noProof w:val="0"/>
          <w:sz w:val="22"/>
        </w:rPr>
        <w:t>átún</w:t>
      </w:r>
      <w:r w:rsidR="00F3395A" w:rsidRPr="0029306A">
        <w:rPr>
          <w:noProof w:val="0"/>
          <w:sz w:val="22"/>
        </w:rPr>
        <w:t>-Jan, ‘You go, and</w:t>
      </w:r>
    </w:p>
    <w:p w14:paraId="206BB78E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 shall follow.’ </w:t>
      </w:r>
      <w:r w:rsidR="009C09C8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Within the hour, she was on her way.  They took her</w:t>
      </w:r>
    </w:p>
    <w:p w14:paraId="5F6D96A7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the house of a carpenter where no one would look for her.  From</w:t>
      </w:r>
    </w:p>
    <w:p w14:paraId="0A397D3B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there they climbed over the city wall, and went to a slaughter-house</w:t>
      </w:r>
    </w:p>
    <w:p w14:paraId="5A85FDE0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where the horses were waiting.  With no trouble at all, they reached</w:t>
      </w:r>
    </w:p>
    <w:p w14:paraId="6169521D" w14:textId="77777777" w:rsidR="009C09C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city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, and, at the proper time, found themselves in the</w:t>
      </w:r>
    </w:p>
    <w:p w14:paraId="2080174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home of Bahá’u’lláh.</w:t>
      </w:r>
    </w:p>
    <w:p w14:paraId="6D09B21E" w14:textId="77777777" w:rsidR="00F3395A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As you can see, nine days had not yet gone by before Qurratu’l-</w:t>
      </w:r>
    </w:p>
    <w:p w14:paraId="28031300" w14:textId="77777777" w:rsidR="003D53BF" w:rsidRPr="0029306A" w:rsidRDefault="003D53B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‘Ayn was delivered from the danger in Qazvín.  The city of Qazvín</w:t>
      </w:r>
    </w:p>
    <w:p w14:paraId="18FCA24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shocked.  The whole night they searched the houses for Qurratu’l-</w:t>
      </w:r>
    </w:p>
    <w:p w14:paraId="2EE9FE8B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‘Ayn.  The house belonging to </w:t>
      </w:r>
      <w:r w:rsidR="009C09C8" w:rsidRPr="0029306A">
        <w:rPr>
          <w:noProof w:val="0"/>
          <w:sz w:val="22"/>
          <w:u w:val="single"/>
        </w:rPr>
        <w:t>Kh</w:t>
      </w:r>
      <w:r w:rsidR="009C09C8" w:rsidRPr="0029306A">
        <w:rPr>
          <w:noProof w:val="0"/>
          <w:sz w:val="22"/>
        </w:rPr>
        <w:t>átún</w:t>
      </w:r>
      <w:r w:rsidRPr="0029306A">
        <w:rPr>
          <w:noProof w:val="0"/>
          <w:sz w:val="22"/>
        </w:rPr>
        <w:t>-Ján’s father was robbed of all</w:t>
      </w:r>
    </w:p>
    <w:p w14:paraId="61D6ED4A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its goods.  Her promise to </w:t>
      </w:r>
      <w:r w:rsidR="003D53BF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 out of the hands of her guards within</w:t>
      </w:r>
    </w:p>
    <w:p w14:paraId="0D5A2513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nine days had surprised everyone.  As a result of what had happened,</w:t>
      </w:r>
    </w:p>
    <w:p w14:paraId="564D00AD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few people came to realize the greatness of the Faith she had</w:t>
      </w:r>
    </w:p>
    <w:p w14:paraId="631FBE3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accepted, and some of them became followers of the Báb.</w:t>
      </w:r>
    </w:p>
    <w:p w14:paraId="53D14E39" w14:textId="77777777" w:rsidR="003D53BF" w:rsidRPr="0029306A" w:rsidRDefault="003D53BF" w:rsidP="00F3395A">
      <w:pPr>
        <w:rPr>
          <w:noProof w:val="0"/>
          <w:sz w:val="22"/>
        </w:rPr>
      </w:pPr>
    </w:p>
    <w:p w14:paraId="1FB2BF6B" w14:textId="77777777" w:rsidR="00F3395A" w:rsidRPr="0029306A" w:rsidRDefault="00F3395A" w:rsidP="00BD420E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7</w:t>
      </w:r>
    </w:p>
    <w:p w14:paraId="27663620" w14:textId="77777777" w:rsidR="003D53BF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When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entered the house of Bahá’u’lláh, she knew</w:t>
      </w:r>
    </w:p>
    <w:p w14:paraId="173743B1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full well Who Bahá’u’lláh was, and what He was going to be.  She</w:t>
      </w:r>
    </w:p>
    <w:p w14:paraId="3E2C9D84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had recognized the Báb without even seeing Him, and it was this</w:t>
      </w:r>
    </w:p>
    <w:p w14:paraId="50A39DFB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same spiritual greatness that caused her to recognize the future glory</w:t>
      </w:r>
    </w:p>
    <w:p w14:paraId="2FF07589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Bahá’u’lláh.  Even in the year 1844, while she was in Karbilá, she</w:t>
      </w:r>
    </w:p>
    <w:p w14:paraId="36D9C9F5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had written poems which clearly showed that she knew that both the</w:t>
      </w:r>
    </w:p>
    <w:p w14:paraId="5C2596E4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Báb and Bahá’u’lláh were Prophets of God.  Nothing else could have</w:t>
      </w:r>
    </w:p>
    <w:p w14:paraId="291A8F55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given her the courage to do the things which she did during the next</w:t>
      </w:r>
    </w:p>
    <w:p w14:paraId="7AF975E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few months of her life.</w:t>
      </w:r>
    </w:p>
    <w:p w14:paraId="4F2E4BA8" w14:textId="77777777" w:rsidR="003D53BF" w:rsidRPr="0029306A" w:rsidRDefault="00F3395A" w:rsidP="00BD420E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At this time, ‘Abdu’l-Bahá was a little boy only three or four</w:t>
      </w:r>
    </w:p>
    <w:p w14:paraId="3E19535C" w14:textId="77777777" w:rsidR="00F3395A" w:rsidRPr="0029306A" w:rsidRDefault="00F3395A" w:rsidP="005D72A4">
      <w:pPr>
        <w:rPr>
          <w:noProof w:val="0"/>
          <w:sz w:val="22"/>
        </w:rPr>
      </w:pPr>
      <w:r w:rsidRPr="0029306A">
        <w:rPr>
          <w:noProof w:val="0"/>
          <w:sz w:val="22"/>
        </w:rPr>
        <w:t>years old.  One day, the great scholar Va</w:t>
      </w:r>
      <w:r w:rsidR="005D72A4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íd* came to visit Qurratu’l-</w:t>
      </w:r>
    </w:p>
    <w:p w14:paraId="6C9FB667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</w:t>
      </w:r>
      <w:r w:rsidR="003D53BF" w:rsidRPr="0029306A">
        <w:rPr>
          <w:noProof w:val="0"/>
          <w:sz w:val="22"/>
        </w:rPr>
        <w:t xml:space="preserve">. </w:t>
      </w:r>
      <w:r w:rsidRPr="0029306A">
        <w:rPr>
          <w:noProof w:val="0"/>
          <w:sz w:val="22"/>
        </w:rPr>
        <w:t xml:space="preserve"> </w:t>
      </w:r>
      <w:r w:rsidR="005D72A4" w:rsidRPr="0029306A">
        <w:rPr>
          <w:noProof w:val="0"/>
          <w:sz w:val="22"/>
        </w:rPr>
        <w:t>Va</w:t>
      </w:r>
      <w:r w:rsidR="005D72A4" w:rsidRPr="0029306A">
        <w:rPr>
          <w:rFonts w:ascii="Cambria" w:hAnsi="Cambria"/>
          <w:noProof w:val="0"/>
          <w:sz w:val="22"/>
        </w:rPr>
        <w:t>ḥ</w:t>
      </w:r>
      <w:r w:rsidR="005D72A4" w:rsidRPr="0029306A">
        <w:rPr>
          <w:noProof w:val="0"/>
          <w:sz w:val="22"/>
        </w:rPr>
        <w:t>íd</w:t>
      </w:r>
      <w:r w:rsidRPr="0029306A">
        <w:rPr>
          <w:noProof w:val="0"/>
          <w:sz w:val="22"/>
        </w:rPr>
        <w:t xml:space="preserve"> was one of the early believers who was later martyred</w:t>
      </w:r>
    </w:p>
    <w:p w14:paraId="46258048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in Nayríz.  He waited for a long time to see her.  But </w:t>
      </w:r>
      <w:r w:rsidR="000C2E5C" w:rsidRPr="0029306A">
        <w:rPr>
          <w:noProof w:val="0"/>
          <w:sz w:val="22"/>
        </w:rPr>
        <w:t>Qurratu’l-‘Ayn</w:t>
      </w:r>
    </w:p>
    <w:p w14:paraId="27B73588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at that moment holding ‘Abdu’l-Bahá on her lap, as she so often</w:t>
      </w:r>
    </w:p>
    <w:p w14:paraId="3A8D610C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did.  Quite a long time went by, and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made no move</w:t>
      </w:r>
    </w:p>
    <w:p w14:paraId="5CD0DD81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go and talk to the great </w:t>
      </w:r>
      <w:r w:rsidR="005D72A4" w:rsidRPr="0029306A">
        <w:rPr>
          <w:noProof w:val="0"/>
          <w:sz w:val="22"/>
        </w:rPr>
        <w:t>Va</w:t>
      </w:r>
      <w:r w:rsidR="005D72A4" w:rsidRPr="0029306A">
        <w:rPr>
          <w:rFonts w:ascii="Cambria" w:hAnsi="Cambria"/>
          <w:noProof w:val="0"/>
          <w:sz w:val="22"/>
        </w:rPr>
        <w:t>ḥ</w:t>
      </w:r>
      <w:r w:rsidR="005D72A4" w:rsidRPr="0029306A">
        <w:rPr>
          <w:noProof w:val="0"/>
          <w:sz w:val="22"/>
        </w:rPr>
        <w:t>íd</w:t>
      </w:r>
      <w:r w:rsidRPr="0029306A">
        <w:rPr>
          <w:noProof w:val="0"/>
          <w:sz w:val="22"/>
        </w:rPr>
        <w:t>.  One of the women in the house</w:t>
      </w:r>
    </w:p>
    <w:p w14:paraId="53CE7707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became worried, and she said, ‘Shouldn’t you leave the child now,</w:t>
      </w:r>
    </w:p>
    <w:p w14:paraId="32B9273A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and go to speak with </w:t>
      </w:r>
      <w:r w:rsidR="005D72A4" w:rsidRPr="0029306A">
        <w:rPr>
          <w:noProof w:val="0"/>
          <w:sz w:val="22"/>
        </w:rPr>
        <w:t>Va</w:t>
      </w:r>
      <w:r w:rsidR="005D72A4" w:rsidRPr="0029306A">
        <w:rPr>
          <w:rFonts w:ascii="Cambria" w:hAnsi="Cambria"/>
          <w:noProof w:val="0"/>
          <w:sz w:val="22"/>
        </w:rPr>
        <w:t>ḥ</w:t>
      </w:r>
      <w:r w:rsidR="005D72A4" w:rsidRPr="0029306A">
        <w:rPr>
          <w:noProof w:val="0"/>
          <w:sz w:val="22"/>
        </w:rPr>
        <w:t>íd</w:t>
      </w:r>
      <w:r w:rsidRPr="0029306A">
        <w:rPr>
          <w:noProof w:val="0"/>
          <w:sz w:val="22"/>
        </w:rPr>
        <w:t xml:space="preserve">?’ </w:t>
      </w:r>
      <w:r w:rsidR="003D53BF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But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pulled little</w:t>
      </w:r>
    </w:p>
    <w:p w14:paraId="0422B431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‘Abdu’l-Bahá even closer to her and said, ‘Shall I leave Thee,</w:t>
      </w:r>
    </w:p>
    <w:p w14:paraId="4267604B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Protector of the Cause, to go and see one of the followers of the</w:t>
      </w:r>
    </w:p>
    <w:p w14:paraId="12E5E255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Cause?’</w:t>
      </w:r>
    </w:p>
    <w:p w14:paraId="18289C7D" w14:textId="77777777" w:rsidR="003D53BF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Those who heard her say this were greatly surprised, for no one</w:t>
      </w:r>
    </w:p>
    <w:p w14:paraId="6908376E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knew what she meant.  Today, although no one knows if it is true,</w:t>
      </w:r>
    </w:p>
    <w:p w14:paraId="7B4376DC" w14:textId="77777777" w:rsidR="003D53BF" w:rsidRPr="0029306A" w:rsidRDefault="003D53BF" w:rsidP="00F3395A">
      <w:pPr>
        <w:rPr>
          <w:noProof w:val="0"/>
          <w:sz w:val="22"/>
        </w:rPr>
      </w:pPr>
    </w:p>
    <w:p w14:paraId="6633D872" w14:textId="77777777" w:rsidR="00F3395A" w:rsidRPr="0029306A" w:rsidRDefault="003D53BF" w:rsidP="005D72A4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*  </w:t>
      </w:r>
      <w:r w:rsidR="00F3395A" w:rsidRPr="0029306A">
        <w:rPr>
          <w:noProof w:val="0"/>
          <w:sz w:val="20"/>
        </w:rPr>
        <w:t xml:space="preserve">See the booklet on </w:t>
      </w:r>
      <w:r w:rsidR="005D72A4" w:rsidRPr="0029306A">
        <w:rPr>
          <w:noProof w:val="0"/>
          <w:sz w:val="20"/>
        </w:rPr>
        <w:t>Va</w:t>
      </w:r>
      <w:r w:rsidR="005D72A4" w:rsidRPr="0029306A">
        <w:rPr>
          <w:rFonts w:ascii="Cambria" w:hAnsi="Cambria"/>
          <w:noProof w:val="0"/>
          <w:sz w:val="20"/>
        </w:rPr>
        <w:t>ḥ</w:t>
      </w:r>
      <w:r w:rsidR="005D72A4" w:rsidRPr="0029306A">
        <w:rPr>
          <w:noProof w:val="0"/>
          <w:sz w:val="20"/>
        </w:rPr>
        <w:t>íd</w:t>
      </w:r>
      <w:r w:rsidR="00F3395A" w:rsidRPr="0029306A">
        <w:rPr>
          <w:noProof w:val="0"/>
          <w:sz w:val="20"/>
        </w:rPr>
        <w:t>, to be published.</w:t>
      </w:r>
    </w:p>
    <w:p w14:paraId="6E03776F" w14:textId="77777777" w:rsidR="00F3395A" w:rsidRPr="0029306A" w:rsidRDefault="003D53B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some people believe that</w:t>
      </w:r>
      <w:r w:rsidRPr="0029306A">
        <w:rPr>
          <w:noProof w:val="0"/>
          <w:sz w:val="22"/>
        </w:rPr>
        <w:t xml:space="preserve"> Bahá’u’lláh </w:t>
      </w:r>
      <w:r w:rsidR="00F3395A" w:rsidRPr="0029306A">
        <w:rPr>
          <w:noProof w:val="0"/>
          <w:sz w:val="22"/>
        </w:rPr>
        <w:t>had told her many things about</w:t>
      </w:r>
    </w:p>
    <w:p w14:paraId="1609DE5B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what the future would be, and especially about the importance of</w:t>
      </w:r>
    </w:p>
    <w:p w14:paraId="13A3F472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‘Abdu’l-Bahá as the protector of Bahá’u’lláh against His enemies</w:t>
      </w:r>
    </w:p>
    <w:p w14:paraId="13E5736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the many years to come.</w:t>
      </w:r>
    </w:p>
    <w:p w14:paraId="64894D3F" w14:textId="77777777" w:rsidR="003D53BF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 few days after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arrived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, </w:t>
      </w:r>
      <w:r w:rsidR="003D53BF" w:rsidRPr="0029306A">
        <w:rPr>
          <w:noProof w:val="0"/>
          <w:sz w:val="22"/>
        </w:rPr>
        <w:t>Bahá’u’lláh</w:t>
      </w:r>
    </w:p>
    <w:p w14:paraId="02655C62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decided to send her on to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Pr="0029306A">
        <w:rPr>
          <w:noProof w:val="0"/>
          <w:sz w:val="22"/>
        </w:rPr>
        <w:t>.  The long-awaited conference</w:t>
      </w:r>
    </w:p>
    <w:p w14:paraId="0595BDB3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called by the Báb was about to begin.  Bahá’u’lláh Himself was to</w:t>
      </w:r>
    </w:p>
    <w:p w14:paraId="5C9B21F1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follow her in a few days’ time.  He, therefore, called His own brother,</w:t>
      </w:r>
    </w:p>
    <w:p w14:paraId="467207F0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Áqáy-i-Kalím, into His presence and gave him instructions about</w:t>
      </w:r>
    </w:p>
    <w:p w14:paraId="1FA7543C" w14:textId="77777777" w:rsidR="003D53BF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>’s journey.  He told Áqáy-i-Kalím that he must be</w:t>
      </w:r>
    </w:p>
    <w:p w14:paraId="715757A9" w14:textId="77777777" w:rsidR="003D53B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very careful as he took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through the gates of the city,</w:t>
      </w:r>
    </w:p>
    <w:p w14:paraId="3ECAF4BE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as the guards had been given orders not to allow any women to pass</w:t>
      </w:r>
    </w:p>
    <w:p w14:paraId="0B1BEABA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through.  If they discovered who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was, they would not</w:t>
      </w:r>
    </w:p>
    <w:p w14:paraId="4908A2E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let her leave.</w:t>
      </w:r>
    </w:p>
    <w:p w14:paraId="6B5E871B" w14:textId="77777777" w:rsidR="00375DB3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Áqáy-i-Kalím was very careful to follow all of Bahá’u’lláh’s</w:t>
      </w:r>
    </w:p>
    <w:p w14:paraId="2471F512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instructions.  He and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put their trust in God, and when</w:t>
      </w:r>
    </w:p>
    <w:p w14:paraId="42D37A7F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they came to the gate, none of the guards took any notice of them.</w:t>
      </w:r>
    </w:p>
    <w:p w14:paraId="460F3480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They rode out of the city safely and easily, and they did not stop</w:t>
      </w:r>
    </w:p>
    <w:p w14:paraId="505DEE9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riding for several kilometres.</w:t>
      </w:r>
    </w:p>
    <w:p w14:paraId="3E96D366" w14:textId="77777777" w:rsidR="00375DB3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After two hours of riding, they came to a lovely orchard of trees</w:t>
      </w:r>
    </w:p>
    <w:p w14:paraId="3B38C0E7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situated at the foot of a mountain.  In the centre of this orchard was a</w:t>
      </w:r>
    </w:p>
    <w:p w14:paraId="0B4D3763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house which looked as though no one lived in it.  As Áqáy-i-Kalím</w:t>
      </w:r>
    </w:p>
    <w:p w14:paraId="2C527FCC" w14:textId="77777777" w:rsidR="00375DB3" w:rsidRPr="0029306A" w:rsidRDefault="00F3395A" w:rsidP="00714B55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went looking for someone who might </w:t>
      </w:r>
      <w:r w:rsidR="00714B55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 in charge of the house, he</w:t>
      </w:r>
    </w:p>
    <w:p w14:paraId="73FD7CBD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came across an old man watering some plants.  Áqáy-i-Kalím asked</w:t>
      </w:r>
    </w:p>
    <w:p w14:paraId="5EA75160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old man, ‘Where are the owners of this house?’ and the old man</w:t>
      </w:r>
    </w:p>
    <w:p w14:paraId="53E9AD4F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said, ‘The owners are not here.  There has been an argument over</w:t>
      </w:r>
    </w:p>
    <w:p w14:paraId="46AA9CF2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who owns this place, and until the problem is settled, I have been</w:t>
      </w:r>
    </w:p>
    <w:p w14:paraId="1A53C35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asked to watch over it.’</w:t>
      </w:r>
    </w:p>
    <w:p w14:paraId="1A788DE9" w14:textId="77777777" w:rsidR="00375DB3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Áqáy-i-Kalím was very happy to hear this news, because it meant</w:t>
      </w:r>
    </w:p>
    <w:p w14:paraId="1DE8DFD0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that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would be safe for a while in this place.  They</w:t>
      </w:r>
    </w:p>
    <w:p w14:paraId="09DF02EF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invited the old man to share their lunch with them, and then</w:t>
      </w:r>
    </w:p>
    <w:p w14:paraId="4B80528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Áqáy-i-Kalím asked the old man if he would take care of Qurratu’l-</w:t>
      </w:r>
    </w:p>
    <w:p w14:paraId="14EAFEBB" w14:textId="77777777" w:rsidR="00375DB3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‘Ayn for a few hours while he made arrangements for their journey</w:t>
      </w:r>
    </w:p>
    <w:p w14:paraId="163AFED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Pr="0029306A">
        <w:rPr>
          <w:noProof w:val="0"/>
          <w:sz w:val="22"/>
        </w:rPr>
        <w:t>.  The old man agreed, and all was settled.</w:t>
      </w:r>
    </w:p>
    <w:p w14:paraId="704E31D9" w14:textId="77777777" w:rsidR="00AE33C2" w:rsidRPr="0029306A" w:rsidRDefault="00375DB3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 xml:space="preserve">When Áqáy-i-Kalím left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, he went </w:t>
      </w:r>
      <w:r w:rsidR="00AE33C2" w:rsidRPr="0029306A">
        <w:rPr>
          <w:noProof w:val="0"/>
          <w:sz w:val="22"/>
        </w:rPr>
        <w:t>b</w:t>
      </w:r>
      <w:r w:rsidR="00F3395A" w:rsidRPr="0029306A">
        <w:rPr>
          <w:noProof w:val="0"/>
          <w:sz w:val="22"/>
        </w:rPr>
        <w:t>ack into</w:t>
      </w:r>
    </w:p>
    <w:p w14:paraId="02DB4C32" w14:textId="77777777" w:rsidR="00AE33C2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ihrán</w:t>
      </w:r>
      <w:r w:rsidR="00F3395A" w:rsidRPr="0029306A">
        <w:rPr>
          <w:noProof w:val="0"/>
          <w:sz w:val="22"/>
        </w:rPr>
        <w:t xml:space="preserve"> through the same gates to tell Bahá’u’lláh what had</w:t>
      </w:r>
    </w:p>
    <w:p w14:paraId="3206BF1B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happened, and he sent Mullá Báqir, one of the Letters of the Living,</w:t>
      </w:r>
    </w:p>
    <w:p w14:paraId="47DE3757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join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at the house in the orchard.  Bahá’u’lláh was</w:t>
      </w:r>
    </w:p>
    <w:p w14:paraId="32FDEEDB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greatly pleased that everything had worked out so well, and He</w:t>
      </w:r>
    </w:p>
    <w:p w14:paraId="52C110C3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named the orchard the ‘Garden of Paradise’.  Then He said, ‘That</w:t>
      </w:r>
    </w:p>
    <w:p w14:paraId="53ACF470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house has been prepared by the Almighty for this purpose, so that</w:t>
      </w:r>
    </w:p>
    <w:p w14:paraId="2D2A403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may entertain in it the loved ones of God.’</w:t>
      </w:r>
    </w:p>
    <w:p w14:paraId="48EF0594" w14:textId="77777777" w:rsidR="00AE33C2" w:rsidRPr="0029306A" w:rsidRDefault="000C2E5C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stayed in that house for seven days.  Then she set</w:t>
      </w:r>
    </w:p>
    <w:p w14:paraId="14B5D90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out with several others for the great conference called by the Báb.</w:t>
      </w:r>
    </w:p>
    <w:p w14:paraId="1F54C335" w14:textId="77777777" w:rsidR="00AE33C2" w:rsidRPr="0029306A" w:rsidRDefault="00AE33C2" w:rsidP="00F3395A">
      <w:pPr>
        <w:rPr>
          <w:noProof w:val="0"/>
          <w:sz w:val="22"/>
        </w:rPr>
      </w:pPr>
    </w:p>
    <w:p w14:paraId="11D188EC" w14:textId="77777777" w:rsidR="00F3395A" w:rsidRPr="0029306A" w:rsidRDefault="00F3395A" w:rsidP="005D72A4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8</w:t>
      </w:r>
    </w:p>
    <w:p w14:paraId="2E7E6FD8" w14:textId="77777777" w:rsidR="00AE33C2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conference called by the Báb in the province of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Pr="0029306A">
        <w:rPr>
          <w:noProof w:val="0"/>
          <w:sz w:val="22"/>
        </w:rPr>
        <w:t xml:space="preserve"> was</w:t>
      </w:r>
    </w:p>
    <w:p w14:paraId="43958E74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held in the little village of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 xml:space="preserve">. 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 xml:space="preserve"> lies between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</w:p>
    <w:p w14:paraId="5B86E1F0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Mázindarán.  It was an out-of-the-way summer place</w:t>
      </w:r>
      <w:r w:rsidR="00AE33C2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full of</w:t>
      </w:r>
    </w:p>
    <w:p w14:paraId="6096A04F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gardens and grassland with only a few houses.  It was the perfect place</w:t>
      </w:r>
    </w:p>
    <w:p w14:paraId="0D90D4AA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hold a private conference.  It would have been too dangerous to</w:t>
      </w:r>
    </w:p>
    <w:p w14:paraId="083B28B2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hold such a gathering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.  Bahá’u’lláh had selected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>,</w:t>
      </w:r>
    </w:p>
    <w:p w14:paraId="6094EB3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because it was quiet.</w:t>
      </w:r>
    </w:p>
    <w:p w14:paraId="4C105972" w14:textId="77777777" w:rsidR="00AE33C2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It was the beginning of summer.  When Bahá’u’lláh arrived in</w:t>
      </w:r>
    </w:p>
    <w:p w14:paraId="2A445AA9" w14:textId="77777777" w:rsidR="00AE33C2" w:rsidRPr="0029306A" w:rsidRDefault="00AE33C2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Bada</w:t>
      </w: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t</w:t>
      </w:r>
      <w:r w:rsidR="00F3395A" w:rsidRPr="0029306A">
        <w:rPr>
          <w:noProof w:val="0"/>
          <w:sz w:val="22"/>
        </w:rPr>
        <w:t>, He rented three gardens.  One was for Quddús, the leader</w:t>
      </w:r>
    </w:p>
    <w:p w14:paraId="1B56BC9F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of the Bábís.* </w:t>
      </w:r>
      <w:r w:rsidR="00AE33C2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The second was for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 xml:space="preserve"> and her servant,</w:t>
      </w:r>
    </w:p>
    <w:p w14:paraId="698ECE37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the third was for Himself.  In the middle of these three gardens</w:t>
      </w:r>
    </w:p>
    <w:p w14:paraId="268A0580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there was an open place like a court.  There, the believers could</w:t>
      </w:r>
    </w:p>
    <w:p w14:paraId="1801BA1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consult comfortably and freely.</w:t>
      </w:r>
    </w:p>
    <w:p w14:paraId="154D0636" w14:textId="77777777" w:rsidR="00F3395A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Báb was not able to attend, because He was in prison.</w:t>
      </w:r>
    </w:p>
    <w:p w14:paraId="46F3F0C7" w14:textId="77777777" w:rsidR="00AE33C2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Those who gathered in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 xml:space="preserve"> for this very first conference of the</w:t>
      </w:r>
    </w:p>
    <w:p w14:paraId="1768CDC0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New Age were eighty-one in number.  Every clay, Bahá’u’lláh</w:t>
      </w:r>
    </w:p>
    <w:p w14:paraId="2AA9EEDB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revealed a new Tablet, or explanation, which one of the </w:t>
      </w:r>
      <w:r w:rsidR="00AE33C2" w:rsidRPr="0029306A">
        <w:rPr>
          <w:noProof w:val="0"/>
          <w:sz w:val="22"/>
        </w:rPr>
        <w:t>Báb</w:t>
      </w:r>
      <w:r w:rsidRPr="0029306A">
        <w:rPr>
          <w:noProof w:val="0"/>
          <w:sz w:val="22"/>
        </w:rPr>
        <w:t>ís would</w:t>
      </w:r>
    </w:p>
    <w:p w14:paraId="543D1290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chant for everyone to hear.  In these Tablets, He gave each person</w:t>
      </w:r>
    </w:p>
    <w:p w14:paraId="45FDF155" w14:textId="77777777" w:rsidR="00AE33C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present a new name for the New Day.  He Himself accepted</w:t>
      </w:r>
      <w:r w:rsidR="00AE33C2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the</w:t>
      </w:r>
    </w:p>
    <w:p w14:paraId="3A202D9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name ‘Bahá”, which the Báb had already given to Him.  And to</w:t>
      </w:r>
    </w:p>
    <w:p w14:paraId="7F828A71" w14:textId="77777777" w:rsidR="0097353C" w:rsidRPr="0029306A" w:rsidRDefault="0097353C" w:rsidP="00F3395A">
      <w:pPr>
        <w:rPr>
          <w:noProof w:val="0"/>
          <w:sz w:val="22"/>
        </w:rPr>
      </w:pPr>
    </w:p>
    <w:p w14:paraId="4E0609E9" w14:textId="77777777" w:rsidR="00F3395A" w:rsidRPr="0029306A" w:rsidRDefault="0097353C" w:rsidP="005D72A4">
      <w:pPr>
        <w:pStyle w:val="Reference"/>
        <w:rPr>
          <w:noProof w:val="0"/>
          <w:sz w:val="20"/>
        </w:rPr>
      </w:pPr>
      <w:r w:rsidRPr="0029306A">
        <w:rPr>
          <w:noProof w:val="0"/>
          <w:sz w:val="20"/>
        </w:rPr>
        <w:t xml:space="preserve">* </w:t>
      </w:r>
      <w:r w:rsidR="00F3395A" w:rsidRPr="0029306A">
        <w:rPr>
          <w:noProof w:val="0"/>
          <w:sz w:val="20"/>
        </w:rPr>
        <w:t xml:space="preserve"> see the booklet about Quddús.</w:t>
      </w:r>
    </w:p>
    <w:p w14:paraId="58B70908" w14:textId="77777777" w:rsidR="00934DCC" w:rsidRPr="0029306A" w:rsidRDefault="0097353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He gave the title ‘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’.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, you remember,</w:t>
      </w:r>
    </w:p>
    <w:p w14:paraId="00E26C80" w14:textId="77777777" w:rsidR="00934DC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means the ‘Pure One’.  At a later time during the conference, when</w:t>
      </w:r>
    </w:p>
    <w:p w14:paraId="09690FE5" w14:textId="77777777" w:rsidR="00934DCC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did so</w:t>
      </w:r>
      <w:r w:rsidR="00934DCC" w:rsidRPr="0029306A">
        <w:rPr>
          <w:noProof w:val="0"/>
          <w:sz w:val="22"/>
        </w:rPr>
        <w:t>me</w:t>
      </w:r>
      <w:r w:rsidR="00F3395A" w:rsidRPr="0029306A">
        <w:rPr>
          <w:noProof w:val="0"/>
          <w:sz w:val="22"/>
        </w:rPr>
        <w:t xml:space="preserve"> things which to some of the believers did not seem</w:t>
      </w:r>
    </w:p>
    <w:p w14:paraId="1E9369CF" w14:textId="77777777" w:rsidR="00847B3E" w:rsidRPr="0029306A" w:rsidRDefault="00F3395A" w:rsidP="005D72A4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</w:t>
      </w:r>
      <w:r w:rsidR="005D72A4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 very pure, they questioned whether Bahá’u’lláh had given her</w:t>
      </w:r>
    </w:p>
    <w:p w14:paraId="184EF039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right name.  But later, when the Báb learned that some of the</w:t>
      </w:r>
    </w:p>
    <w:p w14:paraId="27627783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men were doubting Bahá’u’lláh’s wisdom, He wrote to them from</w:t>
      </w:r>
    </w:p>
    <w:p w14:paraId="078FB2A6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His prison:  ‘What am I to say regarding her whom the Tongue of</w:t>
      </w:r>
    </w:p>
    <w:p w14:paraId="2EC5422A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Power and Glory has named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?’</w:t>
      </w:r>
      <w:r w:rsidR="00847B3E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In other words, the Báb</w:t>
      </w:r>
    </w:p>
    <w:p w14:paraId="60881BC3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made it clear that He did not question the wisdom of Bahá’u’lláh</w:t>
      </w:r>
    </w:p>
    <w:p w14:paraId="609DE982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that He agreed with the name given to her.  From then on</w:t>
      </w:r>
    </w:p>
    <w:p w14:paraId="25140455" w14:textId="77777777" w:rsidR="00F3395A" w:rsidRPr="0029306A" w:rsidRDefault="000C2E5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was known as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.</w:t>
      </w:r>
    </w:p>
    <w:p w14:paraId="0BF6FE22" w14:textId="77777777" w:rsidR="00847B3E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Many of the men present at this conference wondered why</w:t>
      </w:r>
    </w:p>
    <w:p w14:paraId="1D801C3F" w14:textId="77777777" w:rsidR="00847B3E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, a woman, was permitted to consult with the men, even</w:t>
      </w:r>
    </w:p>
    <w:p w14:paraId="56C851B6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from behind a curtain.  When one of them questioned her about it,</w:t>
      </w:r>
    </w:p>
    <w:p w14:paraId="5DF38F21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answered, ‘Our talk is about God, about religion, about spiritual</w:t>
      </w:r>
    </w:p>
    <w:p w14:paraId="63C6C0EC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matters, and above all, about giving our lives in the path of Truth.</w:t>
      </w:r>
    </w:p>
    <w:p w14:paraId="5AE41911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Know that every step we take is in the path of God.  Are you prepared</w:t>
      </w:r>
    </w:p>
    <w:p w14:paraId="7BA27A4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follow us?’</w:t>
      </w:r>
    </w:p>
    <w:p w14:paraId="23395B6C" w14:textId="77777777" w:rsidR="00847B3E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At this time in the development of the Cause, the Báb had not yet</w:t>
      </w:r>
    </w:p>
    <w:p w14:paraId="6A74F41B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revealed to His followers His full importance.  He had declared</w:t>
      </w:r>
    </w:p>
    <w:p w14:paraId="23C5A0A7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Himself to be the Báb (the Gate), but He had not yet told them that</w:t>
      </w:r>
    </w:p>
    <w:p w14:paraId="6FB0EF45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was the beginning of a whole new era, and that laws would</w:t>
      </w:r>
    </w:p>
    <w:p w14:paraId="71D82AA4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necessarily have to be changed.  It was left to Bahá’u’lláh,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</w:p>
    <w:p w14:paraId="0CE8CA18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Quddús to prepare the rest of the believers to accept these new,</w:t>
      </w:r>
    </w:p>
    <w:p w14:paraId="599DBF9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revolutionary ideas.</w:t>
      </w:r>
    </w:p>
    <w:p w14:paraId="13CB67D6" w14:textId="77777777" w:rsidR="00847B3E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Then, on a certain day, Bahá’u’lláh was ill and stayed in His tent</w:t>
      </w:r>
    </w:p>
    <w:p w14:paraId="7D5B32C3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—and indeed there was a wisdom in this.  Quddús came out of his own</w:t>
      </w:r>
    </w:p>
    <w:p w14:paraId="2EB7619F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garden and went immediately to see Bahá’u’lláh.  Soon, the others</w:t>
      </w:r>
    </w:p>
    <w:p w14:paraId="4C28D120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gathered around Bahá’u’lláh’s tent—all the believers, except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</w:t>
      </w:r>
    </w:p>
    <w:p w14:paraId="54EB9396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Being a woman, she was not permitted to be in the presence of the</w:t>
      </w:r>
    </w:p>
    <w:p w14:paraId="6C89CEF6" w14:textId="77777777" w:rsidR="00847B3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men, unless she stayed behind a curtain where no one could see</w:t>
      </w:r>
    </w:p>
    <w:p w14:paraId="7DD59BA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her.</w:t>
      </w:r>
    </w:p>
    <w:p w14:paraId="06C1C2F8" w14:textId="77777777" w:rsidR="00847B3E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While everyone was gathered around Bahá’u’lláh,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sent</w:t>
      </w:r>
    </w:p>
    <w:p w14:paraId="5261617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message to Quddús to come to se</w:t>
      </w:r>
      <w:r w:rsidR="00847B3E" w:rsidRPr="0029306A">
        <w:rPr>
          <w:noProof w:val="0"/>
          <w:sz w:val="22"/>
        </w:rPr>
        <w:t>e</w:t>
      </w:r>
      <w:r w:rsidRPr="0029306A">
        <w:rPr>
          <w:noProof w:val="0"/>
          <w:sz w:val="22"/>
        </w:rPr>
        <w:t xml:space="preserve"> her in her garden.  Quddús</w:t>
      </w:r>
    </w:p>
    <w:p w14:paraId="7CE4BCA3" w14:textId="77777777" w:rsidR="00637032" w:rsidRPr="0029306A" w:rsidRDefault="00847B3E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refused to go.  This did not surprise anyone, but what happened next</w:t>
      </w:r>
    </w:p>
    <w:p w14:paraId="6E25B212" w14:textId="77777777" w:rsidR="0063703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surprised everyone.  Because Quddús would not come to see her, she</w:t>
      </w:r>
    </w:p>
    <w:p w14:paraId="372D5C4B" w14:textId="77777777" w:rsidR="0063703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came to see him! </w:t>
      </w:r>
      <w:r w:rsidR="00637032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And not only did she come into the garden of</w:t>
      </w:r>
    </w:p>
    <w:p w14:paraId="623A778B" w14:textId="77777777" w:rsidR="0063703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Bahá’u’lláh where all the men were</w:t>
      </w:r>
      <w:r w:rsidR="00637032" w:rsidRPr="0029306A">
        <w:rPr>
          <w:noProof w:val="0"/>
          <w:sz w:val="22"/>
        </w:rPr>
        <w:t>—</w:t>
      </w:r>
      <w:r w:rsidRPr="0029306A">
        <w:rPr>
          <w:noProof w:val="0"/>
          <w:sz w:val="22"/>
        </w:rPr>
        <w:t>but she came without her veil,</w:t>
      </w:r>
    </w:p>
    <w:p w14:paraId="78090894" w14:textId="77777777" w:rsidR="00637032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beautifully dressed!</w:t>
      </w:r>
      <w:r w:rsidR="00637032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Quietly, silently, and with the greatest calm</w:t>
      </w:r>
    </w:p>
    <w:p w14:paraId="0D9B03FD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and dignity,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stepped forward and seated herself beside</w:t>
      </w:r>
    </w:p>
    <w:p w14:paraId="0EF4BBE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Quddús.</w:t>
      </w:r>
    </w:p>
    <w:p w14:paraId="5DD87EB4" w14:textId="77777777" w:rsidR="001E3CF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Such a thing had never been seen by any man before.  Everyone</w:t>
      </w:r>
    </w:p>
    <w:p w14:paraId="5581A2AB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afraid, angry, and confused to the depths of their souls.  One man</w:t>
      </w:r>
    </w:p>
    <w:p w14:paraId="694A6DCF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so shocked that he cut his own throat and ran away from the</w:t>
      </w:r>
    </w:p>
    <w:p w14:paraId="6763896B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face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  Many others followed him, and the rest stood</w:t>
      </w:r>
    </w:p>
    <w:p w14:paraId="709BCB4C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speechless before her.  In the meantime, Quddús remained seated in</w:t>
      </w:r>
    </w:p>
    <w:p w14:paraId="23D3255C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his place, but his face was very angry.  It seemed that at any moment</w:t>
      </w:r>
    </w:p>
    <w:p w14:paraId="764D12E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would lift the sword in his hand and kill her.</w:t>
      </w:r>
    </w:p>
    <w:p w14:paraId="05DB6258" w14:textId="77777777" w:rsidR="001E3CF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But his anger did not affect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in the least.  Her face was filled</w:t>
      </w:r>
    </w:p>
    <w:p w14:paraId="4C587A72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a feeling of</w:t>
      </w:r>
      <w:r w:rsidR="001E3CF7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joy and triumph.  She rose to her feet and, paying no</w:t>
      </w:r>
    </w:p>
    <w:p w14:paraId="795E5541" w14:textId="77777777" w:rsidR="001E3CF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attention to the fear and anger of her companions, she began to talk</w:t>
      </w:r>
    </w:p>
    <w:p w14:paraId="32F9A9C2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them in words which sounded very much like the style of the</w:t>
      </w:r>
    </w:p>
    <w:p w14:paraId="2EF236CB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Qur’án.  She was a poetess, and she had never used more beautiful</w:t>
      </w:r>
    </w:p>
    <w:p w14:paraId="1D2CCFE2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words.  She finished her talk with a sentence from the Qur’án which</w:t>
      </w:r>
    </w:p>
    <w:p w14:paraId="5B2FC52D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reads, ‘Verily, amid gardens and rivers shall the pious dwell in the</w:t>
      </w:r>
    </w:p>
    <w:p w14:paraId="52AC326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seat of truth, in the presence of the potent King.’</w:t>
      </w:r>
    </w:p>
    <w:p w14:paraId="33167834" w14:textId="77777777" w:rsidR="00CF72BE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Indeed, they were at that moment sitting in gardens </w:t>
      </w:r>
      <w:r w:rsidR="00CF72BE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eside rivers</w:t>
      </w:r>
    </w:p>
    <w:p w14:paraId="000E341E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and, as she said it, she glanced at both Bahá’u’lláh and Quddús,</w:t>
      </w:r>
    </w:p>
    <w:p w14:paraId="3BF2127A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so that no one could tell which one she meant was the King.  Then</w:t>
      </w:r>
    </w:p>
    <w:p w14:paraId="50BBB946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spoke the words, ‘I am the Word which the Promised One is to</w:t>
      </w:r>
    </w:p>
    <w:p w14:paraId="4CBF8992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speak, the Word which shall make the chiefs and the nobles of the</w:t>
      </w:r>
    </w:p>
    <w:p w14:paraId="6B0D8964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earth afraid! </w:t>
      </w:r>
      <w:r w:rsidR="00CF72BE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The Trumpet is sounding!</w:t>
      </w:r>
      <w:r w:rsidR="00CF72BE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The great Trump is blown!’</w:t>
      </w:r>
    </w:p>
    <w:p w14:paraId="015CBBFD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With these words,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awakened sleeping souls.  After she had</w:t>
      </w:r>
    </w:p>
    <w:p w14:paraId="5DA499B9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spoken, Bahá’u’lláh had someone read the Súrih of the Inevitable</w:t>
      </w:r>
    </w:p>
    <w:p w14:paraId="0EAA2C9F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from the Qur’án, which tells of the Day of Resurrection.  This shows</w:t>
      </w:r>
    </w:p>
    <w:p w14:paraId="317E899C" w14:textId="77777777" w:rsidR="00CF72BE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what an important moment that was the Day of Resurrection had</w:t>
      </w:r>
    </w:p>
    <w:p w14:paraId="5E71E1D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begun!</w:t>
      </w:r>
    </w:p>
    <w:p w14:paraId="51F1C979" w14:textId="77777777" w:rsidR="00F3395A" w:rsidRPr="0029306A" w:rsidRDefault="00B86330" w:rsidP="005D72A4">
      <w:pPr>
        <w:pStyle w:val="Text"/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then turned her face toward Qud</w:t>
      </w:r>
      <w:r w:rsidR="00CF72BE" w:rsidRPr="0029306A">
        <w:rPr>
          <w:noProof w:val="0"/>
          <w:sz w:val="22"/>
        </w:rPr>
        <w:t>dú</w:t>
      </w:r>
      <w:r w:rsidR="00F3395A" w:rsidRPr="0029306A">
        <w:rPr>
          <w:noProof w:val="0"/>
          <w:sz w:val="22"/>
        </w:rPr>
        <w:t>s and said, ‘You were</w:t>
      </w:r>
    </w:p>
    <w:p w14:paraId="43CB1507" w14:textId="77777777" w:rsidR="00C11C89" w:rsidRPr="0029306A" w:rsidRDefault="00C11C89" w:rsidP="00C11C89">
      <w:pPr>
        <w:pStyle w:val="Hidden"/>
        <w:rPr>
          <w:noProof w:val="0"/>
          <w:sz w:val="22"/>
        </w:rPr>
      </w:pPr>
      <w:r w:rsidRPr="0029306A">
        <w:rPr>
          <w:noProof w:val="0"/>
          <w:sz w:val="22"/>
        </w:rPr>
        <w:br w:type="page"/>
        <w:t>[Image]</w:t>
      </w:r>
    </w:p>
    <w:p w14:paraId="52467786" w14:textId="77777777" w:rsidR="004B2DE7" w:rsidRPr="0029306A" w:rsidRDefault="00C11C8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 xml:space="preserve">not very careful about the way you served the Faith in </w:t>
      </w:r>
      <w:r w:rsidR="003D53BF" w:rsidRPr="0029306A">
        <w:rPr>
          <w:noProof w:val="0"/>
          <w:sz w:val="22"/>
          <w:u w:val="single"/>
        </w:rPr>
        <w:t>Kh</w:t>
      </w:r>
      <w:r w:rsidR="003D53BF" w:rsidRPr="0029306A">
        <w:rPr>
          <w:noProof w:val="0"/>
          <w:sz w:val="22"/>
        </w:rPr>
        <w:t>urásán</w:t>
      </w:r>
      <w:r w:rsidR="00F3395A" w:rsidRPr="0029306A">
        <w:rPr>
          <w:noProof w:val="0"/>
          <w:sz w:val="22"/>
        </w:rPr>
        <w:t>.’</w:t>
      </w:r>
    </w:p>
    <w:p w14:paraId="74643654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Quddús answered, ‘I can do as I think best.  I do not have to follow</w:t>
      </w:r>
    </w:p>
    <w:p w14:paraId="43852EE0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will and the good-pleasure of my fellow disciples.’ </w:t>
      </w:r>
      <w:r w:rsidR="00D96146" w:rsidRPr="0029306A">
        <w:rPr>
          <w:noProof w:val="0"/>
          <w:sz w:val="22"/>
        </w:rPr>
        <w:t xml:space="preserve">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then</w:t>
      </w:r>
    </w:p>
    <w:p w14:paraId="676412AD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turned away from Quddús and spoke to the others.  ‘This is the day to</w:t>
      </w:r>
    </w:p>
    <w:p w14:paraId="052D65BF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 happy’, she said.  ‘It is the day when everything in the past is</w:t>
      </w:r>
    </w:p>
    <w:p w14:paraId="39A4FD45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forgotten.  Let all of us who have shared this great occasion arise and</w:t>
      </w:r>
    </w:p>
    <w:p w14:paraId="0995125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embrace each other.’</w:t>
      </w:r>
    </w:p>
    <w:p w14:paraId="36ED5804" w14:textId="77777777" w:rsidR="00D96146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It seems a very important thing that a woman was chosen to</w:t>
      </w:r>
    </w:p>
    <w:p w14:paraId="4A566513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announce the new Age to the followers of the Báb.  It showed, indeed,</w:t>
      </w:r>
    </w:p>
    <w:p w14:paraId="6F7058A6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the new Age was to be completely different from the past.  For</w:t>
      </w:r>
    </w:p>
    <w:p w14:paraId="4405D4D6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instance, women were to become equal with men, for the first time</w:t>
      </w:r>
    </w:p>
    <w:p w14:paraId="2EC2EB63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history.  For a woman to be given the responsibility of announcing</w:t>
      </w:r>
    </w:p>
    <w:p w14:paraId="06CD000C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end of the old laws showed that a great revolution was about to</w:t>
      </w:r>
    </w:p>
    <w:p w14:paraId="01877FF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take place in all things.</w:t>
      </w:r>
    </w:p>
    <w:p w14:paraId="4645C628" w14:textId="77777777" w:rsidR="00D96146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But great changes bring about great tests.  As the old laws were</w:t>
      </w:r>
    </w:p>
    <w:p w14:paraId="7DCFBDAD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thrown aside each day at the conference, most of the men became</w:t>
      </w:r>
    </w:p>
    <w:p w14:paraId="25AC96A7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more and more confused.  A few men thought that it was wrong to</w:t>
      </w:r>
    </w:p>
    <w:p w14:paraId="691C416F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end the old laws, especially while the Báb was not there.  Others</w:t>
      </w:r>
    </w:p>
    <w:p w14:paraId="7C072513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turned to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and accepted her as the only person who could be</w:t>
      </w:r>
    </w:p>
    <w:p w14:paraId="39263D5E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judge in these matters.  Others felt that Quddús was the proper</w:t>
      </w:r>
    </w:p>
    <w:p w14:paraId="0B0D158B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person to decide about such things, because he was considered to </w:t>
      </w:r>
      <w:r w:rsidR="00D96146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</w:t>
      </w:r>
    </w:p>
    <w:p w14:paraId="10003989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true representative of the Báb at this meeting.  A few believed that</w:t>
      </w:r>
    </w:p>
    <w:p w14:paraId="73ABED8C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both Quddús and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were right, and that this conference was</w:t>
      </w:r>
    </w:p>
    <w:p w14:paraId="25C4F73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meant to be a test of their faith.</w:t>
      </w:r>
    </w:p>
    <w:p w14:paraId="104CCD6E" w14:textId="77777777" w:rsidR="00D96146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quarrel between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and Quddús lasted for several days.</w:t>
      </w:r>
    </w:p>
    <w:p w14:paraId="6D719D45" w14:textId="77777777" w:rsidR="00D96146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would say to the Bábís, ‘Quddús has made many mistakes,</w:t>
      </w:r>
    </w:p>
    <w:p w14:paraId="3AAB55A1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I was sent here by the Báb to teach him what to do.’</w:t>
      </w:r>
      <w:r w:rsidR="00D96146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Quddús</w:t>
      </w:r>
    </w:p>
    <w:p w14:paraId="5A00DB2D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would then answer, ‘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is the one who is really wrong.  Anyone</w:t>
      </w:r>
    </w:p>
    <w:p w14:paraId="6DE53772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who follows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is walking down the wrong path.’</w:t>
      </w:r>
      <w:r w:rsidR="00D96146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After a few</w:t>
      </w:r>
    </w:p>
    <w:p w14:paraId="0D8CF20D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days, Bahá’u’lláh stepped in and stopped the whole argument in His</w:t>
      </w:r>
    </w:p>
    <w:p w14:paraId="732E83E8" w14:textId="77777777" w:rsidR="00D9614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wonderful way.  He brought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and Quddús together, and both</w:t>
      </w:r>
    </w:p>
    <w:p w14:paraId="5A875B6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began to serve again in a constructive way.</w:t>
      </w:r>
    </w:p>
    <w:p w14:paraId="15CA9600" w14:textId="77777777" w:rsidR="00D96146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Conference of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 xml:space="preserve"> lasted only twenty-two days.  The</w:t>
      </w:r>
    </w:p>
    <w:p w14:paraId="17E9431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exciting discussions caught the attention of a number of the people</w:t>
      </w:r>
    </w:p>
    <w:p w14:paraId="6ABF6899" w14:textId="77777777" w:rsidR="0025490B" w:rsidRPr="0029306A" w:rsidRDefault="00D96146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who lived nearby, and they soon attacked the Bábís and stole their</w:t>
      </w:r>
    </w:p>
    <w:p w14:paraId="4C1CABF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possessions.  The Conference broke up very suddenly.</w:t>
      </w:r>
    </w:p>
    <w:p w14:paraId="02FE22A3" w14:textId="77777777" w:rsidR="0025490B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After the Conference, Bahá’u’lláh and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left for the village</w:t>
      </w:r>
    </w:p>
    <w:p w14:paraId="6A837D03" w14:textId="77777777" w:rsidR="0025490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Níyálá.  There, Bahá’u’lláh was arrested by the Governor of Ámul</w:t>
      </w:r>
    </w:p>
    <w:p w14:paraId="515FC5F7" w14:textId="77777777" w:rsidR="0025490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because of all the trouble concerning the Bábís.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was separated</w:t>
      </w:r>
    </w:p>
    <w:p w14:paraId="623A7875" w14:textId="77777777" w:rsidR="0025490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from Bahá’u’lláh, and taken under guard back to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 where she</w:t>
      </w:r>
    </w:p>
    <w:p w14:paraId="782C17A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was kept in the house of Mahmúd </w:t>
      </w:r>
      <w:r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 xml:space="preserve">án, the Mayor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.</w:t>
      </w:r>
    </w:p>
    <w:p w14:paraId="4E93C113" w14:textId="77777777" w:rsidR="0025490B" w:rsidRPr="0029306A" w:rsidRDefault="0025490B" w:rsidP="00F3395A">
      <w:pPr>
        <w:rPr>
          <w:noProof w:val="0"/>
          <w:sz w:val="22"/>
        </w:rPr>
      </w:pPr>
    </w:p>
    <w:p w14:paraId="1562CF4B" w14:textId="77777777" w:rsidR="00F3395A" w:rsidRPr="0029306A" w:rsidRDefault="00F3395A" w:rsidP="005D72A4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t>9</w:t>
      </w:r>
    </w:p>
    <w:p w14:paraId="0AB73E7A" w14:textId="77777777" w:rsidR="0025490B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One day,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25490B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was brought before the King, Ná</w:t>
      </w:r>
      <w:r w:rsidR="005D72A4" w:rsidRPr="0029306A">
        <w:rPr>
          <w:rFonts w:ascii="Cambria" w:hAnsi="Cambria"/>
          <w:noProof w:val="0"/>
          <w:sz w:val="22"/>
        </w:rPr>
        <w:t>ṣ</w:t>
      </w:r>
      <w:r w:rsidRPr="0029306A">
        <w:rPr>
          <w:noProof w:val="0"/>
          <w:sz w:val="22"/>
        </w:rPr>
        <w:t xml:space="preserve">iri’d-Dín </w:t>
      </w:r>
      <w:r w:rsidRPr="0029306A">
        <w:rPr>
          <w:noProof w:val="0"/>
          <w:sz w:val="22"/>
          <w:u w:val="single"/>
        </w:rPr>
        <w:t>Sh</w:t>
      </w:r>
      <w:r w:rsidRPr="0029306A">
        <w:rPr>
          <w:noProof w:val="0"/>
          <w:sz w:val="22"/>
        </w:rPr>
        <w:t>áh.</w:t>
      </w:r>
    </w:p>
    <w:p w14:paraId="32E473B6" w14:textId="77777777" w:rsidR="0025490B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When he saw her, he said ‘I like her looks.  Leave her, and let her be.’</w:t>
      </w:r>
    </w:p>
    <w:p w14:paraId="0137D91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But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was still kept at the home of the Mayor.</w:t>
      </w:r>
    </w:p>
    <w:p w14:paraId="56904E9A" w14:textId="77777777" w:rsidR="0086289C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During her imprisonment,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was at </w:t>
      </w:r>
      <w:r w:rsidR="0025490B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irst kept in a little room</w:t>
      </w:r>
    </w:p>
    <w:p w14:paraId="79243E76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where there were no stairs.  A ladder had to be put up each time she</w:t>
      </w:r>
    </w:p>
    <w:p w14:paraId="7E7D3C56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came out or went in.  One of the princesses of Írán, who was a poetess,</w:t>
      </w:r>
    </w:p>
    <w:p w14:paraId="258098A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came especially to walk past this house, hoping to se</w:t>
      </w:r>
      <w:r w:rsidR="002513D7" w:rsidRPr="0029306A">
        <w:rPr>
          <w:noProof w:val="0"/>
          <w:sz w:val="22"/>
        </w:rPr>
        <w:t>e</w:t>
      </w:r>
      <w:r w:rsidRPr="0029306A">
        <w:rPr>
          <w:noProof w:val="0"/>
          <w:sz w:val="22"/>
        </w:rPr>
        <w:t xml:space="preserve">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  She</w:t>
      </w:r>
    </w:p>
    <w:p w14:paraId="516DA17A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was rewarded with a glimpse of her as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walked on her</w:t>
      </w:r>
    </w:p>
    <w:p w14:paraId="75D8987D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balcony.  Later, in one of her </w:t>
      </w:r>
      <w:r w:rsidR="002513D7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ooks, she tells how completely happy</w:t>
      </w:r>
    </w:p>
    <w:p w14:paraId="115EE514" w14:textId="77777777" w:rsidR="002513D7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was.  No matter where we read about </w:t>
      </w: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in history</w:t>
      </w:r>
    </w:p>
    <w:p w14:paraId="0086F8E0" w14:textId="77777777" w:rsidR="002513D7" w:rsidRPr="0029306A" w:rsidRDefault="002513D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</w:t>
      </w:r>
      <w:r w:rsidR="00F3395A" w:rsidRPr="0029306A">
        <w:rPr>
          <w:noProof w:val="0"/>
          <w:sz w:val="22"/>
        </w:rPr>
        <w:t>ooks and stories, we always hear of her as being happy—as being</w:t>
      </w:r>
    </w:p>
    <w:p w14:paraId="55065D39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full of joy in her religion.  She was always bright and enthusiastic,</w:t>
      </w:r>
    </w:p>
    <w:p w14:paraId="70334838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even when in the greatest danger herself, she was always</w:t>
      </w:r>
    </w:p>
    <w:p w14:paraId="7A6682F4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inspiring others with her courage.  She was not only a martyr, she</w:t>
      </w:r>
    </w:p>
    <w:p w14:paraId="49BAB92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a smiling, joyful, beautiful young woman.</w:t>
      </w:r>
    </w:p>
    <w:p w14:paraId="1B5E30BD" w14:textId="77777777" w:rsidR="002513D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It is also reported that the King sent a message to her in the care</w:t>
      </w:r>
    </w:p>
    <w:p w14:paraId="07808A25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the Mayor asking her to give up her belief in the Báb and become</w:t>
      </w:r>
    </w:p>
    <w:p w14:paraId="69406BD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true Muslim again.  He said that if she would do this, he would</w:t>
      </w:r>
    </w:p>
    <w:p w14:paraId="67769629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make her his wife and she would be the guardian of all the ladies in</w:t>
      </w:r>
    </w:p>
    <w:p w14:paraId="4B6B886C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royal household.  But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wrote her reply in verse on the</w:t>
      </w:r>
    </w:p>
    <w:p w14:paraId="775D75CA" w14:textId="77777777" w:rsidR="002513D7" w:rsidRPr="0029306A" w:rsidRDefault="002513D7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</w:t>
      </w:r>
      <w:r w:rsidR="00F3395A" w:rsidRPr="0029306A">
        <w:rPr>
          <w:noProof w:val="0"/>
          <w:sz w:val="22"/>
        </w:rPr>
        <w:t>ack of his letter, and returned it to him.  In English, the message</w:t>
      </w:r>
    </w:p>
    <w:p w14:paraId="577CCF6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went something like this:</w:t>
      </w:r>
    </w:p>
    <w:p w14:paraId="6A2E6AFA" w14:textId="77777777" w:rsidR="002513D7" w:rsidRPr="0029306A" w:rsidRDefault="00F3395A" w:rsidP="005D72A4">
      <w:pPr>
        <w:pStyle w:val="Quote"/>
        <w:rPr>
          <w:sz w:val="22"/>
        </w:rPr>
      </w:pPr>
      <w:r w:rsidRPr="0029306A">
        <w:rPr>
          <w:sz w:val="22"/>
        </w:rPr>
        <w:t>Kingdom, wealth and ruling be for thee,</w:t>
      </w:r>
    </w:p>
    <w:p w14:paraId="11CAE59F" w14:textId="77777777" w:rsidR="00F3395A" w:rsidRPr="0029306A" w:rsidRDefault="00F3395A" w:rsidP="005D72A4">
      <w:pPr>
        <w:pStyle w:val="Quotects"/>
        <w:rPr>
          <w:noProof w:val="0"/>
          <w:sz w:val="22"/>
        </w:rPr>
      </w:pPr>
      <w:r w:rsidRPr="0029306A">
        <w:rPr>
          <w:noProof w:val="0"/>
          <w:sz w:val="22"/>
        </w:rPr>
        <w:t>Wandering, becoming a poor dervish and calamity be for me.</w:t>
      </w:r>
    </w:p>
    <w:p w14:paraId="2FD7AE59" w14:textId="77777777" w:rsidR="002513D7" w:rsidRPr="0029306A" w:rsidRDefault="002513D7" w:rsidP="005D72A4">
      <w:pPr>
        <w:pStyle w:val="Quotects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If that station is good, let it be for thee,</w:t>
      </w:r>
    </w:p>
    <w:p w14:paraId="00485EE8" w14:textId="77777777" w:rsidR="00F3395A" w:rsidRPr="0029306A" w:rsidRDefault="00F3395A" w:rsidP="005D72A4">
      <w:pPr>
        <w:pStyle w:val="Quotects"/>
        <w:rPr>
          <w:noProof w:val="0"/>
          <w:sz w:val="22"/>
        </w:rPr>
      </w:pPr>
      <w:r w:rsidRPr="0029306A">
        <w:rPr>
          <w:noProof w:val="0"/>
          <w:sz w:val="22"/>
        </w:rPr>
        <w:t xml:space="preserve">And if this station is </w:t>
      </w:r>
      <w:r w:rsidR="002513D7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ad, I long for it, let it be for me!</w:t>
      </w:r>
    </w:p>
    <w:p w14:paraId="736DA433" w14:textId="77777777" w:rsidR="002513D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When the King read her reply, he spoke of her courage and</w:t>
      </w:r>
    </w:p>
    <w:p w14:paraId="50412207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wonderful spirit, and said:  ‘So far, history has not shown such a</w:t>
      </w:r>
    </w:p>
    <w:p w14:paraId="6DC3452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woman to us.’</w:t>
      </w:r>
    </w:p>
    <w:p w14:paraId="7741B8FE" w14:textId="77777777" w:rsidR="002513D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One day there was a great gathering at the Mayor’s home.  It was</w:t>
      </w:r>
    </w:p>
    <w:p w14:paraId="2F62ECF9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day when the Mayor’s son was getting married.  Naturally,</w:t>
      </w:r>
    </w:p>
    <w:p w14:paraId="0129DA50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many fine ladies of the city were there</w:t>
      </w:r>
      <w:r w:rsidR="002513D7" w:rsidRPr="0029306A">
        <w:rPr>
          <w:noProof w:val="0"/>
          <w:sz w:val="22"/>
        </w:rPr>
        <w:t>—</w:t>
      </w:r>
      <w:r w:rsidRPr="0029306A">
        <w:rPr>
          <w:noProof w:val="0"/>
          <w:sz w:val="22"/>
        </w:rPr>
        <w:t>princesses, wives of ministers,</w:t>
      </w:r>
    </w:p>
    <w:p w14:paraId="3DA8D7F9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other ladies of importance.  The Mayor had gone to great</w:t>
      </w:r>
    </w:p>
    <w:p w14:paraId="11724C0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expense to have music and dancing and the best of entertainment.</w:t>
      </w:r>
    </w:p>
    <w:p w14:paraId="68DC061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During the entertainment,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began to speak.  The ladies</w:t>
      </w:r>
    </w:p>
    <w:p w14:paraId="5BE317E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became so interested in what she had to say that they forgot all about</w:t>
      </w:r>
    </w:p>
    <w:p w14:paraId="3219719B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music and the dancing, and spent the rest of the time listening to</w:t>
      </w:r>
    </w:p>
    <w:p w14:paraId="15281BF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words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</w:t>
      </w:r>
    </w:p>
    <w:p w14:paraId="3EC62967" w14:textId="77777777" w:rsidR="002513D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Not long after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had co</w:t>
      </w:r>
      <w:r w:rsidR="002513D7" w:rsidRPr="0029306A">
        <w:rPr>
          <w:noProof w:val="0"/>
          <w:sz w:val="22"/>
        </w:rPr>
        <w:t>me</w:t>
      </w:r>
      <w:r w:rsidRPr="0029306A">
        <w:rPr>
          <w:noProof w:val="0"/>
          <w:sz w:val="22"/>
        </w:rPr>
        <w:t xml:space="preserve"> to live with the Mayor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,</w:t>
      </w:r>
    </w:p>
    <w:p w14:paraId="532F1741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ladies of the household grew to love her very much.  They asked</w:t>
      </w:r>
    </w:p>
    <w:p w14:paraId="509BF35A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permission for her to leave her little room with no stairs, and to live</w:t>
      </w:r>
    </w:p>
    <w:p w14:paraId="09D39C44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with them in their own home.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was given a lovely room with</w:t>
      </w:r>
    </w:p>
    <w:p w14:paraId="161E84A5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balcony on the second floor of the house, and although she was</w:t>
      </w:r>
    </w:p>
    <w:p w14:paraId="2BD35A4D" w14:textId="77777777" w:rsidR="002513D7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still a prisoner and could not leave the house, she was allowed to</w:t>
      </w:r>
    </w:p>
    <w:p w14:paraId="663C03D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have any number of visitors.</w:t>
      </w:r>
    </w:p>
    <w:p w14:paraId="276BBD46" w14:textId="77777777" w:rsidR="002513D7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Both men and women came to </w:t>
      </w:r>
      <w:r w:rsidR="002513D7" w:rsidRPr="0029306A">
        <w:rPr>
          <w:noProof w:val="0"/>
          <w:sz w:val="22"/>
        </w:rPr>
        <w:t>see</w:t>
      </w:r>
      <w:r w:rsidRPr="0029306A">
        <w:rPr>
          <w:noProof w:val="0"/>
          <w:sz w:val="22"/>
        </w:rPr>
        <w:t xml:space="preserve"> her and talk with her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.</w:t>
      </w:r>
    </w:p>
    <w:p w14:paraId="6B48F76D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 three years she lived like this in the house of the Mayor, and it</w:t>
      </w:r>
    </w:p>
    <w:p w14:paraId="6948F7FF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may be said that these three years were the most important ones in</w:t>
      </w:r>
    </w:p>
    <w:p w14:paraId="2F5EE4F4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service to the Faith.</w:t>
      </w:r>
    </w:p>
    <w:p w14:paraId="66822D05" w14:textId="77777777" w:rsidR="00F3304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She talked to the women and showed them what a low place they</w:t>
      </w:r>
    </w:p>
    <w:p w14:paraId="2B06047D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had in the Muslim religion, and how they would be given more</w:t>
      </w:r>
    </w:p>
    <w:p w14:paraId="20E709ED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freedom and respect in the Bábí religion.  Through her talks, many</w:t>
      </w:r>
    </w:p>
    <w:p w14:paraId="5A748CC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women became Bábís.</w:t>
      </w:r>
    </w:p>
    <w:p w14:paraId="4448C924" w14:textId="77777777" w:rsidR="00F3304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This would have continued for many more years, but for the</w:t>
      </w:r>
    </w:p>
    <w:p w14:paraId="37593BAD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attempt by a young man to kill the King.  Many Bábís were wrongly</w:t>
      </w:r>
    </w:p>
    <w:p w14:paraId="75532E44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accused of having a part in this.  The Premier ordered two priests</w:t>
      </w:r>
    </w:p>
    <w:p w14:paraId="1322DF6A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visit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and find out what she was teaching.  These two priests</w:t>
      </w:r>
    </w:p>
    <w:p w14:paraId="3BE1B0F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visited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040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seven times.  Each time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040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talked with them and</w:t>
      </w:r>
    </w:p>
    <w:p w14:paraId="5C4EA3D5" w14:textId="77777777" w:rsidR="00C11C89" w:rsidRPr="0029306A" w:rsidRDefault="00C11C89" w:rsidP="00C11C89">
      <w:pPr>
        <w:pStyle w:val="Hidden"/>
        <w:rPr>
          <w:noProof w:val="0"/>
          <w:sz w:val="22"/>
        </w:rPr>
      </w:pPr>
      <w:r w:rsidRPr="0029306A">
        <w:rPr>
          <w:noProof w:val="0"/>
          <w:sz w:val="22"/>
        </w:rPr>
        <w:br w:type="page"/>
        <w:t>[Image]</w:t>
      </w:r>
    </w:p>
    <w:p w14:paraId="48325968" w14:textId="77777777" w:rsidR="00F33040" w:rsidRPr="0029306A" w:rsidRDefault="00C11C8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insisted that the Báb was the promised Imám expected by the</w:t>
      </w:r>
    </w:p>
    <w:p w14:paraId="4E9CCE83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followers of </w:t>
      </w:r>
      <w:r w:rsidR="00A7349C" w:rsidRPr="0029306A">
        <w:rPr>
          <w:noProof w:val="0"/>
          <w:sz w:val="22"/>
        </w:rPr>
        <w:t>Mu</w:t>
      </w:r>
      <w:r w:rsidR="00A7349C" w:rsidRPr="0029306A">
        <w:rPr>
          <w:rFonts w:ascii="Cambria" w:hAnsi="Cambria"/>
          <w:noProof w:val="0"/>
          <w:sz w:val="22"/>
        </w:rPr>
        <w:t>ḥ</w:t>
      </w:r>
      <w:r w:rsidRPr="0029306A">
        <w:rPr>
          <w:noProof w:val="0"/>
          <w:sz w:val="22"/>
        </w:rPr>
        <w:t>ammad.  The priests tried to show her that the Báb</w:t>
      </w:r>
    </w:p>
    <w:p w14:paraId="70AB485C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could not be the Promised One because, according to the Muslims</w:t>
      </w:r>
    </w:p>
    <w:p w14:paraId="7603EA47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prophecies, the Imám was supposed to come from the cities of</w:t>
      </w:r>
    </w:p>
    <w:p w14:paraId="0F3FA58D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Jábulqá and Jábulsá—the Báb came from the city of </w:t>
      </w:r>
      <w:r w:rsidR="00F3735E" w:rsidRPr="0029306A">
        <w:rPr>
          <w:noProof w:val="0"/>
          <w:sz w:val="22"/>
          <w:u w:val="single"/>
        </w:rPr>
        <w:t>Sh</w:t>
      </w:r>
      <w:r w:rsidR="00F3735E" w:rsidRPr="0029306A">
        <w:rPr>
          <w:noProof w:val="0"/>
          <w:sz w:val="22"/>
        </w:rPr>
        <w:t>íráz</w:t>
      </w:r>
      <w:r w:rsidRPr="0029306A">
        <w:rPr>
          <w:noProof w:val="0"/>
          <w:sz w:val="22"/>
        </w:rPr>
        <w:t>.</w:t>
      </w:r>
    </w:p>
    <w:p w14:paraId="17BEBA2A" w14:textId="77777777" w:rsidR="00F33040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answered that those prophecies had been forged by false</w:t>
      </w:r>
    </w:p>
    <w:p w14:paraId="0AF8899E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writers, and that there were no su</w:t>
      </w:r>
      <w:r w:rsidR="00C11C89" w:rsidRPr="0029306A">
        <w:rPr>
          <w:noProof w:val="0"/>
          <w:sz w:val="22"/>
        </w:rPr>
        <w:t>ch</w:t>
      </w:r>
      <w:r w:rsidRPr="0029306A">
        <w:rPr>
          <w:noProof w:val="0"/>
          <w:sz w:val="22"/>
        </w:rPr>
        <w:t xml:space="preserve"> cities as Jábulqá and Jábulsá,</w:t>
      </w:r>
    </w:p>
    <w:p w14:paraId="7BC43A4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had never been any such cities—they could only be the super-</w:t>
      </w:r>
    </w:p>
    <w:p w14:paraId="31FBB0DF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stitions of diseased brains.  No matter how she explained the</w:t>
      </w:r>
    </w:p>
    <w:p w14:paraId="1FBD2C29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Teachings of the Báb, however, she always met with the same</w:t>
      </w:r>
    </w:p>
    <w:p w14:paraId="3753EFDF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argument from the priests—the Promised One must come from the</w:t>
      </w:r>
    </w:p>
    <w:p w14:paraId="2A2602B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cities of Jábulqá and Jábulsá!</w:t>
      </w:r>
    </w:p>
    <w:p w14:paraId="0F433C57" w14:textId="77777777" w:rsidR="00F3304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Finally, she lost her patience with these priests, and she said, ‘Your</w:t>
      </w:r>
    </w:p>
    <w:p w14:paraId="216E93E0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reasoning is like that of an ignorant and stupid child.  How long will</w:t>
      </w:r>
    </w:p>
    <w:p w14:paraId="2A2BA9AE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keep repeating these stupidities and lies</w:t>
      </w:r>
      <w:r w:rsidR="002612E4" w:rsidRPr="0029306A">
        <w:rPr>
          <w:noProof w:val="0"/>
          <w:sz w:val="22"/>
        </w:rPr>
        <w:t xml:space="preserve">?  </w:t>
      </w:r>
      <w:r w:rsidRPr="0029306A">
        <w:rPr>
          <w:noProof w:val="0"/>
          <w:sz w:val="22"/>
        </w:rPr>
        <w:t>When will you lift your</w:t>
      </w:r>
    </w:p>
    <w:p w14:paraId="68193F9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eyes toward the Sun of Truth</w:t>
      </w:r>
      <w:r w:rsidR="009E6158" w:rsidRPr="0029306A">
        <w:rPr>
          <w:noProof w:val="0"/>
          <w:sz w:val="22"/>
        </w:rPr>
        <w:t>?</w:t>
      </w:r>
      <w:r w:rsidRPr="0029306A">
        <w:rPr>
          <w:noProof w:val="0"/>
          <w:sz w:val="22"/>
        </w:rPr>
        <w:t>’</w:t>
      </w:r>
    </w:p>
    <w:p w14:paraId="2BAA6E36" w14:textId="77777777" w:rsidR="00F3304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priests were shocked by such a statement.  They stood up and</w:t>
      </w:r>
    </w:p>
    <w:p w14:paraId="4452D0FA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said, ‘Why continue our discussion with a non-believer</w:t>
      </w:r>
      <w:r w:rsidR="009E6158" w:rsidRPr="0029306A">
        <w:rPr>
          <w:noProof w:val="0"/>
          <w:sz w:val="22"/>
        </w:rPr>
        <w:t>?</w:t>
      </w:r>
      <w:r w:rsidRPr="0029306A">
        <w:rPr>
          <w:noProof w:val="0"/>
          <w:sz w:val="22"/>
        </w:rPr>
        <w:t xml:space="preserve">’ </w:t>
      </w:r>
      <w:r w:rsidR="00F33040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They</w:t>
      </w:r>
    </w:p>
    <w:p w14:paraId="3827EBF9" w14:textId="77777777" w:rsidR="00F3304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returned home, and wrote out her sentence of death, in the name of</w:t>
      </w:r>
    </w:p>
    <w:p w14:paraId="6E94918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Holy Qur’án!</w:t>
      </w:r>
    </w:p>
    <w:p w14:paraId="54A02C0E" w14:textId="77777777" w:rsidR="00F3304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 relative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tells that the day before she was killed, she</w:t>
      </w:r>
    </w:p>
    <w:p w14:paraId="1FC6F585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was called </w:t>
      </w:r>
      <w:r w:rsidR="00F33040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efore the King and asked the question, ‘Why should you</w:t>
      </w:r>
    </w:p>
    <w:p w14:paraId="2EC5C064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 a believer in the Báb?’</w:t>
      </w:r>
      <w:r w:rsidR="00640831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She replied with a sentence from the</w:t>
      </w:r>
    </w:p>
    <w:p w14:paraId="73728455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Qur’án which reads like this:  ‘I do not worship whom you worship,</w:t>
      </w:r>
    </w:p>
    <w:p w14:paraId="0B4BA013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you do not worship whom I worship.  I shall never worship whom</w:t>
      </w:r>
    </w:p>
    <w:p w14:paraId="6F48C1A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worship, and you will never worship whom I worship.  There-</w:t>
      </w:r>
    </w:p>
    <w:p w14:paraId="553A322E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fore, permit that I worship whom I wish and you worship whom you</w:t>
      </w:r>
    </w:p>
    <w:p w14:paraId="34A3FB2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wish.’</w:t>
      </w:r>
    </w:p>
    <w:p w14:paraId="11E61AD3" w14:textId="77777777" w:rsidR="00640831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When he heard this verse from the Qur’án, the King bent his head</w:t>
      </w:r>
    </w:p>
    <w:p w14:paraId="439FD177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silence for a long time, and then he arose and walked out of the</w:t>
      </w:r>
    </w:p>
    <w:p w14:paraId="6533A0A3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room without a word.  The King did not give the order for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</w:p>
    <w:p w14:paraId="08A68853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be killed.  It was done the next day without his knowledge, </w:t>
      </w:r>
      <w:r w:rsidR="00640831" w:rsidRPr="0029306A">
        <w:rPr>
          <w:noProof w:val="0"/>
          <w:sz w:val="22"/>
        </w:rPr>
        <w:t>a</w:t>
      </w:r>
      <w:r w:rsidRPr="0029306A">
        <w:rPr>
          <w:noProof w:val="0"/>
          <w:sz w:val="22"/>
        </w:rPr>
        <w:t>nd</w:t>
      </w:r>
    </w:p>
    <w:p w14:paraId="77C89C56" w14:textId="77777777" w:rsidR="0064083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when he learned that the deed had been done, he was filled with</w:t>
      </w:r>
    </w:p>
    <w:p w14:paraId="6622745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sorrow and tears.</w:t>
      </w:r>
    </w:p>
    <w:p w14:paraId="52D548FA" w14:textId="77777777" w:rsidR="00F3395A" w:rsidRPr="0029306A" w:rsidRDefault="00640831" w:rsidP="005D72A4">
      <w:pPr>
        <w:jc w:val="center"/>
        <w:rPr>
          <w:noProof w:val="0"/>
          <w:sz w:val="22"/>
        </w:rPr>
      </w:pPr>
      <w:r w:rsidRPr="0029306A">
        <w:rPr>
          <w:noProof w:val="0"/>
          <w:sz w:val="22"/>
        </w:rPr>
        <w:br w:type="page"/>
        <w:t>10</w:t>
      </w:r>
    </w:p>
    <w:p w14:paraId="5B5D7AD5" w14:textId="77777777" w:rsidR="0055426A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There are many stories about the death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  Not all of them</w:t>
      </w:r>
    </w:p>
    <w:p w14:paraId="2C3E1951" w14:textId="77777777" w:rsidR="0055426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agree upon the exact way in which she was killed.  But all do agree</w:t>
      </w:r>
    </w:p>
    <w:p w14:paraId="655E0D64" w14:textId="77777777" w:rsidR="0055426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that she knew beforehand that her time had come, that she prepared</w:t>
      </w:r>
    </w:p>
    <w:p w14:paraId="6434B4C7" w14:textId="77777777" w:rsidR="0055426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herself as a bride for the supreme moment, and that she met her</w:t>
      </w:r>
    </w:p>
    <w:p w14:paraId="5508355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murder bravely, without fear.</w:t>
      </w:r>
    </w:p>
    <w:p w14:paraId="36F459C0" w14:textId="77777777" w:rsidR="0055426A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In one account, at the hour of her death, she said to a guard:  ‘You</w:t>
      </w:r>
    </w:p>
    <w:p w14:paraId="5723E53A" w14:textId="77777777" w:rsidR="0055426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can kill me as soon as you like, but you cannot stop the emancipation</w:t>
      </w:r>
    </w:p>
    <w:p w14:paraId="171DD10B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women.’</w:t>
      </w:r>
    </w:p>
    <w:p w14:paraId="6DE946D8" w14:textId="77777777" w:rsidR="00F2778C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The story of her death which is likely to be most complete is the</w:t>
      </w:r>
    </w:p>
    <w:p w14:paraId="294FC0FC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one told by the wife and the son of the Mayor, who were present</w:t>
      </w:r>
    </w:p>
    <w:p w14:paraId="73AB486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her on that last night.</w:t>
      </w:r>
    </w:p>
    <w:p w14:paraId="0D0594DA" w14:textId="77777777" w:rsidR="00F2778C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It was the day after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 visit to the King.  The priests had</w:t>
      </w:r>
    </w:p>
    <w:p w14:paraId="2A2C255F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secretly given the order that she must he killed.  This order was</w:t>
      </w:r>
    </w:p>
    <w:p w14:paraId="7AA26D7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passed on to the Mayor and to the police.</w:t>
      </w:r>
    </w:p>
    <w:p w14:paraId="444FA5FC" w14:textId="77777777" w:rsidR="00F2778C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As the Mayor’s son tells the story he says, ‘On the day that she</w:t>
      </w:r>
    </w:p>
    <w:p w14:paraId="3E9F9056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was secretly killed, it seemed as if she had been told it was going</w:t>
      </w:r>
    </w:p>
    <w:p w14:paraId="0A70FA4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to happen.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bathed, changed all of her clothing and came down-</w:t>
      </w:r>
    </w:p>
    <w:p w14:paraId="2B3E30C3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stairs to see the family.  One by one, she asked their pardon for</w:t>
      </w:r>
    </w:p>
    <w:p w14:paraId="0BE180CF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having stayed in our house for so long, and for causing us so much</w:t>
      </w:r>
    </w:p>
    <w:p w14:paraId="6517421D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trouble.  She was like a traveller getting herself ready for a journey.</w:t>
      </w:r>
    </w:p>
    <w:p w14:paraId="48504639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busied herself with the greatest pleasure and joy.  Near sunset, as</w:t>
      </w:r>
    </w:p>
    <w:p w14:paraId="4AA2E3EE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usually did, she started walking back and forth on her balcony.</w:t>
      </w:r>
    </w:p>
    <w:p w14:paraId="660EF887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talked to no one, but she was quietly whispering to herself.  This</w:t>
      </w:r>
    </w:p>
    <w:p w14:paraId="67612F6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continued until three hours after sunset.</w:t>
      </w:r>
    </w:p>
    <w:p w14:paraId="16656761" w14:textId="77777777" w:rsidR="00F2778C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‘In the evening, my father came to me and said:  “I have made all</w:t>
      </w:r>
    </w:p>
    <w:p w14:paraId="4B3BB49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necessary arrangements, and I have commanded all the watch-</w:t>
      </w:r>
    </w:p>
    <w:p w14:paraId="4C8C52E8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men to be very awake tonight, in case anyone finds out about this</w:t>
      </w:r>
    </w:p>
    <w:p w14:paraId="3E557BC0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order to kill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and tries to stop it.  Now, I want you to go with</w:t>
      </w:r>
    </w:p>
    <w:p w14:paraId="70795D0C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these guards and take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to the police station.  You must stay</w:t>
      </w:r>
    </w:p>
    <w:p w14:paraId="7AF38F90" w14:textId="77777777" w:rsidR="00F2778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there until the case is settled, then you must come back and report</w:t>
      </w:r>
    </w:p>
    <w:p w14:paraId="6CD7916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me, so that I may go and inform the King.”</w:t>
      </w:r>
      <w:r w:rsidR="00F2778C" w:rsidRPr="0029306A">
        <w:rPr>
          <w:noProof w:val="0"/>
          <w:sz w:val="22"/>
        </w:rPr>
        <w:t>’</w:t>
      </w:r>
    </w:p>
    <w:p w14:paraId="24F213A2" w14:textId="77777777" w:rsidR="00197168" w:rsidRPr="0029306A" w:rsidRDefault="00F2778C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 xml:space="preserve">The Mayor’s wife loved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very greatly, although she never</w:t>
      </w:r>
    </w:p>
    <w:p w14:paraId="75E7E106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became a follower of the Báb.  Her story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 last night is this:</w:t>
      </w:r>
    </w:p>
    <w:p w14:paraId="5BB0A5B4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‘That night,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called me to her room.  When I walked into the</w:t>
      </w:r>
    </w:p>
    <w:p w14:paraId="22D1D46B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room, I saw that she was wearing a dress made of snow-white silk.</w:t>
      </w:r>
    </w:p>
    <w:p w14:paraId="66CEC12B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Her room was filled with beautiful perfume.  </w:t>
      </w:r>
      <w:r w:rsidR="00197168" w:rsidRPr="0029306A">
        <w:rPr>
          <w:noProof w:val="0"/>
          <w:sz w:val="22"/>
        </w:rPr>
        <w:t>I</w:t>
      </w:r>
      <w:r w:rsidRPr="0029306A">
        <w:rPr>
          <w:noProof w:val="0"/>
          <w:sz w:val="22"/>
        </w:rPr>
        <w:t xml:space="preserve"> was surprised to </w:t>
      </w:r>
      <w:r w:rsidR="00197168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ind</w:t>
      </w:r>
    </w:p>
    <w:p w14:paraId="24D58695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her like this, so I asked her, “What is the reason for this dress and</w:t>
      </w:r>
    </w:p>
    <w:p w14:paraId="2E98D48D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this perfume</w:t>
      </w:r>
      <w:r w:rsidR="009E6158" w:rsidRPr="0029306A">
        <w:rPr>
          <w:noProof w:val="0"/>
          <w:sz w:val="22"/>
        </w:rPr>
        <w:t>?</w:t>
      </w:r>
      <w:r w:rsidRPr="0029306A">
        <w:rPr>
          <w:noProof w:val="0"/>
          <w:sz w:val="22"/>
        </w:rPr>
        <w:t xml:space="preserve">” </w:t>
      </w:r>
      <w:r w:rsidR="00197168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She answered, “I am preparing to meet my Beloved.</w:t>
      </w:r>
    </w:p>
    <w:p w14:paraId="381EF792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 shall no longer be a prisoner in your home.” </w:t>
      </w:r>
      <w:r w:rsidR="00197168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I was shocked at the</w:t>
      </w:r>
    </w:p>
    <w:p w14:paraId="170C676B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idea of her leaving us, and tears </w:t>
      </w:r>
      <w:r w:rsidR="00197168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illed my eyes which I could not</w:t>
      </w:r>
    </w:p>
    <w:p w14:paraId="51E8435F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stop. 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tried to comfort me by saying, “You must not cry.  The</w:t>
      </w:r>
    </w:p>
    <w:p w14:paraId="566D62A3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time for tears has not yet come.  Listen to me.  I want to share with</w:t>
      </w:r>
    </w:p>
    <w:p w14:paraId="3D6DD9DC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you my last wishes, for the hour when I shall be arrested and killed</w:t>
      </w:r>
    </w:p>
    <w:p w14:paraId="3A4BB42C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is soon coming.  This is my wish:  I want you to let your son come with</w:t>
      </w:r>
    </w:p>
    <w:p w14:paraId="054BE15E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me to the place of my death so that he can protect me if the guards</w:t>
      </w:r>
    </w:p>
    <w:p w14:paraId="4B117D68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try to take off these clothes.  I also want my body thrown into a pit</w:t>
      </w:r>
    </w:p>
    <w:p w14:paraId="7904E9B3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I want that pit filled with earth and stones.  Three days after my</w:t>
      </w:r>
    </w:p>
    <w:p w14:paraId="4C867FF2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death a woman will come to visit you.  You must give her this parcel</w:t>
      </w:r>
    </w:p>
    <w:p w14:paraId="5EE753EF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which I now deliver into your hands.  My last wish is that you not</w:t>
      </w:r>
    </w:p>
    <w:p w14:paraId="6B8BDCAD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allow anyone to come into my room until after I leave this house.  No</w:t>
      </w:r>
    </w:p>
    <w:p w14:paraId="6F9DC56B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one must come to me while I am in my last prayers and devotions.</w:t>
      </w:r>
    </w:p>
    <w:p w14:paraId="12AB7B5B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This day I intend to fast—a fast which I shall not break until I am</w:t>
      </w:r>
    </w:p>
    <w:p w14:paraId="57A811A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brought face to face with my Beloved.”</w:t>
      </w:r>
    </w:p>
    <w:p w14:paraId="65BAD57D" w14:textId="77777777" w:rsidR="00197168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‘With these words,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asked me to leave her room, to lock</w:t>
      </w:r>
    </w:p>
    <w:p w14:paraId="4B9D0CBA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door, and not to open it until the final hour.  She also told me to</w:t>
      </w:r>
    </w:p>
    <w:p w14:paraId="62FE201F" w14:textId="77777777" w:rsidR="00197168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keep the news of her coming death a secret, until her enemies should</w:t>
      </w:r>
    </w:p>
    <w:p w14:paraId="4A233C5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announce it themselves.</w:t>
      </w:r>
    </w:p>
    <w:p w14:paraId="44CE07AE" w14:textId="77777777" w:rsidR="00197168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‘I did as she had asked.  I locked the door to her room and went to</w:t>
      </w:r>
    </w:p>
    <w:p w14:paraId="2F097BA6" w14:textId="77777777" w:rsidR="00323E0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my own.  I could not control my tears.  I lay on my bed for hours,</w:t>
      </w:r>
    </w:p>
    <w:p w14:paraId="19D95631" w14:textId="77777777" w:rsidR="00323E0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thinking of the great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, and the end which was soon to come.</w:t>
      </w:r>
    </w:p>
    <w:p w14:paraId="41CC42D5" w14:textId="77777777" w:rsidR="00323E0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 prayed, “Lord, Lord, turn from her, if it be Thy wish, the cup</w:t>
      </w:r>
    </w:p>
    <w:p w14:paraId="542CC59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which her lips desire to drink.”</w:t>
      </w:r>
    </w:p>
    <w:p w14:paraId="54A4EE06" w14:textId="77777777" w:rsidR="00323E09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‘That day and night, I went quietly to her door and listened</w:t>
      </w:r>
    </w:p>
    <w:p w14:paraId="564C308C" w14:textId="77777777" w:rsidR="00323E0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several times.  Each time I heard her chanting prayers to her Beloved.</w:t>
      </w:r>
    </w:p>
    <w:p w14:paraId="43EF58E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melody of her voice was so beautiful I could hardly remain</w:t>
      </w:r>
    </w:p>
    <w:p w14:paraId="503375C8" w14:textId="77777777" w:rsidR="00A46481" w:rsidRPr="0029306A" w:rsidRDefault="00323E09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standing on my feet.  Four hours after sunset, I heard a knocking at</w:t>
      </w:r>
    </w:p>
    <w:p w14:paraId="613A52E5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door.  I went immediately to my son and told him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</w:t>
      </w:r>
    </w:p>
    <w:p w14:paraId="158B01D9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wishes.  He gave his word that he would carry out every instruction</w:t>
      </w:r>
    </w:p>
    <w:p w14:paraId="10D28F77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the last detail.  My son then went to the door and found the</w:t>
      </w:r>
    </w:p>
    <w:p w14:paraId="78D69375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guards standing at the gate.  They demanded that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be handed</w:t>
      </w:r>
    </w:p>
    <w:p w14:paraId="5AE3D76E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over to them.</w:t>
      </w:r>
    </w:p>
    <w:p w14:paraId="71CC6E66" w14:textId="77777777" w:rsidR="00A46481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‘I was filled with tear when I heard their voices.  I walked slowly to</w:t>
      </w:r>
    </w:p>
    <w:p w14:paraId="4AB43E48" w14:textId="77777777" w:rsidR="00A46481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’s room, unlocked the door, and found her veiled and ready</w:t>
      </w:r>
    </w:p>
    <w:p w14:paraId="7FC63A7A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leave.  She was walking back and forth in her room chanting a</w:t>
      </w:r>
    </w:p>
    <w:p w14:paraId="72BE50DB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prayer of both sorrow and triumph.  As soon as she saw me, she came</w:t>
      </w:r>
    </w:p>
    <w:p w14:paraId="0A30C930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me and kissed me.  She put into my hands the key to her wardrobe</w:t>
      </w:r>
    </w:p>
    <w:p w14:paraId="0CA2F202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said, “I have left a few little things in the wardrobe for you as a</w:t>
      </w:r>
    </w:p>
    <w:p w14:paraId="622AF9B6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remembrance of my stay in your house.  Whenever you open it and</w:t>
      </w:r>
    </w:p>
    <w:p w14:paraId="25BAA3CB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see the things I have left there, I hope you will remember me and be</w:t>
      </w:r>
    </w:p>
    <w:p w14:paraId="042A731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happy in my gladness.”</w:t>
      </w:r>
    </w:p>
    <w:p w14:paraId="6B8D4896" w14:textId="77777777" w:rsidR="00A46481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‘With these words she said her last goodbye and left the house</w:t>
      </w:r>
    </w:p>
    <w:p w14:paraId="26269489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my son.  As I stood by the door, I saw her climb on the horse</w:t>
      </w:r>
    </w:p>
    <w:p w14:paraId="311D10EE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which the Chief of Police had sent for her to use.  With my son and</w:t>
      </w:r>
    </w:p>
    <w:p w14:paraId="431F470A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few guards, she rode out of my yard to the place of her martyrdom.’</w:t>
      </w:r>
    </w:p>
    <w:p w14:paraId="21F5168A" w14:textId="77777777" w:rsidR="00A46481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Three hours later, her son returned to the house, his face covered</w:t>
      </w:r>
    </w:p>
    <w:p w14:paraId="526E5FAF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tears and his mouth cursing the police and the guards.  This is</w:t>
      </w:r>
    </w:p>
    <w:p w14:paraId="6F599536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story </w:t>
      </w:r>
      <w:r w:rsidR="00A46481" w:rsidRPr="0029306A">
        <w:rPr>
          <w:noProof w:val="0"/>
          <w:sz w:val="22"/>
        </w:rPr>
        <w:t>h</w:t>
      </w:r>
      <w:r w:rsidRPr="0029306A">
        <w:rPr>
          <w:noProof w:val="0"/>
          <w:sz w:val="22"/>
        </w:rPr>
        <w:t>e told.</w:t>
      </w:r>
    </w:p>
    <w:p w14:paraId="5ABE343F" w14:textId="77777777" w:rsidR="00A46481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‘Mother, I can hardly describe what my eyes have seen tonight.</w:t>
      </w:r>
    </w:p>
    <w:p w14:paraId="4DE74A00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From our house, we went straight away to the Íl</w:t>
      </w:r>
      <w:r w:rsidRPr="0029306A">
        <w:rPr>
          <w:noProof w:val="0"/>
          <w:sz w:val="22"/>
          <w:u w:val="single"/>
        </w:rPr>
        <w:t>kh</w:t>
      </w:r>
      <w:r w:rsidRPr="0029306A">
        <w:rPr>
          <w:noProof w:val="0"/>
          <w:sz w:val="22"/>
        </w:rPr>
        <w:t>ání garden,</w:t>
      </w:r>
    </w:p>
    <w:p w14:paraId="3D0EB82B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outside the gate of the city.  I went to the police office and reported to</w:t>
      </w:r>
    </w:p>
    <w:p w14:paraId="78BC1F1C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Chief of Police.  He was there waiting for us, but he was drunk.</w:t>
      </w:r>
    </w:p>
    <w:p w14:paraId="64027F0A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“Did anyone recognize you on the way?” he asked.  I said, “No.  No</w:t>
      </w:r>
    </w:p>
    <w:p w14:paraId="4ED084DD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one.” </w:t>
      </w:r>
      <w:r w:rsidR="00A46481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He then called to a servant and said, “Take this handkerchief</w:t>
      </w:r>
    </w:p>
    <w:p w14:paraId="3085F125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twist it around the neck of this Bábí woman, and choke her to</w:t>
      </w:r>
    </w:p>
    <w:p w14:paraId="1D80F0A2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death.  She is the cause of leading many people from the path of</w:t>
      </w:r>
    </w:p>
    <w:p w14:paraId="769C48AC" w14:textId="77777777" w:rsidR="00A46481" w:rsidRPr="0029306A" w:rsidRDefault="00A7349C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Mu</w:t>
      </w:r>
      <w:r w:rsidRPr="0029306A">
        <w:rPr>
          <w:rFonts w:ascii="Cambria" w:hAnsi="Cambria"/>
          <w:noProof w:val="0"/>
          <w:sz w:val="22"/>
        </w:rPr>
        <w:t>ḥ</w:t>
      </w:r>
      <w:r w:rsidR="00F3395A" w:rsidRPr="0029306A">
        <w:rPr>
          <w:noProof w:val="0"/>
          <w:sz w:val="22"/>
        </w:rPr>
        <w:t xml:space="preserve">ammad.” </w:t>
      </w:r>
      <w:r w:rsidR="00A46481" w:rsidRPr="0029306A">
        <w:rPr>
          <w:noProof w:val="0"/>
          <w:sz w:val="22"/>
        </w:rPr>
        <w:t xml:space="preserve"> </w:t>
      </w:r>
      <w:r w:rsidR="00F3395A" w:rsidRPr="0029306A">
        <w:rPr>
          <w:noProof w:val="0"/>
          <w:sz w:val="22"/>
        </w:rPr>
        <w:t>The servant left the room, and I went with him.  He</w:t>
      </w:r>
    </w:p>
    <w:p w14:paraId="649CD5CF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went ahead and I stood by the door.  When he came near to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,</w:t>
      </w:r>
    </w:p>
    <w:p w14:paraId="6FC3529E" w14:textId="77777777" w:rsidR="00A46481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she looked at him and said a few words.  He suddenly turned around</w:t>
      </w:r>
    </w:p>
    <w:p w14:paraId="3345713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came walking back.  He was hanging his head and talking softly</w:t>
      </w:r>
    </w:p>
    <w:p w14:paraId="0A15CBC3" w14:textId="77777777" w:rsidR="00FB7DEF" w:rsidRPr="0029306A" w:rsidRDefault="00FB7DE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to himself in Turkish.  He walked out of the door, and did not come</w:t>
      </w:r>
    </w:p>
    <w:p w14:paraId="0136BDD4" w14:textId="77777777" w:rsidR="00F3395A" w:rsidRPr="0029306A" w:rsidRDefault="00FB7DE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</w:t>
      </w:r>
      <w:r w:rsidR="00F3395A" w:rsidRPr="0029306A">
        <w:rPr>
          <w:noProof w:val="0"/>
          <w:sz w:val="22"/>
        </w:rPr>
        <w:t>ack.</w:t>
      </w:r>
    </w:p>
    <w:p w14:paraId="2C1D1428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called to me and asked me to go to the Chief of Police</w:t>
      </w:r>
    </w:p>
    <w:p w14:paraId="729B0777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a special request.  “It seems that they wish to strangle me”, she</w:t>
      </w:r>
    </w:p>
    <w:p w14:paraId="407A49C4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said.  “Long ago, I set aside a silk handkerchief which I hoped would</w:t>
      </w:r>
    </w:p>
    <w:p w14:paraId="2E6CCB3B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 used for this purpose.  I deliver it into your hands and I want you</w:t>
      </w:r>
    </w:p>
    <w:p w14:paraId="1EBD66E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ask that drunkard to use it for the purpose of taking my life.”</w:t>
      </w:r>
    </w:p>
    <w:p w14:paraId="6321AF44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‘When I went to the Chief I found him completely drunk.  He</w:t>
      </w:r>
    </w:p>
    <w:p w14:paraId="1E4DAD81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only shouted at me, “Don’t interrupt our gay festival.  Let that Bábí</w:t>
      </w:r>
    </w:p>
    <w:p w14:paraId="2505F3A0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woman </w:t>
      </w:r>
      <w:r w:rsidR="00394030" w:rsidRPr="0029306A">
        <w:rPr>
          <w:noProof w:val="0"/>
          <w:sz w:val="22"/>
        </w:rPr>
        <w:t>b</w:t>
      </w:r>
      <w:r w:rsidRPr="0029306A">
        <w:rPr>
          <w:noProof w:val="0"/>
          <w:sz w:val="22"/>
        </w:rPr>
        <w:t>e strangled and her body thrown into a hole.”</w:t>
      </w:r>
      <w:r w:rsidR="00394030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I was greatly</w:t>
      </w:r>
    </w:p>
    <w:p w14:paraId="705FF8B8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surprised by such an order, because it was exactly what she had</w:t>
      </w:r>
    </w:p>
    <w:p w14:paraId="2CD5A281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wanted.  I did not ask him whether he would permit the murderer</w:t>
      </w:r>
    </w:p>
    <w:p w14:paraId="1AC80BDA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to use the silk handkerchief.  I just went to the two guards and they</w:t>
      </w:r>
    </w:p>
    <w:p w14:paraId="077B6DA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agreed that the handkerchief would be a good thing to use.</w:t>
      </w:r>
    </w:p>
    <w:p w14:paraId="2529A59D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‘A drunken servant was called and given the handkerchief.  “You</w:t>
      </w:r>
    </w:p>
    <w:p w14:paraId="49C32FA2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are such a brave man”, the policeman said.  “Can you choke this</w:t>
      </w:r>
    </w:p>
    <w:p w14:paraId="60072B26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woman?”</w:t>
      </w:r>
      <w:r w:rsidR="00394030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The servant said yes, and as soon as he reached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,</w:t>
      </w:r>
    </w:p>
    <w:p w14:paraId="0E0F2DB8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quickly wrapped the silk handkerchief around her throat so</w:t>
      </w:r>
    </w:p>
    <w:p w14:paraId="7759A84F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tightly that she became unconscious and fell.  It was a slow death.  It</w:t>
      </w:r>
    </w:p>
    <w:p w14:paraId="459ACEF1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seemed to take a long time.  Finally, he kicked her in the side and the</w:t>
      </w:r>
    </w:p>
    <w:p w14:paraId="5F01D14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chest, and the deed was finished.</w:t>
      </w:r>
    </w:p>
    <w:p w14:paraId="63C6C046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‘I hurried to the gardener of this place, then, and asked whether</w:t>
      </w:r>
    </w:p>
    <w:p w14:paraId="5ACB26B4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 could suggest a spot where I could bury the body.  He took me to</w:t>
      </w:r>
    </w:p>
    <w:p w14:paraId="3E98A919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 well which had been recently dug, and left unfinished.  With the</w:t>
      </w:r>
    </w:p>
    <w:p w14:paraId="019BF888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help of a few others, I lowered her into her grave and filled the well</w:t>
      </w:r>
    </w:p>
    <w:p w14:paraId="579A21B7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with earth and stones, as she had requested.’</w:t>
      </w:r>
    </w:p>
    <w:p w14:paraId="4F0C5F0B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And so ended the life of the glorious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  On the third day</w:t>
      </w:r>
    </w:p>
    <w:p w14:paraId="28A70E13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after her martyrdom, a woman came to visit the wife of the Mayor.</w:t>
      </w:r>
    </w:p>
    <w:p w14:paraId="2BD3CA04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‘I asked her name,’ said the Mayor’s wife, ‘and finding it to be the</w:t>
      </w:r>
    </w:p>
    <w:p w14:paraId="76F9D07E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same as the one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had told me, I delivered into her hands the</w:t>
      </w:r>
    </w:p>
    <w:p w14:paraId="68C07831" w14:textId="77777777" w:rsidR="00394030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parcel she had given to me.  I had never before met that woman, nor</w:t>
      </w:r>
    </w:p>
    <w:p w14:paraId="3ACFEAE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did I ever see her again.’</w:t>
      </w:r>
    </w:p>
    <w:p w14:paraId="5573B0D4" w14:textId="77777777" w:rsidR="00394030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martyrdom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took place in August 1852.  She was</w:t>
      </w:r>
    </w:p>
    <w:p w14:paraId="52539A1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born in the year 1817, the same year as the birth of Bahá’u’lláh.</w:t>
      </w:r>
    </w:p>
    <w:p w14:paraId="6C4B65D4" w14:textId="77777777" w:rsidR="00A07359" w:rsidRPr="0029306A" w:rsidRDefault="00394030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 xml:space="preserve">She was thirty-six years old when she suffered martyrdom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="00F3395A" w:rsidRPr="0029306A">
        <w:rPr>
          <w:noProof w:val="0"/>
          <w:sz w:val="22"/>
        </w:rPr>
        <w:t>.</w:t>
      </w:r>
    </w:p>
    <w:p w14:paraId="238E716D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 time from the day she </w:t>
      </w:r>
      <w:r w:rsidR="00A07359" w:rsidRPr="0029306A">
        <w:rPr>
          <w:noProof w:val="0"/>
          <w:sz w:val="22"/>
        </w:rPr>
        <w:t>f</w:t>
      </w:r>
      <w:r w:rsidRPr="0029306A">
        <w:rPr>
          <w:noProof w:val="0"/>
          <w:sz w:val="22"/>
        </w:rPr>
        <w:t>irst heard of the coming of the Báb until</w:t>
      </w:r>
    </w:p>
    <w:p w14:paraId="2AA21C5E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time she was martyred was a little less than nine years.  Her</w:t>
      </w:r>
    </w:p>
    <w:p w14:paraId="28271DB6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career was as dazzling as it was short, as tragic as it was eventful.  The</w:t>
      </w:r>
    </w:p>
    <w:p w14:paraId="7FABA79B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lives of most of the early disciples of the Báb remain unknown to</w:t>
      </w:r>
    </w:p>
    <w:p w14:paraId="7749D300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most of the world even to this day.  But the life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quickly</w:t>
      </w:r>
    </w:p>
    <w:p w14:paraId="6630A434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became famous, even as far as the capital cities of Europe.  Both men</w:t>
      </w:r>
    </w:p>
    <w:p w14:paraId="73184CCF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women of many nations, professions and cultures praised her,</w:t>
      </w:r>
    </w:p>
    <w:p w14:paraId="06478CF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admired her deeds and her sacrifice.</w:t>
      </w:r>
    </w:p>
    <w:p w14:paraId="01F7018D" w14:textId="77777777" w:rsidR="00A07359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The world remembers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as the first woman suffrage martyr.</w:t>
      </w:r>
    </w:p>
    <w:p w14:paraId="7C032555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Bahá’ís remember her in the same way as other religions revere</w:t>
      </w:r>
    </w:p>
    <w:p w14:paraId="1FBC270B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Sarah, Ásíyih, </w:t>
      </w:r>
      <w:r w:rsidR="00714B55" w:rsidRPr="0029306A">
        <w:rPr>
          <w:noProof w:val="0"/>
          <w:sz w:val="22"/>
        </w:rPr>
        <w:t>Fá</w:t>
      </w:r>
      <w:r w:rsidR="00714B55" w:rsidRPr="0029306A">
        <w:rPr>
          <w:rFonts w:ascii="Cambria" w:hAnsi="Cambria"/>
          <w:noProof w:val="0"/>
          <w:sz w:val="22"/>
        </w:rPr>
        <w:t>ṭ</w:t>
      </w:r>
      <w:r w:rsidR="00714B55" w:rsidRPr="0029306A">
        <w:rPr>
          <w:noProof w:val="0"/>
          <w:sz w:val="22"/>
        </w:rPr>
        <w:t>imih</w:t>
      </w:r>
      <w:r w:rsidRPr="0029306A">
        <w:rPr>
          <w:noProof w:val="0"/>
          <w:sz w:val="22"/>
        </w:rPr>
        <w:t>, and the Virgin Mary.  The call she put forth</w:t>
      </w:r>
    </w:p>
    <w:p w14:paraId="10329077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at the conference of </w:t>
      </w:r>
      <w:r w:rsidR="00AE33C2" w:rsidRPr="0029306A">
        <w:rPr>
          <w:noProof w:val="0"/>
          <w:sz w:val="22"/>
        </w:rPr>
        <w:t>Bada</w:t>
      </w:r>
      <w:r w:rsidR="00AE33C2" w:rsidRPr="0029306A">
        <w:rPr>
          <w:noProof w:val="0"/>
          <w:sz w:val="22"/>
          <w:u w:val="single"/>
        </w:rPr>
        <w:t>sh</w:t>
      </w:r>
      <w:r w:rsidR="00AE33C2" w:rsidRPr="0029306A">
        <w:rPr>
          <w:noProof w:val="0"/>
          <w:sz w:val="22"/>
        </w:rPr>
        <w:t>t</w:t>
      </w:r>
      <w:r w:rsidRPr="0029306A">
        <w:rPr>
          <w:noProof w:val="0"/>
          <w:sz w:val="22"/>
        </w:rPr>
        <w:t xml:space="preserve"> and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 marked the end of the</w:t>
      </w:r>
    </w:p>
    <w:p w14:paraId="7EDCD2EF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1200-year-old law of Islám, and the beginning of a new era.</w:t>
      </w:r>
    </w:p>
    <w:p w14:paraId="78951361" w14:textId="77777777" w:rsidR="00A07359" w:rsidRPr="0029306A" w:rsidRDefault="00A07359" w:rsidP="00F3395A">
      <w:pPr>
        <w:rPr>
          <w:noProof w:val="0"/>
          <w:sz w:val="22"/>
        </w:rPr>
      </w:pPr>
    </w:p>
    <w:p w14:paraId="0A157A7C" w14:textId="77777777" w:rsidR="00F3395A" w:rsidRPr="0029306A" w:rsidRDefault="00F3395A" w:rsidP="005D72A4">
      <w:pPr>
        <w:pStyle w:val="Heading1"/>
        <w:rPr>
          <w:noProof w:val="0"/>
          <w:sz w:val="26"/>
        </w:rPr>
      </w:pPr>
      <w:r w:rsidRPr="0029306A">
        <w:rPr>
          <w:noProof w:val="0"/>
          <w:sz w:val="26"/>
        </w:rPr>
        <w:t>Epilogue</w:t>
      </w:r>
    </w:p>
    <w:p w14:paraId="75089F77" w14:textId="77777777" w:rsidR="00A07359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Following are additional notes quoted from friends and historians</w:t>
      </w:r>
    </w:p>
    <w:p w14:paraId="66DA8FD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about the importance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to the world.</w:t>
      </w:r>
    </w:p>
    <w:p w14:paraId="69CC1ADE" w14:textId="77777777" w:rsidR="00A07359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As the news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 martyrdom quickly spread around the</w:t>
      </w:r>
    </w:p>
    <w:p w14:paraId="562F9D99" w14:textId="77777777" w:rsidR="00A07359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world, it reached the ears of the great actress Sarah Bernhardt who</w:t>
      </w:r>
    </w:p>
    <w:p w14:paraId="7BBDE672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requested that a play be written for her about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 life.  Un-</w:t>
      </w:r>
    </w:p>
    <w:p w14:paraId="3F3EAAE3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fortunately, a suitable play has not yet been written.</w:t>
      </w:r>
    </w:p>
    <w:p w14:paraId="622E8986" w14:textId="77777777" w:rsidR="00A07359" w:rsidRPr="0029306A" w:rsidRDefault="00F3395A" w:rsidP="005D72A4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One great </w:t>
      </w:r>
      <w:r w:rsidR="00A07359" w:rsidRPr="0029306A">
        <w:rPr>
          <w:noProof w:val="0"/>
          <w:sz w:val="22"/>
        </w:rPr>
        <w:t>I</w:t>
      </w:r>
      <w:r w:rsidR="009E6158" w:rsidRPr="0029306A">
        <w:rPr>
          <w:noProof w:val="0"/>
          <w:sz w:val="22"/>
        </w:rPr>
        <w:t>r</w:t>
      </w:r>
      <w:r w:rsidR="00A07359" w:rsidRPr="0029306A">
        <w:rPr>
          <w:noProof w:val="0"/>
          <w:sz w:val="22"/>
        </w:rPr>
        <w:t>a</w:t>
      </w:r>
      <w:r w:rsidR="009E6158" w:rsidRPr="0029306A">
        <w:rPr>
          <w:noProof w:val="0"/>
          <w:sz w:val="22"/>
        </w:rPr>
        <w:t>n</w:t>
      </w:r>
      <w:r w:rsidRPr="0029306A">
        <w:rPr>
          <w:noProof w:val="0"/>
          <w:sz w:val="22"/>
        </w:rPr>
        <w:t>ian Prince at the League of Nations in 1927 said,</w:t>
      </w:r>
    </w:p>
    <w:p w14:paraId="2E5EC953" w14:textId="77777777" w:rsidR="00707FDC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‘I was only a young man when I heard of the martyrdom of the gifted</w:t>
      </w:r>
    </w:p>
    <w:p w14:paraId="055E415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poetess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>, and I tell you, I wept for three days.’</w:t>
      </w:r>
    </w:p>
    <w:p w14:paraId="0BFE0F7C" w14:textId="77777777" w:rsidR="00707FDC" w:rsidRPr="0029306A" w:rsidRDefault="00F3395A" w:rsidP="00B7481D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Sulaymán Ná</w:t>
      </w:r>
      <w:r w:rsidR="00B7481D" w:rsidRPr="0029306A">
        <w:rPr>
          <w:rFonts w:ascii="Cambria" w:hAnsi="Cambria"/>
          <w:noProof w:val="0"/>
          <w:sz w:val="22"/>
        </w:rPr>
        <w:t>ẓ</w:t>
      </w:r>
      <w:r w:rsidRPr="0029306A">
        <w:rPr>
          <w:noProof w:val="0"/>
          <w:sz w:val="22"/>
        </w:rPr>
        <w:t>im Big, a great author and poet of Turkey, wrote</w:t>
      </w:r>
    </w:p>
    <w:p w14:paraId="2CA4D034" w14:textId="77777777" w:rsidR="00A452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 book, </w:t>
      </w:r>
      <w:r w:rsidR="005D72A4" w:rsidRPr="0029306A">
        <w:rPr>
          <w:i/>
          <w:iCs/>
          <w:noProof w:val="0"/>
          <w:sz w:val="22"/>
        </w:rPr>
        <w:t>Ná</w:t>
      </w:r>
      <w:r w:rsidR="005D72A4" w:rsidRPr="0029306A">
        <w:rPr>
          <w:rFonts w:ascii="Cambria" w:hAnsi="Cambria"/>
          <w:i/>
          <w:iCs/>
          <w:noProof w:val="0"/>
          <w:sz w:val="22"/>
        </w:rPr>
        <w:t>ṣ</w:t>
      </w:r>
      <w:r w:rsidR="005D72A4" w:rsidRPr="0029306A">
        <w:rPr>
          <w:i/>
          <w:iCs/>
          <w:noProof w:val="0"/>
          <w:sz w:val="22"/>
        </w:rPr>
        <w:t>iri</w:t>
      </w:r>
      <w:r w:rsidRPr="0029306A">
        <w:rPr>
          <w:i/>
          <w:iCs/>
          <w:noProof w:val="0"/>
          <w:sz w:val="22"/>
        </w:rPr>
        <w:t>’</w:t>
      </w:r>
      <w:r w:rsidRPr="0029306A">
        <w:rPr>
          <w:i/>
          <w:noProof w:val="0"/>
          <w:sz w:val="22"/>
        </w:rPr>
        <w:t xml:space="preserve">d-Dín </w:t>
      </w:r>
      <w:r w:rsidR="0025490B" w:rsidRPr="0029306A">
        <w:rPr>
          <w:i/>
          <w:noProof w:val="0"/>
          <w:sz w:val="22"/>
          <w:u w:val="single"/>
        </w:rPr>
        <w:t>Sh</w:t>
      </w:r>
      <w:r w:rsidR="0025490B" w:rsidRPr="0029306A">
        <w:rPr>
          <w:i/>
          <w:noProof w:val="0"/>
          <w:sz w:val="22"/>
        </w:rPr>
        <w:t>áh</w:t>
      </w:r>
      <w:r w:rsidRPr="0029306A">
        <w:rPr>
          <w:i/>
          <w:noProof w:val="0"/>
          <w:sz w:val="22"/>
        </w:rPr>
        <w:t xml:space="preserve"> and the Bábís</w:t>
      </w:r>
      <w:r w:rsidRPr="0029306A">
        <w:rPr>
          <w:noProof w:val="0"/>
          <w:sz w:val="22"/>
        </w:rPr>
        <w:t>.  In it he closes his account of</w:t>
      </w:r>
    </w:p>
    <w:p w14:paraId="49D431A8" w14:textId="77777777" w:rsidR="00A452D6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’s life with the words:  ‘O </w:t>
      </w: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>, you are worth a thousand</w:t>
      </w:r>
    </w:p>
    <w:p w14:paraId="6C81E0E8" w14:textId="77777777" w:rsidR="00F3395A" w:rsidRPr="0029306A" w:rsidRDefault="005D72A4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Ná</w:t>
      </w:r>
      <w:r w:rsidRPr="0029306A">
        <w:rPr>
          <w:rFonts w:ascii="Cambria" w:hAnsi="Cambria"/>
          <w:noProof w:val="0"/>
          <w:sz w:val="22"/>
        </w:rPr>
        <w:t>ṣ</w:t>
      </w:r>
      <w:r w:rsidRPr="0029306A">
        <w:rPr>
          <w:noProof w:val="0"/>
          <w:sz w:val="22"/>
        </w:rPr>
        <w:t>iri</w:t>
      </w:r>
      <w:r w:rsidR="00F3395A" w:rsidRPr="0029306A">
        <w:rPr>
          <w:noProof w:val="0"/>
          <w:sz w:val="22"/>
        </w:rPr>
        <w:t xml:space="preserve">’d-Dín </w:t>
      </w:r>
      <w:r w:rsidR="0025490B" w:rsidRPr="0029306A">
        <w:rPr>
          <w:noProof w:val="0"/>
          <w:sz w:val="22"/>
          <w:u w:val="single"/>
        </w:rPr>
        <w:t>Sh</w:t>
      </w:r>
      <w:r w:rsidR="0025490B" w:rsidRPr="0029306A">
        <w:rPr>
          <w:noProof w:val="0"/>
          <w:sz w:val="22"/>
        </w:rPr>
        <w:t>áh</w:t>
      </w:r>
      <w:r w:rsidR="00F3395A" w:rsidRPr="0029306A">
        <w:rPr>
          <w:noProof w:val="0"/>
          <w:sz w:val="22"/>
        </w:rPr>
        <w:t>s!’</w:t>
      </w:r>
    </w:p>
    <w:p w14:paraId="4D9E0D2E" w14:textId="77777777" w:rsidR="00A452D6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Mrs Marianna Hainisch of Vienna, Austria, mother of one of the</w:t>
      </w:r>
    </w:p>
    <w:p w14:paraId="436C82F0" w14:textId="77777777" w:rsidR="00A452D6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Presidents of Austria, said in 1925:  ‘The greatest ideal of womanhood</w:t>
      </w:r>
    </w:p>
    <w:p w14:paraId="34E81A3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all my life has been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 (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) of Qazvín, Írán.  I was</w:t>
      </w:r>
    </w:p>
    <w:p w14:paraId="474362F6" w14:textId="77777777" w:rsidR="00692A9F" w:rsidRPr="0029306A" w:rsidRDefault="00A452D6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only seventeen years old when I heard of her life and her martyrdom,</w:t>
      </w:r>
    </w:p>
    <w:p w14:paraId="7F38582C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but I said:  “I shall try to do for the women of Austria what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</w:p>
    <w:p w14:paraId="2F9B83E6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gave her life to do for women of Persia.”</w:t>
      </w:r>
      <w:r w:rsidR="00692A9F" w:rsidRPr="0029306A">
        <w:rPr>
          <w:noProof w:val="0"/>
          <w:sz w:val="22"/>
        </w:rPr>
        <w:t>’</w:t>
      </w:r>
      <w:r w:rsidRPr="0029306A">
        <w:rPr>
          <w:noProof w:val="0"/>
          <w:sz w:val="22"/>
        </w:rPr>
        <w:t xml:space="preserve"> </w:t>
      </w:r>
      <w:r w:rsidR="00692A9F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>No woman in Austria has</w:t>
      </w:r>
    </w:p>
    <w:p w14:paraId="7C1FE864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done so much for freedom and education for women as has Mrs</w:t>
      </w:r>
    </w:p>
    <w:p w14:paraId="6F233C5C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Marianna Hainisch.</w:t>
      </w:r>
    </w:p>
    <w:p w14:paraId="35CF9553" w14:textId="77777777" w:rsidR="00692A9F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Professor Edward G</w:t>
      </w:r>
      <w:ins w:id="1" w:author="." w:date="2010-06-24T16:03:00Z">
        <w:r w:rsidR="00692A9F" w:rsidRPr="0029306A">
          <w:rPr>
            <w:noProof w:val="0"/>
            <w:sz w:val="22"/>
          </w:rPr>
          <w:t>.</w:t>
        </w:r>
      </w:ins>
      <w:r w:rsidRPr="0029306A">
        <w:rPr>
          <w:noProof w:val="0"/>
          <w:sz w:val="22"/>
        </w:rPr>
        <w:t xml:space="preserve"> Browne, an English historian who was the</w:t>
      </w:r>
    </w:p>
    <w:p w14:paraId="77A06D63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only Westerner to meet Bahá’u’lláh in Person, had this to say about</w:t>
      </w:r>
    </w:p>
    <w:p w14:paraId="60915FCE" w14:textId="77777777" w:rsidR="00692A9F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:  ‘The appearance of such a woman as </w:t>
      </w:r>
      <w:r w:rsidR="000C2E5C" w:rsidRPr="0029306A">
        <w:rPr>
          <w:noProof w:val="0"/>
          <w:sz w:val="22"/>
        </w:rPr>
        <w:t>Qurratu’l-‘Ayn</w:t>
      </w:r>
      <w:r w:rsidR="00F3395A" w:rsidRPr="0029306A">
        <w:rPr>
          <w:noProof w:val="0"/>
          <w:sz w:val="22"/>
        </w:rPr>
        <w:t xml:space="preserve"> is,</w:t>
      </w:r>
    </w:p>
    <w:p w14:paraId="441550F4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any country and in any age, a rare phenomenon, but in such a</w:t>
      </w:r>
    </w:p>
    <w:p w14:paraId="00CF88CC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country as Persia it is a prodigy—nay, almost a miracle.  Alike in</w:t>
      </w:r>
    </w:p>
    <w:p w14:paraId="34BF99A8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virtue of her marvellous beauty, her rare intellectual gifts, her fervid</w:t>
      </w:r>
    </w:p>
    <w:p w14:paraId="35768791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eloquence, her fearless devotion, and her glorious martyrdom, she</w:t>
      </w:r>
    </w:p>
    <w:p w14:paraId="1F3B9A3C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stands incomparable and immortal amidst her countrywomen.  Had</w:t>
      </w:r>
    </w:p>
    <w:p w14:paraId="4C98B5C8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the religion of the Báb no other claim to greatness, this were sufficient</w:t>
      </w:r>
    </w:p>
    <w:p w14:paraId="1982862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—that it produced a heroine like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.’</w:t>
      </w:r>
    </w:p>
    <w:p w14:paraId="3F6197D4" w14:textId="77777777" w:rsidR="00692A9F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An account signed by Jináb-i-Adíb, a famous Bahá’í teacher who</w:t>
      </w:r>
    </w:p>
    <w:p w14:paraId="1E0A7E0E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visited Bahá’u’lláh in ‘Akká, has this to say: </w:t>
      </w:r>
      <w:r w:rsidR="00692A9F" w:rsidRPr="0029306A">
        <w:rPr>
          <w:noProof w:val="0"/>
          <w:sz w:val="22"/>
        </w:rPr>
        <w:t xml:space="preserve"> ‘…</w:t>
      </w:r>
      <w:r w:rsidRPr="0029306A">
        <w:rPr>
          <w:noProof w:val="0"/>
          <w:sz w:val="22"/>
        </w:rPr>
        <w:t xml:space="preserve"> in every meeting</w:t>
      </w:r>
    </w:p>
    <w:p w14:paraId="139290FE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held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ihrán</w:t>
      </w:r>
      <w:r w:rsidRPr="0029306A">
        <w:rPr>
          <w:noProof w:val="0"/>
          <w:sz w:val="22"/>
        </w:rPr>
        <w:t xml:space="preserve">, both women and men were speaking in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’s</w:t>
      </w:r>
    </w:p>
    <w:p w14:paraId="78D112B2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praise and honour.  Many high-born, loving women came to her</w:t>
      </w:r>
    </w:p>
    <w:p w14:paraId="07C7403C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and were filled with joy because of her hopeful words.  All were</w:t>
      </w:r>
    </w:p>
    <w:p w14:paraId="01F80429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attracted by her eloquence, and people of all classes, even the</w:t>
      </w:r>
    </w:p>
    <w:p w14:paraId="22C43B83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royalty and ministers of state on entering her presence, humbly</w:t>
      </w:r>
    </w:p>
    <w:p w14:paraId="5D2BE748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bowed before her.  Her speeches and explanations were spread all</w:t>
      </w:r>
    </w:p>
    <w:p w14:paraId="7854AC10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over Írán, and no one had the least doubt about her erudition and</w:t>
      </w:r>
    </w:p>
    <w:p w14:paraId="6359EC21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scientific knowledge.</w:t>
      </w:r>
    </w:p>
    <w:p w14:paraId="0BC493D2" w14:textId="77777777" w:rsidR="00692A9F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 xml:space="preserve">‘While a youth I used to study philosophy with Mírzá </w:t>
      </w:r>
      <w:r w:rsidR="00692A9F" w:rsidRPr="0029306A">
        <w:rPr>
          <w:noProof w:val="0"/>
          <w:sz w:val="22"/>
        </w:rPr>
        <w:t>‘Abdu’l-</w:t>
      </w:r>
    </w:p>
    <w:p w14:paraId="0F678D00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Vahháb, a brother of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  Whe</w:t>
      </w:r>
      <w:r w:rsidR="00692A9F" w:rsidRPr="0029306A">
        <w:rPr>
          <w:noProof w:val="0"/>
          <w:sz w:val="22"/>
        </w:rPr>
        <w:t>n</w:t>
      </w:r>
      <w:r w:rsidRPr="0029306A">
        <w:rPr>
          <w:noProof w:val="0"/>
          <w:sz w:val="22"/>
        </w:rPr>
        <w:t xml:space="preserve"> I had any doubts or made</w:t>
      </w:r>
    </w:p>
    <w:p w14:paraId="1298E4D6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errors, I used to ask his help.  One day in summer I went to him in</w:t>
      </w:r>
    </w:p>
    <w:p w14:paraId="0E8FA330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his private court.  He was alone and as it was a hot day he wore a</w:t>
      </w:r>
    </w:p>
    <w:p w14:paraId="377419D1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loose, light garment.  After sitting a little and finding a good oppor-</w:t>
      </w:r>
    </w:p>
    <w:p w14:paraId="7C0F354C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tunity, I said:  “I wanted to ask you some questions but I have</w:t>
      </w:r>
    </w:p>
    <w:p w14:paraId="6E7CA4A9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hesitated.  Now, if you will permit me, I shall ask you.”</w:t>
      </w:r>
      <w:r w:rsidR="00692A9F" w:rsidRPr="0029306A">
        <w:rPr>
          <w:noProof w:val="0"/>
          <w:sz w:val="22"/>
        </w:rPr>
        <w:t xml:space="preserve"> </w:t>
      </w:r>
      <w:r w:rsidRPr="0029306A">
        <w:rPr>
          <w:noProof w:val="0"/>
          <w:sz w:val="22"/>
        </w:rPr>
        <w:t xml:space="preserve"> He gave</w:t>
      </w:r>
    </w:p>
    <w:p w14:paraId="3EC5D191" w14:textId="77777777" w:rsidR="00692A9F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permission and I continued:  “Both the learning and perfection of</w:t>
      </w:r>
    </w:p>
    <w:p w14:paraId="4605905A" w14:textId="77777777" w:rsidR="00F3395A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are so spread among the people that minds are amazed.  No</w:t>
      </w:r>
    </w:p>
    <w:p w14:paraId="5E7F9D04" w14:textId="77777777" w:rsidR="00C70E32" w:rsidRPr="0029306A" w:rsidRDefault="00692A9F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br w:type="page"/>
      </w:r>
      <w:r w:rsidR="00F3395A" w:rsidRPr="0029306A">
        <w:rPr>
          <w:noProof w:val="0"/>
          <w:sz w:val="22"/>
        </w:rPr>
        <w:t>one knows better than you, and I want to know from you the truth</w:t>
      </w:r>
    </w:p>
    <w:p w14:paraId="60B797DD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or falsity of this matter.”</w:t>
      </w:r>
    </w:p>
    <w:p w14:paraId="7E49EB53" w14:textId="77777777" w:rsidR="00C70E32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‘Then he sighed and responded:  “You only hear the word of</w:t>
      </w:r>
    </w:p>
    <w:p w14:paraId="74D5BA86" w14:textId="77777777" w:rsidR="00F85824" w:rsidRPr="0029306A" w:rsidRDefault="00B86330" w:rsidP="00F3395A">
      <w:pPr>
        <w:rPr>
          <w:noProof w:val="0"/>
          <w:sz w:val="22"/>
        </w:rPr>
      </w:pPr>
      <w:r w:rsidRPr="0029306A">
        <w:rPr>
          <w:rFonts w:ascii="Cambria" w:hAnsi="Cambria"/>
          <w:noProof w:val="0"/>
          <w:sz w:val="22"/>
        </w:rPr>
        <w:t>Ṭ</w:t>
      </w:r>
      <w:r w:rsidRPr="0029306A">
        <w:rPr>
          <w:noProof w:val="0"/>
          <w:sz w:val="22"/>
        </w:rPr>
        <w:t>áhirih</w:t>
      </w:r>
      <w:r w:rsidR="00F3395A" w:rsidRPr="0029306A">
        <w:rPr>
          <w:noProof w:val="0"/>
          <w:sz w:val="22"/>
        </w:rPr>
        <w:t xml:space="preserve"> alas, you have not seen her! </w:t>
      </w:r>
      <w:r w:rsidR="00F85824" w:rsidRPr="0029306A">
        <w:rPr>
          <w:noProof w:val="0"/>
          <w:sz w:val="22"/>
        </w:rPr>
        <w:t xml:space="preserve"> </w:t>
      </w:r>
      <w:r w:rsidR="00F3395A" w:rsidRPr="0029306A">
        <w:rPr>
          <w:noProof w:val="0"/>
          <w:sz w:val="22"/>
        </w:rPr>
        <w:t>Know verily, that in a meeting</w:t>
      </w:r>
    </w:p>
    <w:p w14:paraId="46618BC2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where she sat neither I nor any one else could say a word.  It was as if</w:t>
      </w:r>
    </w:p>
    <w:p w14:paraId="273B6CAB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all the former and future books were with her.  She used to explain a</w:t>
      </w:r>
    </w:p>
    <w:p w14:paraId="2DC491C5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subject by bringing forth demonstrations and proofs from the learned</w:t>
      </w:r>
    </w:p>
    <w:p w14:paraId="69190E80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books, page by page, so that no one had the power to deny. </w:t>
      </w:r>
      <w:r w:rsidR="00F85824" w:rsidRPr="0029306A">
        <w:rPr>
          <w:noProof w:val="0"/>
          <w:sz w:val="22"/>
        </w:rPr>
        <w:t>…”</w:t>
      </w:r>
    </w:p>
    <w:p w14:paraId="014E3FD6" w14:textId="77777777" w:rsidR="00F85824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‘Since then the clergy have prevented all women from studying</w:t>
      </w:r>
    </w:p>
    <w:p w14:paraId="31F3A778" w14:textId="77777777" w:rsidR="00F3395A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lest they should become believers like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>.’</w:t>
      </w:r>
    </w:p>
    <w:p w14:paraId="6B6C7F4F" w14:textId="77777777" w:rsidR="00F85824" w:rsidRPr="0029306A" w:rsidRDefault="00F3395A" w:rsidP="00CD1160">
      <w:pPr>
        <w:pStyle w:val="Text"/>
        <w:rPr>
          <w:noProof w:val="0"/>
          <w:sz w:val="22"/>
        </w:rPr>
      </w:pPr>
      <w:r w:rsidRPr="0029306A">
        <w:rPr>
          <w:noProof w:val="0"/>
          <w:sz w:val="22"/>
        </w:rPr>
        <w:t>With all these written records and these many praises and proofs</w:t>
      </w:r>
    </w:p>
    <w:p w14:paraId="3C5CE170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of her greatness in the past, the true measure of her importance lies</w:t>
      </w:r>
    </w:p>
    <w:p w14:paraId="52415EED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her influence today.  Nothing can show how deeply her sacrifice</w:t>
      </w:r>
    </w:p>
    <w:p w14:paraId="30E390C0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has penetrated the life of modern Írán more than this:  When fathers</w:t>
      </w:r>
    </w:p>
    <w:p w14:paraId="2534E9BF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>in Írán today want to urge their daughters to progress, they say to</w:t>
      </w:r>
    </w:p>
    <w:p w14:paraId="79F80F9D" w14:textId="77777777" w:rsidR="00F85824" w:rsidRPr="0029306A" w:rsidRDefault="00F3395A" w:rsidP="00F3395A">
      <w:pPr>
        <w:rPr>
          <w:noProof w:val="0"/>
          <w:sz w:val="22"/>
        </w:rPr>
      </w:pPr>
      <w:r w:rsidRPr="0029306A">
        <w:rPr>
          <w:noProof w:val="0"/>
          <w:sz w:val="22"/>
        </w:rPr>
        <w:t xml:space="preserve">them, ‘Be a </w:t>
      </w:r>
      <w:r w:rsidR="00B86330" w:rsidRPr="0029306A">
        <w:rPr>
          <w:rFonts w:ascii="Cambria" w:hAnsi="Cambria"/>
          <w:noProof w:val="0"/>
          <w:sz w:val="22"/>
        </w:rPr>
        <w:t>Ṭ</w:t>
      </w:r>
      <w:r w:rsidR="00B86330" w:rsidRPr="0029306A">
        <w:rPr>
          <w:noProof w:val="0"/>
          <w:sz w:val="22"/>
        </w:rPr>
        <w:t>áhirih</w:t>
      </w:r>
      <w:r w:rsidRPr="0029306A">
        <w:rPr>
          <w:noProof w:val="0"/>
          <w:sz w:val="22"/>
        </w:rPr>
        <w:t xml:space="preserve">, be a </w:t>
      </w:r>
      <w:r w:rsidR="000C2E5C" w:rsidRPr="0029306A">
        <w:rPr>
          <w:noProof w:val="0"/>
          <w:sz w:val="22"/>
        </w:rPr>
        <w:t>Qurratu’l-‘Ayn</w:t>
      </w:r>
      <w:r w:rsidRPr="0029306A">
        <w:rPr>
          <w:noProof w:val="0"/>
          <w:sz w:val="22"/>
        </w:rPr>
        <w:t>!’</w:t>
      </w:r>
    </w:p>
    <w:p w14:paraId="3C7BE1F6" w14:textId="77777777" w:rsidR="00F85824" w:rsidRPr="0029306A" w:rsidRDefault="00F85824" w:rsidP="00F3395A">
      <w:pPr>
        <w:rPr>
          <w:noProof w:val="0"/>
          <w:sz w:val="22"/>
        </w:rPr>
      </w:pPr>
    </w:p>
    <w:p w14:paraId="779871CE" w14:textId="77777777" w:rsidR="00F3395A" w:rsidRPr="0029306A" w:rsidRDefault="00F3395A" w:rsidP="00CD1160">
      <w:pPr>
        <w:pStyle w:val="Heading1"/>
        <w:rPr>
          <w:noProof w:val="0"/>
          <w:sz w:val="26"/>
        </w:rPr>
      </w:pPr>
      <w:r w:rsidRPr="0029306A">
        <w:rPr>
          <w:noProof w:val="0"/>
          <w:sz w:val="26"/>
        </w:rPr>
        <w:t>Sources</w:t>
      </w:r>
    </w:p>
    <w:p w14:paraId="2E52EB11" w14:textId="77777777" w:rsidR="00F85824" w:rsidRPr="0029306A" w:rsidRDefault="00F3395A" w:rsidP="00B7481D">
      <w:pPr>
        <w:pStyle w:val="Text"/>
        <w:rPr>
          <w:sz w:val="22"/>
        </w:rPr>
      </w:pPr>
      <w:r w:rsidRPr="0029306A">
        <w:rPr>
          <w:sz w:val="22"/>
        </w:rPr>
        <w:t xml:space="preserve">The following books were consulted in the writing of this story of </w:t>
      </w:r>
      <w:r w:rsidR="00B86330" w:rsidRPr="0029306A">
        <w:rPr>
          <w:rFonts w:ascii="Cambria" w:hAnsi="Cambria"/>
          <w:sz w:val="22"/>
        </w:rPr>
        <w:t>Ṭ</w:t>
      </w:r>
      <w:r w:rsidR="00B86330" w:rsidRPr="0029306A">
        <w:rPr>
          <w:sz w:val="22"/>
        </w:rPr>
        <w:t>áhirih</w:t>
      </w:r>
      <w:r w:rsidRPr="0029306A">
        <w:rPr>
          <w:sz w:val="22"/>
        </w:rPr>
        <w:t>:</w:t>
      </w:r>
    </w:p>
    <w:p w14:paraId="3E10AF23" w14:textId="77777777" w:rsidR="00F3395A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‘Abdu’l-Bahá, </w:t>
      </w:r>
      <w:r w:rsidRPr="0029306A">
        <w:rPr>
          <w:i/>
          <w:noProof w:val="0"/>
          <w:sz w:val="22"/>
        </w:rPr>
        <w:t>Memorials of the Faithful</w:t>
      </w:r>
      <w:r w:rsidRPr="0029306A">
        <w:rPr>
          <w:noProof w:val="0"/>
          <w:sz w:val="22"/>
        </w:rPr>
        <w:t xml:space="preserve"> (Wilmette, 1971)</w:t>
      </w:r>
    </w:p>
    <w:p w14:paraId="211BA1E4" w14:textId="77777777" w:rsidR="00E70211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Bahá’u’lláh and ‘Abdu’l-Bahá, </w:t>
      </w:r>
      <w:r w:rsidRPr="0029306A">
        <w:rPr>
          <w:i/>
          <w:noProof w:val="0"/>
          <w:sz w:val="22"/>
        </w:rPr>
        <w:t>Bahá’í World Faith</w:t>
      </w:r>
      <w:r w:rsidRPr="0029306A">
        <w:rPr>
          <w:noProof w:val="0"/>
          <w:sz w:val="22"/>
        </w:rPr>
        <w:t xml:space="preserve"> (Wilmette 1956)</w:t>
      </w:r>
    </w:p>
    <w:p w14:paraId="3C1E68F1" w14:textId="77777777" w:rsidR="00F3395A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Shoghi Effendi, </w:t>
      </w:r>
      <w:r w:rsidRPr="0029306A">
        <w:rPr>
          <w:i/>
          <w:noProof w:val="0"/>
          <w:sz w:val="22"/>
        </w:rPr>
        <w:t>God Passes By</w:t>
      </w:r>
      <w:r w:rsidRPr="0029306A">
        <w:rPr>
          <w:noProof w:val="0"/>
          <w:sz w:val="22"/>
        </w:rPr>
        <w:t xml:space="preserve"> Wilmette, 1944)</w:t>
      </w:r>
    </w:p>
    <w:p w14:paraId="75ACB978" w14:textId="77777777" w:rsidR="00F3395A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J. E. Esslemont, </w:t>
      </w:r>
      <w:r w:rsidRPr="0029306A">
        <w:rPr>
          <w:i/>
          <w:noProof w:val="0"/>
          <w:sz w:val="22"/>
        </w:rPr>
        <w:t>Bahá’u’lláh and the New Era</w:t>
      </w:r>
      <w:r w:rsidRPr="0029306A">
        <w:rPr>
          <w:noProof w:val="0"/>
          <w:sz w:val="22"/>
        </w:rPr>
        <w:t xml:space="preserve"> (London 1974 and Wilmette, 1950)</w:t>
      </w:r>
    </w:p>
    <w:p w14:paraId="7E541B37" w14:textId="77777777" w:rsidR="00F3395A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Nabíl, </w:t>
      </w:r>
      <w:r w:rsidRPr="0029306A">
        <w:rPr>
          <w:i/>
          <w:noProof w:val="0"/>
          <w:sz w:val="22"/>
        </w:rPr>
        <w:t>The Dawn-Breakers</w:t>
      </w:r>
      <w:r w:rsidRPr="0029306A">
        <w:rPr>
          <w:noProof w:val="0"/>
          <w:sz w:val="22"/>
        </w:rPr>
        <w:t xml:space="preserve"> </w:t>
      </w:r>
      <w:r w:rsidR="00E70211" w:rsidRPr="0029306A">
        <w:rPr>
          <w:noProof w:val="0"/>
          <w:sz w:val="22"/>
        </w:rPr>
        <w:t>(</w:t>
      </w:r>
      <w:r w:rsidRPr="0029306A">
        <w:rPr>
          <w:noProof w:val="0"/>
          <w:sz w:val="22"/>
        </w:rPr>
        <w:t>Wilmette, 1932)</w:t>
      </w:r>
    </w:p>
    <w:p w14:paraId="7BA4F919" w14:textId="77777777" w:rsidR="00A51EA3" w:rsidRPr="0029306A" w:rsidRDefault="00F3395A" w:rsidP="00B7481D">
      <w:pPr>
        <w:ind w:left="567"/>
        <w:rPr>
          <w:noProof w:val="0"/>
          <w:sz w:val="22"/>
        </w:rPr>
      </w:pPr>
      <w:r w:rsidRPr="0029306A">
        <w:rPr>
          <w:noProof w:val="0"/>
          <w:sz w:val="22"/>
        </w:rPr>
        <w:t xml:space="preserve">Martha L. Root, </w:t>
      </w:r>
      <w:r w:rsidR="00B86330" w:rsidRPr="0029306A">
        <w:rPr>
          <w:rFonts w:ascii="Cambria" w:hAnsi="Cambria"/>
          <w:i/>
          <w:iCs/>
          <w:noProof w:val="0"/>
          <w:sz w:val="22"/>
        </w:rPr>
        <w:t>Ṭ</w:t>
      </w:r>
      <w:r w:rsidR="00B86330" w:rsidRPr="0029306A">
        <w:rPr>
          <w:i/>
          <w:iCs/>
          <w:noProof w:val="0"/>
          <w:sz w:val="22"/>
        </w:rPr>
        <w:t>áhirih</w:t>
      </w:r>
      <w:r w:rsidRPr="0029306A">
        <w:rPr>
          <w:i/>
          <w:noProof w:val="0"/>
          <w:sz w:val="22"/>
        </w:rPr>
        <w:t xml:space="preserve"> the Pure, Írán’s Greatest Woman</w:t>
      </w:r>
      <w:r w:rsidRPr="0029306A">
        <w:rPr>
          <w:noProof w:val="0"/>
          <w:sz w:val="22"/>
        </w:rPr>
        <w:t xml:space="preserve"> (Karachi, 1938)</w:t>
      </w:r>
    </w:p>
    <w:p w14:paraId="02F5387C" w14:textId="77777777" w:rsidR="00F3395A" w:rsidRPr="0029306A" w:rsidRDefault="00F3395A" w:rsidP="00B7481D">
      <w:pPr>
        <w:pStyle w:val="Text"/>
        <w:rPr>
          <w:sz w:val="22"/>
        </w:rPr>
      </w:pPr>
      <w:r w:rsidRPr="0029306A">
        <w:rPr>
          <w:sz w:val="22"/>
        </w:rPr>
        <w:t xml:space="preserve">All the quotations in the Epilogue are from </w:t>
      </w:r>
      <w:r w:rsidR="00B86330" w:rsidRPr="0029306A">
        <w:rPr>
          <w:rFonts w:ascii="Cambria" w:hAnsi="Cambria"/>
          <w:i/>
          <w:iCs/>
          <w:sz w:val="22"/>
        </w:rPr>
        <w:t>Ṭ</w:t>
      </w:r>
      <w:r w:rsidR="00B86330" w:rsidRPr="0029306A">
        <w:rPr>
          <w:i/>
          <w:iCs/>
          <w:sz w:val="22"/>
        </w:rPr>
        <w:t>áhirih</w:t>
      </w:r>
      <w:r w:rsidRPr="0029306A">
        <w:rPr>
          <w:i/>
          <w:iCs/>
          <w:sz w:val="22"/>
        </w:rPr>
        <w:t xml:space="preserve"> t</w:t>
      </w:r>
      <w:r w:rsidRPr="0029306A">
        <w:rPr>
          <w:i/>
          <w:sz w:val="22"/>
        </w:rPr>
        <w:t>he Pure</w:t>
      </w:r>
      <w:r w:rsidRPr="0029306A">
        <w:rPr>
          <w:sz w:val="22"/>
        </w:rPr>
        <w:t>, pages 84 and 85, except the one from Jináb-i-Adíb</w:t>
      </w:r>
      <w:r w:rsidR="00A51EA3" w:rsidRPr="0029306A">
        <w:rPr>
          <w:sz w:val="22"/>
        </w:rPr>
        <w:t>,</w:t>
      </w:r>
      <w:r w:rsidRPr="0029306A">
        <w:rPr>
          <w:sz w:val="22"/>
        </w:rPr>
        <w:t xml:space="preserve"> which is on pages 69</w:t>
      </w:r>
      <w:r w:rsidR="00A51EA3" w:rsidRPr="0029306A">
        <w:rPr>
          <w:sz w:val="22"/>
        </w:rPr>
        <w:t>–</w:t>
      </w:r>
      <w:r w:rsidRPr="0029306A">
        <w:rPr>
          <w:sz w:val="22"/>
        </w:rPr>
        <w:t>71 of the same book.</w:t>
      </w:r>
    </w:p>
    <w:sectPr w:rsidR="00F3395A" w:rsidRPr="0029306A" w:rsidSect="001B2661">
      <w:footerReference w:type="even" r:id="rId11"/>
      <w:footerReference w:type="default" r:id="rId12"/>
      <w:footerReference w:type="first" r:id="rId13"/>
      <w:pgSz w:w="8392" w:h="11907" w:code="11"/>
      <w:pgMar w:top="720" w:right="720" w:bottom="864" w:left="720" w:header="0" w:footer="1440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4D885" w14:textId="77777777" w:rsidR="00BC0952" w:rsidRDefault="00BC0952">
      <w:r>
        <w:separator/>
      </w:r>
    </w:p>
  </w:endnote>
  <w:endnote w:type="continuationSeparator" w:id="0">
    <w:p w14:paraId="781B443B" w14:textId="77777777" w:rsidR="00BC0952" w:rsidRDefault="00BC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5DA6" w14:textId="030F0842" w:rsidR="00756966" w:rsidRDefault="00756966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779766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BE171" w14:textId="77777777" w:rsidR="00756966" w:rsidRDefault="0075696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96714">
          <w:t>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718577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A292D" w14:textId="77777777" w:rsidR="00756966" w:rsidRDefault="0075696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2661"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76937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EEDA9" w14:textId="77777777" w:rsidR="00756966" w:rsidRDefault="0075696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2661"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33907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B6B2E" w14:textId="77777777" w:rsidR="00756966" w:rsidRDefault="0075696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B2661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35547" w14:textId="77777777" w:rsidR="00BC0952" w:rsidRDefault="00BC0952">
      <w:r>
        <w:separator/>
      </w:r>
    </w:p>
  </w:footnote>
  <w:footnote w:type="continuationSeparator" w:id="0">
    <w:p w14:paraId="5AD16F26" w14:textId="77777777" w:rsidR="00BC0952" w:rsidRDefault="00BC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DFC5"/>
    <w:multiLevelType w:val="singleLevel"/>
    <w:tmpl w:val="048A9FE8"/>
    <w:lvl w:ilvl="0">
      <w:numFmt w:val="bullet"/>
      <w:lvlText w:val="·"/>
      <w:lvlJc w:val="left"/>
      <w:pPr>
        <w:tabs>
          <w:tab w:val="num" w:pos="144"/>
        </w:tabs>
        <w:ind w:firstLine="144"/>
      </w:pPr>
      <w:rPr>
        <w:rFonts w:ascii="Symbol" w:hAnsi="Symbol" w:cs="Symbol"/>
        <w:snapToGrid/>
        <w:spacing w:val="-1"/>
        <w:sz w:val="11"/>
        <w:szCs w:val="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5A"/>
    <w:rsid w:val="00000820"/>
    <w:rsid w:val="0000119A"/>
    <w:rsid w:val="00001CF9"/>
    <w:rsid w:val="00002DC3"/>
    <w:rsid w:val="0000349E"/>
    <w:rsid w:val="0000361A"/>
    <w:rsid w:val="000037F6"/>
    <w:rsid w:val="00003DCA"/>
    <w:rsid w:val="0000469B"/>
    <w:rsid w:val="000055F6"/>
    <w:rsid w:val="00006E0E"/>
    <w:rsid w:val="00010351"/>
    <w:rsid w:val="000103B9"/>
    <w:rsid w:val="00010451"/>
    <w:rsid w:val="0001061C"/>
    <w:rsid w:val="000106A1"/>
    <w:rsid w:val="000111A8"/>
    <w:rsid w:val="00011849"/>
    <w:rsid w:val="000122EA"/>
    <w:rsid w:val="000132B7"/>
    <w:rsid w:val="00013B47"/>
    <w:rsid w:val="00013DBB"/>
    <w:rsid w:val="000148CD"/>
    <w:rsid w:val="0001542A"/>
    <w:rsid w:val="00015E23"/>
    <w:rsid w:val="00015F04"/>
    <w:rsid w:val="00016D46"/>
    <w:rsid w:val="00020D29"/>
    <w:rsid w:val="00021682"/>
    <w:rsid w:val="0002341D"/>
    <w:rsid w:val="00024891"/>
    <w:rsid w:val="0002510D"/>
    <w:rsid w:val="000252DB"/>
    <w:rsid w:val="00025B13"/>
    <w:rsid w:val="00025D2B"/>
    <w:rsid w:val="000263AD"/>
    <w:rsid w:val="00026713"/>
    <w:rsid w:val="000267B7"/>
    <w:rsid w:val="00026AFE"/>
    <w:rsid w:val="0003045E"/>
    <w:rsid w:val="00030E64"/>
    <w:rsid w:val="00031016"/>
    <w:rsid w:val="00031A17"/>
    <w:rsid w:val="00031C4A"/>
    <w:rsid w:val="00031EA6"/>
    <w:rsid w:val="000322E2"/>
    <w:rsid w:val="000322F0"/>
    <w:rsid w:val="00033A1F"/>
    <w:rsid w:val="000343A8"/>
    <w:rsid w:val="0003484C"/>
    <w:rsid w:val="000349F6"/>
    <w:rsid w:val="00035BED"/>
    <w:rsid w:val="000364E6"/>
    <w:rsid w:val="000367BF"/>
    <w:rsid w:val="00036A16"/>
    <w:rsid w:val="00036E0A"/>
    <w:rsid w:val="00037142"/>
    <w:rsid w:val="00037818"/>
    <w:rsid w:val="00037E4E"/>
    <w:rsid w:val="00040F3D"/>
    <w:rsid w:val="00041292"/>
    <w:rsid w:val="00041560"/>
    <w:rsid w:val="0004204D"/>
    <w:rsid w:val="000422B5"/>
    <w:rsid w:val="000430A9"/>
    <w:rsid w:val="000430D6"/>
    <w:rsid w:val="00045275"/>
    <w:rsid w:val="0004654B"/>
    <w:rsid w:val="0004657C"/>
    <w:rsid w:val="000467CF"/>
    <w:rsid w:val="00046AB5"/>
    <w:rsid w:val="00046D14"/>
    <w:rsid w:val="000471C4"/>
    <w:rsid w:val="000507C7"/>
    <w:rsid w:val="00050E14"/>
    <w:rsid w:val="000513D8"/>
    <w:rsid w:val="00051917"/>
    <w:rsid w:val="00051F68"/>
    <w:rsid w:val="00054426"/>
    <w:rsid w:val="00054468"/>
    <w:rsid w:val="000544B9"/>
    <w:rsid w:val="00055C9D"/>
    <w:rsid w:val="000564B9"/>
    <w:rsid w:val="00056DA4"/>
    <w:rsid w:val="0005717F"/>
    <w:rsid w:val="00057425"/>
    <w:rsid w:val="00057595"/>
    <w:rsid w:val="000577D7"/>
    <w:rsid w:val="00057C0E"/>
    <w:rsid w:val="00060420"/>
    <w:rsid w:val="00060718"/>
    <w:rsid w:val="00060AC9"/>
    <w:rsid w:val="00060F8B"/>
    <w:rsid w:val="0006162B"/>
    <w:rsid w:val="0006303D"/>
    <w:rsid w:val="00063375"/>
    <w:rsid w:val="00064156"/>
    <w:rsid w:val="000642B1"/>
    <w:rsid w:val="0006487E"/>
    <w:rsid w:val="00064BD0"/>
    <w:rsid w:val="00065222"/>
    <w:rsid w:val="00065585"/>
    <w:rsid w:val="00066206"/>
    <w:rsid w:val="00066DCE"/>
    <w:rsid w:val="000671A9"/>
    <w:rsid w:val="00067CC4"/>
    <w:rsid w:val="00067DEB"/>
    <w:rsid w:val="0007021D"/>
    <w:rsid w:val="00070AC5"/>
    <w:rsid w:val="00070AF8"/>
    <w:rsid w:val="00070BD7"/>
    <w:rsid w:val="000718B1"/>
    <w:rsid w:val="00071D81"/>
    <w:rsid w:val="000726EC"/>
    <w:rsid w:val="00072B3E"/>
    <w:rsid w:val="00072E51"/>
    <w:rsid w:val="00073773"/>
    <w:rsid w:val="00074501"/>
    <w:rsid w:val="00074973"/>
    <w:rsid w:val="00074CF7"/>
    <w:rsid w:val="00075054"/>
    <w:rsid w:val="00077744"/>
    <w:rsid w:val="00077A4D"/>
    <w:rsid w:val="00077E3F"/>
    <w:rsid w:val="00080654"/>
    <w:rsid w:val="00080D48"/>
    <w:rsid w:val="00080EE4"/>
    <w:rsid w:val="00081B29"/>
    <w:rsid w:val="00082674"/>
    <w:rsid w:val="0008329D"/>
    <w:rsid w:val="0008493C"/>
    <w:rsid w:val="000852F3"/>
    <w:rsid w:val="00085847"/>
    <w:rsid w:val="00086059"/>
    <w:rsid w:val="00086C6E"/>
    <w:rsid w:val="00086EBA"/>
    <w:rsid w:val="00090DE8"/>
    <w:rsid w:val="00091371"/>
    <w:rsid w:val="00093182"/>
    <w:rsid w:val="00094955"/>
    <w:rsid w:val="00095DEA"/>
    <w:rsid w:val="0009605F"/>
    <w:rsid w:val="000962D9"/>
    <w:rsid w:val="00096430"/>
    <w:rsid w:val="00096A62"/>
    <w:rsid w:val="00097317"/>
    <w:rsid w:val="000978EC"/>
    <w:rsid w:val="000A092B"/>
    <w:rsid w:val="000A0F4E"/>
    <w:rsid w:val="000A199E"/>
    <w:rsid w:val="000A27BB"/>
    <w:rsid w:val="000A2F13"/>
    <w:rsid w:val="000A4032"/>
    <w:rsid w:val="000A40AD"/>
    <w:rsid w:val="000A431F"/>
    <w:rsid w:val="000A53E4"/>
    <w:rsid w:val="000A6A56"/>
    <w:rsid w:val="000A6B95"/>
    <w:rsid w:val="000A7538"/>
    <w:rsid w:val="000A7629"/>
    <w:rsid w:val="000A763E"/>
    <w:rsid w:val="000A7666"/>
    <w:rsid w:val="000A7BB5"/>
    <w:rsid w:val="000A7D86"/>
    <w:rsid w:val="000B04DF"/>
    <w:rsid w:val="000B1924"/>
    <w:rsid w:val="000B2871"/>
    <w:rsid w:val="000B2A10"/>
    <w:rsid w:val="000B2F10"/>
    <w:rsid w:val="000B4483"/>
    <w:rsid w:val="000B5BA9"/>
    <w:rsid w:val="000B5C22"/>
    <w:rsid w:val="000C0883"/>
    <w:rsid w:val="000C0C85"/>
    <w:rsid w:val="000C2434"/>
    <w:rsid w:val="000C2814"/>
    <w:rsid w:val="000C2AEE"/>
    <w:rsid w:val="000C2E5C"/>
    <w:rsid w:val="000C3683"/>
    <w:rsid w:val="000C3CF3"/>
    <w:rsid w:val="000C57EF"/>
    <w:rsid w:val="000C5987"/>
    <w:rsid w:val="000C5B64"/>
    <w:rsid w:val="000C6AC5"/>
    <w:rsid w:val="000C77AB"/>
    <w:rsid w:val="000D06E4"/>
    <w:rsid w:val="000D0CE2"/>
    <w:rsid w:val="000D0E03"/>
    <w:rsid w:val="000D1040"/>
    <w:rsid w:val="000D31B4"/>
    <w:rsid w:val="000D3564"/>
    <w:rsid w:val="000D38CF"/>
    <w:rsid w:val="000D3E0B"/>
    <w:rsid w:val="000D44FB"/>
    <w:rsid w:val="000D495F"/>
    <w:rsid w:val="000D60F2"/>
    <w:rsid w:val="000D6FFB"/>
    <w:rsid w:val="000D7908"/>
    <w:rsid w:val="000E02D0"/>
    <w:rsid w:val="000E0426"/>
    <w:rsid w:val="000E0C58"/>
    <w:rsid w:val="000E2E5B"/>
    <w:rsid w:val="000E37A4"/>
    <w:rsid w:val="000E47FC"/>
    <w:rsid w:val="000E546A"/>
    <w:rsid w:val="000E5760"/>
    <w:rsid w:val="000E593B"/>
    <w:rsid w:val="000E5966"/>
    <w:rsid w:val="000E5B0C"/>
    <w:rsid w:val="000E5EC3"/>
    <w:rsid w:val="000E687F"/>
    <w:rsid w:val="000E78C4"/>
    <w:rsid w:val="000F1030"/>
    <w:rsid w:val="000F2812"/>
    <w:rsid w:val="000F2C95"/>
    <w:rsid w:val="000F3FF1"/>
    <w:rsid w:val="000F60C3"/>
    <w:rsid w:val="000F752D"/>
    <w:rsid w:val="000F7AFA"/>
    <w:rsid w:val="000F7C79"/>
    <w:rsid w:val="001004B2"/>
    <w:rsid w:val="00100DA6"/>
    <w:rsid w:val="00101347"/>
    <w:rsid w:val="00101B31"/>
    <w:rsid w:val="00102319"/>
    <w:rsid w:val="00103021"/>
    <w:rsid w:val="001036CF"/>
    <w:rsid w:val="00103F69"/>
    <w:rsid w:val="00105689"/>
    <w:rsid w:val="0010568F"/>
    <w:rsid w:val="001069EB"/>
    <w:rsid w:val="001078A7"/>
    <w:rsid w:val="001079A5"/>
    <w:rsid w:val="001106E6"/>
    <w:rsid w:val="00110B60"/>
    <w:rsid w:val="001118BE"/>
    <w:rsid w:val="00111C7C"/>
    <w:rsid w:val="001134D5"/>
    <w:rsid w:val="00113A09"/>
    <w:rsid w:val="00115647"/>
    <w:rsid w:val="001160D5"/>
    <w:rsid w:val="0011714E"/>
    <w:rsid w:val="001175A9"/>
    <w:rsid w:val="00117772"/>
    <w:rsid w:val="00117FC4"/>
    <w:rsid w:val="0012016F"/>
    <w:rsid w:val="00120BB5"/>
    <w:rsid w:val="001210A3"/>
    <w:rsid w:val="0012190D"/>
    <w:rsid w:val="00122261"/>
    <w:rsid w:val="00122B2E"/>
    <w:rsid w:val="0012336A"/>
    <w:rsid w:val="001238D8"/>
    <w:rsid w:val="0012680A"/>
    <w:rsid w:val="001275A6"/>
    <w:rsid w:val="001309CE"/>
    <w:rsid w:val="00130D5B"/>
    <w:rsid w:val="00130DCE"/>
    <w:rsid w:val="0013106A"/>
    <w:rsid w:val="00131715"/>
    <w:rsid w:val="00131964"/>
    <w:rsid w:val="0013331D"/>
    <w:rsid w:val="001364AF"/>
    <w:rsid w:val="0013716C"/>
    <w:rsid w:val="0013728A"/>
    <w:rsid w:val="001372E7"/>
    <w:rsid w:val="00137905"/>
    <w:rsid w:val="00137940"/>
    <w:rsid w:val="001404F2"/>
    <w:rsid w:val="00141C99"/>
    <w:rsid w:val="00142D43"/>
    <w:rsid w:val="00143C64"/>
    <w:rsid w:val="00143CCC"/>
    <w:rsid w:val="001443FB"/>
    <w:rsid w:val="00144FAF"/>
    <w:rsid w:val="0014535B"/>
    <w:rsid w:val="0014688E"/>
    <w:rsid w:val="0014743D"/>
    <w:rsid w:val="00147D19"/>
    <w:rsid w:val="00150F43"/>
    <w:rsid w:val="001511F3"/>
    <w:rsid w:val="00151B00"/>
    <w:rsid w:val="00151DEF"/>
    <w:rsid w:val="00151F3F"/>
    <w:rsid w:val="001523E7"/>
    <w:rsid w:val="00152F81"/>
    <w:rsid w:val="001536F6"/>
    <w:rsid w:val="00153968"/>
    <w:rsid w:val="00154489"/>
    <w:rsid w:val="001549D9"/>
    <w:rsid w:val="001553E5"/>
    <w:rsid w:val="00156EF0"/>
    <w:rsid w:val="001578E7"/>
    <w:rsid w:val="0016048D"/>
    <w:rsid w:val="001604E5"/>
    <w:rsid w:val="00160FA6"/>
    <w:rsid w:val="00161966"/>
    <w:rsid w:val="00162084"/>
    <w:rsid w:val="00162249"/>
    <w:rsid w:val="00163070"/>
    <w:rsid w:val="00163338"/>
    <w:rsid w:val="00163D7C"/>
    <w:rsid w:val="00164399"/>
    <w:rsid w:val="00164E74"/>
    <w:rsid w:val="00164F75"/>
    <w:rsid w:val="0016668C"/>
    <w:rsid w:val="00167E48"/>
    <w:rsid w:val="00170386"/>
    <w:rsid w:val="00171D00"/>
    <w:rsid w:val="00172582"/>
    <w:rsid w:val="001733E6"/>
    <w:rsid w:val="001734C9"/>
    <w:rsid w:val="001744EE"/>
    <w:rsid w:val="001748CE"/>
    <w:rsid w:val="00174BDD"/>
    <w:rsid w:val="00174C53"/>
    <w:rsid w:val="00175534"/>
    <w:rsid w:val="00175571"/>
    <w:rsid w:val="00175E23"/>
    <w:rsid w:val="001775B1"/>
    <w:rsid w:val="00177704"/>
    <w:rsid w:val="00177B2F"/>
    <w:rsid w:val="0018110E"/>
    <w:rsid w:val="001816DE"/>
    <w:rsid w:val="00181753"/>
    <w:rsid w:val="001831FD"/>
    <w:rsid w:val="00183B9E"/>
    <w:rsid w:val="001856C8"/>
    <w:rsid w:val="00186282"/>
    <w:rsid w:val="0018665C"/>
    <w:rsid w:val="00186CA3"/>
    <w:rsid w:val="00187434"/>
    <w:rsid w:val="00190866"/>
    <w:rsid w:val="00190C2C"/>
    <w:rsid w:val="00191B9E"/>
    <w:rsid w:val="0019245D"/>
    <w:rsid w:val="00192826"/>
    <w:rsid w:val="001932DE"/>
    <w:rsid w:val="0019333E"/>
    <w:rsid w:val="00193541"/>
    <w:rsid w:val="00193788"/>
    <w:rsid w:val="00193D76"/>
    <w:rsid w:val="00194295"/>
    <w:rsid w:val="001943F8"/>
    <w:rsid w:val="0019485F"/>
    <w:rsid w:val="0019526D"/>
    <w:rsid w:val="0019533A"/>
    <w:rsid w:val="00195759"/>
    <w:rsid w:val="00197168"/>
    <w:rsid w:val="0019724F"/>
    <w:rsid w:val="0019731B"/>
    <w:rsid w:val="001A0B6C"/>
    <w:rsid w:val="001A0FB1"/>
    <w:rsid w:val="001A1110"/>
    <w:rsid w:val="001A1124"/>
    <w:rsid w:val="001A1DFF"/>
    <w:rsid w:val="001A2A34"/>
    <w:rsid w:val="001A3D15"/>
    <w:rsid w:val="001A6B4A"/>
    <w:rsid w:val="001B12D5"/>
    <w:rsid w:val="001B2661"/>
    <w:rsid w:val="001B38D0"/>
    <w:rsid w:val="001B3F60"/>
    <w:rsid w:val="001B4747"/>
    <w:rsid w:val="001B5FA3"/>
    <w:rsid w:val="001B69E8"/>
    <w:rsid w:val="001B7804"/>
    <w:rsid w:val="001C013B"/>
    <w:rsid w:val="001C0587"/>
    <w:rsid w:val="001C074A"/>
    <w:rsid w:val="001C0F13"/>
    <w:rsid w:val="001C11C4"/>
    <w:rsid w:val="001C1452"/>
    <w:rsid w:val="001C2CAE"/>
    <w:rsid w:val="001C3AE6"/>
    <w:rsid w:val="001C3F44"/>
    <w:rsid w:val="001C3FFB"/>
    <w:rsid w:val="001C4404"/>
    <w:rsid w:val="001C4F32"/>
    <w:rsid w:val="001C6340"/>
    <w:rsid w:val="001C7343"/>
    <w:rsid w:val="001C75E0"/>
    <w:rsid w:val="001C7997"/>
    <w:rsid w:val="001D0AB7"/>
    <w:rsid w:val="001D0B42"/>
    <w:rsid w:val="001D2915"/>
    <w:rsid w:val="001D2A7D"/>
    <w:rsid w:val="001D34C0"/>
    <w:rsid w:val="001D37B7"/>
    <w:rsid w:val="001D3E7B"/>
    <w:rsid w:val="001D3F8F"/>
    <w:rsid w:val="001D6133"/>
    <w:rsid w:val="001D634A"/>
    <w:rsid w:val="001D660E"/>
    <w:rsid w:val="001D6A89"/>
    <w:rsid w:val="001D701A"/>
    <w:rsid w:val="001D701D"/>
    <w:rsid w:val="001D78AA"/>
    <w:rsid w:val="001E0428"/>
    <w:rsid w:val="001E043E"/>
    <w:rsid w:val="001E15DA"/>
    <w:rsid w:val="001E2293"/>
    <w:rsid w:val="001E2DD7"/>
    <w:rsid w:val="001E3454"/>
    <w:rsid w:val="001E3A0C"/>
    <w:rsid w:val="001E3C53"/>
    <w:rsid w:val="001E3CF7"/>
    <w:rsid w:val="001E4130"/>
    <w:rsid w:val="001E5032"/>
    <w:rsid w:val="001E5BC2"/>
    <w:rsid w:val="001E6898"/>
    <w:rsid w:val="001E68E4"/>
    <w:rsid w:val="001E6C09"/>
    <w:rsid w:val="001E6C21"/>
    <w:rsid w:val="001E7832"/>
    <w:rsid w:val="001E7BAC"/>
    <w:rsid w:val="001F04A8"/>
    <w:rsid w:val="001F0A83"/>
    <w:rsid w:val="001F0A94"/>
    <w:rsid w:val="001F0FB7"/>
    <w:rsid w:val="001F1C2C"/>
    <w:rsid w:val="001F2815"/>
    <w:rsid w:val="001F2F51"/>
    <w:rsid w:val="001F3DC3"/>
    <w:rsid w:val="001F40DA"/>
    <w:rsid w:val="001F45C4"/>
    <w:rsid w:val="001F45E9"/>
    <w:rsid w:val="001F4912"/>
    <w:rsid w:val="001F4F98"/>
    <w:rsid w:val="001F541A"/>
    <w:rsid w:val="001F5B40"/>
    <w:rsid w:val="001F61EE"/>
    <w:rsid w:val="001F6232"/>
    <w:rsid w:val="001F637A"/>
    <w:rsid w:val="002000A4"/>
    <w:rsid w:val="00200C04"/>
    <w:rsid w:val="00200E12"/>
    <w:rsid w:val="00201305"/>
    <w:rsid w:val="00201897"/>
    <w:rsid w:val="00201D1D"/>
    <w:rsid w:val="00201DE0"/>
    <w:rsid w:val="00202121"/>
    <w:rsid w:val="00202392"/>
    <w:rsid w:val="00203BCB"/>
    <w:rsid w:val="002043C7"/>
    <w:rsid w:val="002046A5"/>
    <w:rsid w:val="00205274"/>
    <w:rsid w:val="00205766"/>
    <w:rsid w:val="00205A2C"/>
    <w:rsid w:val="00205D89"/>
    <w:rsid w:val="00205FD9"/>
    <w:rsid w:val="00207A21"/>
    <w:rsid w:val="00207E00"/>
    <w:rsid w:val="00207FE0"/>
    <w:rsid w:val="0021036A"/>
    <w:rsid w:val="0021040A"/>
    <w:rsid w:val="0021139C"/>
    <w:rsid w:val="002118A7"/>
    <w:rsid w:val="00211BD8"/>
    <w:rsid w:val="00211BFA"/>
    <w:rsid w:val="00211E6F"/>
    <w:rsid w:val="00212323"/>
    <w:rsid w:val="00212DB4"/>
    <w:rsid w:val="00213F64"/>
    <w:rsid w:val="002157EB"/>
    <w:rsid w:val="002158DC"/>
    <w:rsid w:val="00216A4C"/>
    <w:rsid w:val="002171E4"/>
    <w:rsid w:val="00220220"/>
    <w:rsid w:val="0022057D"/>
    <w:rsid w:val="00220945"/>
    <w:rsid w:val="00222097"/>
    <w:rsid w:val="00222E2F"/>
    <w:rsid w:val="00223543"/>
    <w:rsid w:val="00223FBD"/>
    <w:rsid w:val="00224244"/>
    <w:rsid w:val="002246D8"/>
    <w:rsid w:val="00224837"/>
    <w:rsid w:val="00224ACB"/>
    <w:rsid w:val="00224D87"/>
    <w:rsid w:val="002254B2"/>
    <w:rsid w:val="00225E1A"/>
    <w:rsid w:val="00226809"/>
    <w:rsid w:val="00227D30"/>
    <w:rsid w:val="0023060C"/>
    <w:rsid w:val="002309B6"/>
    <w:rsid w:val="00230B7A"/>
    <w:rsid w:val="00230C18"/>
    <w:rsid w:val="00230C23"/>
    <w:rsid w:val="00232869"/>
    <w:rsid w:val="00232F55"/>
    <w:rsid w:val="002335E4"/>
    <w:rsid w:val="00233C04"/>
    <w:rsid w:val="00233FBC"/>
    <w:rsid w:val="00234853"/>
    <w:rsid w:val="00234C5A"/>
    <w:rsid w:val="00234CFD"/>
    <w:rsid w:val="00234FD3"/>
    <w:rsid w:val="002350CE"/>
    <w:rsid w:val="0023524C"/>
    <w:rsid w:val="00235A91"/>
    <w:rsid w:val="00236224"/>
    <w:rsid w:val="00236917"/>
    <w:rsid w:val="00236D9E"/>
    <w:rsid w:val="0024000F"/>
    <w:rsid w:val="00241A4E"/>
    <w:rsid w:val="00241AB4"/>
    <w:rsid w:val="00241AE4"/>
    <w:rsid w:val="002420CA"/>
    <w:rsid w:val="00242C66"/>
    <w:rsid w:val="00243269"/>
    <w:rsid w:val="00243A0E"/>
    <w:rsid w:val="00243F25"/>
    <w:rsid w:val="00245433"/>
    <w:rsid w:val="00245EDA"/>
    <w:rsid w:val="0024654F"/>
    <w:rsid w:val="002467ED"/>
    <w:rsid w:val="00246FD9"/>
    <w:rsid w:val="00247F82"/>
    <w:rsid w:val="002513D7"/>
    <w:rsid w:val="00252435"/>
    <w:rsid w:val="0025369F"/>
    <w:rsid w:val="0025413E"/>
    <w:rsid w:val="002541EF"/>
    <w:rsid w:val="0025463F"/>
    <w:rsid w:val="0025483B"/>
    <w:rsid w:val="0025490B"/>
    <w:rsid w:val="0025653D"/>
    <w:rsid w:val="002568AD"/>
    <w:rsid w:val="00256C80"/>
    <w:rsid w:val="002612E4"/>
    <w:rsid w:val="0026164B"/>
    <w:rsid w:val="00261E1A"/>
    <w:rsid w:val="00261EBA"/>
    <w:rsid w:val="00262AB8"/>
    <w:rsid w:val="002632E3"/>
    <w:rsid w:val="00264824"/>
    <w:rsid w:val="00264B27"/>
    <w:rsid w:val="00265059"/>
    <w:rsid w:val="00265727"/>
    <w:rsid w:val="00265C64"/>
    <w:rsid w:val="002663B7"/>
    <w:rsid w:val="002668B6"/>
    <w:rsid w:val="00267BFC"/>
    <w:rsid w:val="00267C6D"/>
    <w:rsid w:val="0027035D"/>
    <w:rsid w:val="00271AB1"/>
    <w:rsid w:val="0027268E"/>
    <w:rsid w:val="002736CE"/>
    <w:rsid w:val="00274282"/>
    <w:rsid w:val="00274420"/>
    <w:rsid w:val="0027443D"/>
    <w:rsid w:val="002746A6"/>
    <w:rsid w:val="00274EED"/>
    <w:rsid w:val="00274F79"/>
    <w:rsid w:val="00275136"/>
    <w:rsid w:val="0027585C"/>
    <w:rsid w:val="00275918"/>
    <w:rsid w:val="00275D80"/>
    <w:rsid w:val="00275FFD"/>
    <w:rsid w:val="00276081"/>
    <w:rsid w:val="0027621E"/>
    <w:rsid w:val="0027671F"/>
    <w:rsid w:val="0027729B"/>
    <w:rsid w:val="0027754D"/>
    <w:rsid w:val="00277BE5"/>
    <w:rsid w:val="0028189D"/>
    <w:rsid w:val="002831B9"/>
    <w:rsid w:val="00284277"/>
    <w:rsid w:val="002842B1"/>
    <w:rsid w:val="00284574"/>
    <w:rsid w:val="00285BD1"/>
    <w:rsid w:val="002860AC"/>
    <w:rsid w:val="0028655D"/>
    <w:rsid w:val="00286C70"/>
    <w:rsid w:val="00286E8C"/>
    <w:rsid w:val="00287505"/>
    <w:rsid w:val="00287AE1"/>
    <w:rsid w:val="00287D3B"/>
    <w:rsid w:val="00290410"/>
    <w:rsid w:val="00291C46"/>
    <w:rsid w:val="00291FFE"/>
    <w:rsid w:val="0029236E"/>
    <w:rsid w:val="002924B3"/>
    <w:rsid w:val="00292867"/>
    <w:rsid w:val="0029306A"/>
    <w:rsid w:val="00295270"/>
    <w:rsid w:val="0029571D"/>
    <w:rsid w:val="002958EB"/>
    <w:rsid w:val="0029638E"/>
    <w:rsid w:val="002964B1"/>
    <w:rsid w:val="002967A4"/>
    <w:rsid w:val="00297676"/>
    <w:rsid w:val="002978DA"/>
    <w:rsid w:val="00297BF2"/>
    <w:rsid w:val="002A1098"/>
    <w:rsid w:val="002A194A"/>
    <w:rsid w:val="002A274F"/>
    <w:rsid w:val="002A2D63"/>
    <w:rsid w:val="002A2F83"/>
    <w:rsid w:val="002A41DC"/>
    <w:rsid w:val="002A4A1B"/>
    <w:rsid w:val="002A5CB6"/>
    <w:rsid w:val="002A5D59"/>
    <w:rsid w:val="002A5D64"/>
    <w:rsid w:val="002A60A4"/>
    <w:rsid w:val="002A61BE"/>
    <w:rsid w:val="002A75D8"/>
    <w:rsid w:val="002A7FFD"/>
    <w:rsid w:val="002B0149"/>
    <w:rsid w:val="002B0724"/>
    <w:rsid w:val="002B0BA6"/>
    <w:rsid w:val="002B0F67"/>
    <w:rsid w:val="002B1E42"/>
    <w:rsid w:val="002B1FBD"/>
    <w:rsid w:val="002B23F3"/>
    <w:rsid w:val="002B2AAB"/>
    <w:rsid w:val="002B45AB"/>
    <w:rsid w:val="002B524D"/>
    <w:rsid w:val="002B6DD1"/>
    <w:rsid w:val="002B7289"/>
    <w:rsid w:val="002B74AD"/>
    <w:rsid w:val="002B7B7B"/>
    <w:rsid w:val="002C00E4"/>
    <w:rsid w:val="002C011D"/>
    <w:rsid w:val="002C0615"/>
    <w:rsid w:val="002C09FC"/>
    <w:rsid w:val="002C0AAB"/>
    <w:rsid w:val="002C0ED2"/>
    <w:rsid w:val="002C1C3C"/>
    <w:rsid w:val="002C2ED1"/>
    <w:rsid w:val="002C3850"/>
    <w:rsid w:val="002C3C52"/>
    <w:rsid w:val="002C50F7"/>
    <w:rsid w:val="002C5A3F"/>
    <w:rsid w:val="002C78C3"/>
    <w:rsid w:val="002C7E95"/>
    <w:rsid w:val="002D06FC"/>
    <w:rsid w:val="002D2714"/>
    <w:rsid w:val="002D2C5A"/>
    <w:rsid w:val="002D2E8C"/>
    <w:rsid w:val="002D3EEE"/>
    <w:rsid w:val="002D4594"/>
    <w:rsid w:val="002D4C0D"/>
    <w:rsid w:val="002D54C9"/>
    <w:rsid w:val="002D5516"/>
    <w:rsid w:val="002D5B0B"/>
    <w:rsid w:val="002D5E19"/>
    <w:rsid w:val="002D7D91"/>
    <w:rsid w:val="002E06A7"/>
    <w:rsid w:val="002E090F"/>
    <w:rsid w:val="002E0B46"/>
    <w:rsid w:val="002E24CB"/>
    <w:rsid w:val="002E2B4B"/>
    <w:rsid w:val="002E2C78"/>
    <w:rsid w:val="002E2DD2"/>
    <w:rsid w:val="002E3256"/>
    <w:rsid w:val="002E3692"/>
    <w:rsid w:val="002E38BC"/>
    <w:rsid w:val="002E3B7B"/>
    <w:rsid w:val="002E43F5"/>
    <w:rsid w:val="002E4590"/>
    <w:rsid w:val="002E52CD"/>
    <w:rsid w:val="002E723E"/>
    <w:rsid w:val="002E72ED"/>
    <w:rsid w:val="002E7943"/>
    <w:rsid w:val="002E7BAA"/>
    <w:rsid w:val="002F15D4"/>
    <w:rsid w:val="002F1EB9"/>
    <w:rsid w:val="002F2254"/>
    <w:rsid w:val="002F2748"/>
    <w:rsid w:val="002F286B"/>
    <w:rsid w:val="002F2910"/>
    <w:rsid w:val="002F2927"/>
    <w:rsid w:val="002F3844"/>
    <w:rsid w:val="002F3E6D"/>
    <w:rsid w:val="002F4044"/>
    <w:rsid w:val="002F47CA"/>
    <w:rsid w:val="002F47DF"/>
    <w:rsid w:val="002F4B3C"/>
    <w:rsid w:val="002F5967"/>
    <w:rsid w:val="002F5D3E"/>
    <w:rsid w:val="002F646B"/>
    <w:rsid w:val="002F68D2"/>
    <w:rsid w:val="002F7152"/>
    <w:rsid w:val="002F7A5C"/>
    <w:rsid w:val="002F7A71"/>
    <w:rsid w:val="002F7B03"/>
    <w:rsid w:val="003001EA"/>
    <w:rsid w:val="0030070C"/>
    <w:rsid w:val="00300931"/>
    <w:rsid w:val="00300A2A"/>
    <w:rsid w:val="00301351"/>
    <w:rsid w:val="00303204"/>
    <w:rsid w:val="003040B7"/>
    <w:rsid w:val="0030423F"/>
    <w:rsid w:val="003053EF"/>
    <w:rsid w:val="00305654"/>
    <w:rsid w:val="00307701"/>
    <w:rsid w:val="00310059"/>
    <w:rsid w:val="00310AB7"/>
    <w:rsid w:val="00312065"/>
    <w:rsid w:val="00313445"/>
    <w:rsid w:val="003139E1"/>
    <w:rsid w:val="003143A3"/>
    <w:rsid w:val="00315239"/>
    <w:rsid w:val="00315C94"/>
    <w:rsid w:val="00316563"/>
    <w:rsid w:val="00316EDF"/>
    <w:rsid w:val="00317184"/>
    <w:rsid w:val="00317E47"/>
    <w:rsid w:val="003202CF"/>
    <w:rsid w:val="00320417"/>
    <w:rsid w:val="0032075D"/>
    <w:rsid w:val="003209EC"/>
    <w:rsid w:val="00321123"/>
    <w:rsid w:val="00322350"/>
    <w:rsid w:val="00323CAC"/>
    <w:rsid w:val="00323E09"/>
    <w:rsid w:val="00323FC4"/>
    <w:rsid w:val="00324466"/>
    <w:rsid w:val="0032549A"/>
    <w:rsid w:val="00326400"/>
    <w:rsid w:val="00326F4D"/>
    <w:rsid w:val="00330C05"/>
    <w:rsid w:val="00330DC6"/>
    <w:rsid w:val="00331954"/>
    <w:rsid w:val="00331CF9"/>
    <w:rsid w:val="003354D5"/>
    <w:rsid w:val="0033553B"/>
    <w:rsid w:val="003357BA"/>
    <w:rsid w:val="00335837"/>
    <w:rsid w:val="003361CE"/>
    <w:rsid w:val="00336CFD"/>
    <w:rsid w:val="00337CC1"/>
    <w:rsid w:val="0034086B"/>
    <w:rsid w:val="003421D9"/>
    <w:rsid w:val="003432B1"/>
    <w:rsid w:val="003436DB"/>
    <w:rsid w:val="00343BCD"/>
    <w:rsid w:val="00344ACD"/>
    <w:rsid w:val="00344F62"/>
    <w:rsid w:val="00344FA3"/>
    <w:rsid w:val="00345116"/>
    <w:rsid w:val="00345AA1"/>
    <w:rsid w:val="00346899"/>
    <w:rsid w:val="00347117"/>
    <w:rsid w:val="0034758D"/>
    <w:rsid w:val="0035062E"/>
    <w:rsid w:val="00350991"/>
    <w:rsid w:val="00350ADC"/>
    <w:rsid w:val="00350BF7"/>
    <w:rsid w:val="00350DC3"/>
    <w:rsid w:val="003513CC"/>
    <w:rsid w:val="00351615"/>
    <w:rsid w:val="003529FD"/>
    <w:rsid w:val="00353F03"/>
    <w:rsid w:val="00354BDE"/>
    <w:rsid w:val="00354F22"/>
    <w:rsid w:val="00355F03"/>
    <w:rsid w:val="00355F44"/>
    <w:rsid w:val="003564E7"/>
    <w:rsid w:val="0035741C"/>
    <w:rsid w:val="0035794B"/>
    <w:rsid w:val="00360E1A"/>
    <w:rsid w:val="00361E09"/>
    <w:rsid w:val="00361FEF"/>
    <w:rsid w:val="00362110"/>
    <w:rsid w:val="003626DA"/>
    <w:rsid w:val="00362707"/>
    <w:rsid w:val="00362895"/>
    <w:rsid w:val="00362A99"/>
    <w:rsid w:val="00363907"/>
    <w:rsid w:val="00364F84"/>
    <w:rsid w:val="00366CC0"/>
    <w:rsid w:val="0036718C"/>
    <w:rsid w:val="003674BD"/>
    <w:rsid w:val="0037052D"/>
    <w:rsid w:val="003719B5"/>
    <w:rsid w:val="00371DB1"/>
    <w:rsid w:val="00371DF9"/>
    <w:rsid w:val="003727CD"/>
    <w:rsid w:val="003730D5"/>
    <w:rsid w:val="00373ABA"/>
    <w:rsid w:val="003742D9"/>
    <w:rsid w:val="003747EE"/>
    <w:rsid w:val="00374E82"/>
    <w:rsid w:val="00375611"/>
    <w:rsid w:val="003759E1"/>
    <w:rsid w:val="00375DB3"/>
    <w:rsid w:val="00376DE7"/>
    <w:rsid w:val="00377BA6"/>
    <w:rsid w:val="00377CE7"/>
    <w:rsid w:val="00377D03"/>
    <w:rsid w:val="00377F9D"/>
    <w:rsid w:val="00381517"/>
    <w:rsid w:val="0038175B"/>
    <w:rsid w:val="00381AB3"/>
    <w:rsid w:val="00381C17"/>
    <w:rsid w:val="00381F89"/>
    <w:rsid w:val="0038334F"/>
    <w:rsid w:val="00384277"/>
    <w:rsid w:val="00384DEA"/>
    <w:rsid w:val="00385281"/>
    <w:rsid w:val="003857A3"/>
    <w:rsid w:val="00386019"/>
    <w:rsid w:val="0038624B"/>
    <w:rsid w:val="0038708B"/>
    <w:rsid w:val="003871F5"/>
    <w:rsid w:val="003872BC"/>
    <w:rsid w:val="00387917"/>
    <w:rsid w:val="00387A6A"/>
    <w:rsid w:val="003909AD"/>
    <w:rsid w:val="00390BA3"/>
    <w:rsid w:val="00390C51"/>
    <w:rsid w:val="003916EE"/>
    <w:rsid w:val="00391CC1"/>
    <w:rsid w:val="00393197"/>
    <w:rsid w:val="0039329F"/>
    <w:rsid w:val="00394030"/>
    <w:rsid w:val="003943D2"/>
    <w:rsid w:val="003947CE"/>
    <w:rsid w:val="003949C0"/>
    <w:rsid w:val="00394D01"/>
    <w:rsid w:val="0039502E"/>
    <w:rsid w:val="00396E11"/>
    <w:rsid w:val="00397460"/>
    <w:rsid w:val="003974A0"/>
    <w:rsid w:val="003975BA"/>
    <w:rsid w:val="0039790A"/>
    <w:rsid w:val="003A2513"/>
    <w:rsid w:val="003A3CAF"/>
    <w:rsid w:val="003A5D71"/>
    <w:rsid w:val="003A6B05"/>
    <w:rsid w:val="003A6C64"/>
    <w:rsid w:val="003A6C95"/>
    <w:rsid w:val="003A7149"/>
    <w:rsid w:val="003A7456"/>
    <w:rsid w:val="003A77F8"/>
    <w:rsid w:val="003B02F9"/>
    <w:rsid w:val="003B0D13"/>
    <w:rsid w:val="003B0DD3"/>
    <w:rsid w:val="003B148C"/>
    <w:rsid w:val="003B20B3"/>
    <w:rsid w:val="003B256E"/>
    <w:rsid w:val="003B3B3B"/>
    <w:rsid w:val="003B3F4B"/>
    <w:rsid w:val="003B40DC"/>
    <w:rsid w:val="003B4A4A"/>
    <w:rsid w:val="003B4E88"/>
    <w:rsid w:val="003B5215"/>
    <w:rsid w:val="003B67AE"/>
    <w:rsid w:val="003B6EF4"/>
    <w:rsid w:val="003B7FF4"/>
    <w:rsid w:val="003C06A5"/>
    <w:rsid w:val="003C07EE"/>
    <w:rsid w:val="003C0B99"/>
    <w:rsid w:val="003C0B9E"/>
    <w:rsid w:val="003C1489"/>
    <w:rsid w:val="003C170F"/>
    <w:rsid w:val="003C2D9A"/>
    <w:rsid w:val="003C3881"/>
    <w:rsid w:val="003C43BA"/>
    <w:rsid w:val="003C52C2"/>
    <w:rsid w:val="003C54EE"/>
    <w:rsid w:val="003C5F05"/>
    <w:rsid w:val="003C69B2"/>
    <w:rsid w:val="003C7960"/>
    <w:rsid w:val="003D091C"/>
    <w:rsid w:val="003D0A95"/>
    <w:rsid w:val="003D1536"/>
    <w:rsid w:val="003D1933"/>
    <w:rsid w:val="003D2341"/>
    <w:rsid w:val="003D2FF5"/>
    <w:rsid w:val="003D3472"/>
    <w:rsid w:val="003D3ADE"/>
    <w:rsid w:val="003D3BCD"/>
    <w:rsid w:val="003D3DAB"/>
    <w:rsid w:val="003D3EB5"/>
    <w:rsid w:val="003D3EC7"/>
    <w:rsid w:val="003D4626"/>
    <w:rsid w:val="003D46B3"/>
    <w:rsid w:val="003D4ED4"/>
    <w:rsid w:val="003D52EE"/>
    <w:rsid w:val="003D53BF"/>
    <w:rsid w:val="003D54A1"/>
    <w:rsid w:val="003D559F"/>
    <w:rsid w:val="003D590F"/>
    <w:rsid w:val="003D5EE9"/>
    <w:rsid w:val="003D637A"/>
    <w:rsid w:val="003D69EA"/>
    <w:rsid w:val="003D6EC9"/>
    <w:rsid w:val="003D703E"/>
    <w:rsid w:val="003E02BA"/>
    <w:rsid w:val="003E1AC1"/>
    <w:rsid w:val="003E27AC"/>
    <w:rsid w:val="003E28A9"/>
    <w:rsid w:val="003E2A41"/>
    <w:rsid w:val="003E429E"/>
    <w:rsid w:val="003E4404"/>
    <w:rsid w:val="003E4965"/>
    <w:rsid w:val="003E7789"/>
    <w:rsid w:val="003E78D0"/>
    <w:rsid w:val="003F040D"/>
    <w:rsid w:val="003F0EB8"/>
    <w:rsid w:val="003F0FDF"/>
    <w:rsid w:val="003F196E"/>
    <w:rsid w:val="003F1B21"/>
    <w:rsid w:val="003F1FB4"/>
    <w:rsid w:val="003F2578"/>
    <w:rsid w:val="003F2F84"/>
    <w:rsid w:val="003F3223"/>
    <w:rsid w:val="003F34D6"/>
    <w:rsid w:val="003F3A63"/>
    <w:rsid w:val="003F3AA6"/>
    <w:rsid w:val="003F455E"/>
    <w:rsid w:val="003F5BA2"/>
    <w:rsid w:val="003F5C64"/>
    <w:rsid w:val="003F5C7D"/>
    <w:rsid w:val="003F6316"/>
    <w:rsid w:val="003F6381"/>
    <w:rsid w:val="003F6D89"/>
    <w:rsid w:val="003F76ED"/>
    <w:rsid w:val="00400186"/>
    <w:rsid w:val="004002D5"/>
    <w:rsid w:val="004008BE"/>
    <w:rsid w:val="0040134B"/>
    <w:rsid w:val="00401D53"/>
    <w:rsid w:val="004033FC"/>
    <w:rsid w:val="004049C0"/>
    <w:rsid w:val="00404D62"/>
    <w:rsid w:val="0040514B"/>
    <w:rsid w:val="00405770"/>
    <w:rsid w:val="00405D4E"/>
    <w:rsid w:val="0040722E"/>
    <w:rsid w:val="004105CA"/>
    <w:rsid w:val="0041181D"/>
    <w:rsid w:val="00412CE0"/>
    <w:rsid w:val="00413D9E"/>
    <w:rsid w:val="00414E59"/>
    <w:rsid w:val="004152FF"/>
    <w:rsid w:val="0041576C"/>
    <w:rsid w:val="00415DA2"/>
    <w:rsid w:val="00415DB2"/>
    <w:rsid w:val="00417205"/>
    <w:rsid w:val="00417A90"/>
    <w:rsid w:val="00420BC1"/>
    <w:rsid w:val="00421CCE"/>
    <w:rsid w:val="0042270A"/>
    <w:rsid w:val="0042316C"/>
    <w:rsid w:val="00424A39"/>
    <w:rsid w:val="00425185"/>
    <w:rsid w:val="0042549C"/>
    <w:rsid w:val="004254B0"/>
    <w:rsid w:val="004262B6"/>
    <w:rsid w:val="0042674C"/>
    <w:rsid w:val="00427093"/>
    <w:rsid w:val="00427D40"/>
    <w:rsid w:val="00431441"/>
    <w:rsid w:val="00431CB7"/>
    <w:rsid w:val="0043201D"/>
    <w:rsid w:val="004322D1"/>
    <w:rsid w:val="00432B3D"/>
    <w:rsid w:val="00433502"/>
    <w:rsid w:val="0043475F"/>
    <w:rsid w:val="00434F6A"/>
    <w:rsid w:val="00434F77"/>
    <w:rsid w:val="00435996"/>
    <w:rsid w:val="00436ADE"/>
    <w:rsid w:val="00437325"/>
    <w:rsid w:val="0043780E"/>
    <w:rsid w:val="00437F70"/>
    <w:rsid w:val="00440004"/>
    <w:rsid w:val="00441163"/>
    <w:rsid w:val="00441632"/>
    <w:rsid w:val="00441B50"/>
    <w:rsid w:val="004428FF"/>
    <w:rsid w:val="00442F10"/>
    <w:rsid w:val="00443041"/>
    <w:rsid w:val="00443189"/>
    <w:rsid w:val="004431A4"/>
    <w:rsid w:val="00443671"/>
    <w:rsid w:val="004439AD"/>
    <w:rsid w:val="00443A1E"/>
    <w:rsid w:val="0044425F"/>
    <w:rsid w:val="00444FFA"/>
    <w:rsid w:val="00445BA5"/>
    <w:rsid w:val="00445BF5"/>
    <w:rsid w:val="00446AE6"/>
    <w:rsid w:val="00446B59"/>
    <w:rsid w:val="00446F4D"/>
    <w:rsid w:val="004475BF"/>
    <w:rsid w:val="00447A03"/>
    <w:rsid w:val="00447A22"/>
    <w:rsid w:val="00447BD8"/>
    <w:rsid w:val="00450FCE"/>
    <w:rsid w:val="00451426"/>
    <w:rsid w:val="004527A9"/>
    <w:rsid w:val="00453848"/>
    <w:rsid w:val="00453A10"/>
    <w:rsid w:val="004543E2"/>
    <w:rsid w:val="00454980"/>
    <w:rsid w:val="00455131"/>
    <w:rsid w:val="00455E7B"/>
    <w:rsid w:val="0045611E"/>
    <w:rsid w:val="00456CD0"/>
    <w:rsid w:val="00460AD0"/>
    <w:rsid w:val="00460B7D"/>
    <w:rsid w:val="00460E25"/>
    <w:rsid w:val="00460F4A"/>
    <w:rsid w:val="00461E0A"/>
    <w:rsid w:val="00461EA0"/>
    <w:rsid w:val="00462903"/>
    <w:rsid w:val="00462BF4"/>
    <w:rsid w:val="00462FF8"/>
    <w:rsid w:val="00463031"/>
    <w:rsid w:val="00463362"/>
    <w:rsid w:val="00463495"/>
    <w:rsid w:val="00463A5A"/>
    <w:rsid w:val="00463B66"/>
    <w:rsid w:val="00463D7B"/>
    <w:rsid w:val="0046414B"/>
    <w:rsid w:val="004644BF"/>
    <w:rsid w:val="00465061"/>
    <w:rsid w:val="004655F8"/>
    <w:rsid w:val="00465618"/>
    <w:rsid w:val="0046613C"/>
    <w:rsid w:val="00466C03"/>
    <w:rsid w:val="00466E06"/>
    <w:rsid w:val="00467A4A"/>
    <w:rsid w:val="00467B59"/>
    <w:rsid w:val="00467EDF"/>
    <w:rsid w:val="00470968"/>
    <w:rsid w:val="00470BFC"/>
    <w:rsid w:val="004712A0"/>
    <w:rsid w:val="00471D9C"/>
    <w:rsid w:val="004721F3"/>
    <w:rsid w:val="00473FDD"/>
    <w:rsid w:val="0047413E"/>
    <w:rsid w:val="004741BA"/>
    <w:rsid w:val="004747C7"/>
    <w:rsid w:val="004755AF"/>
    <w:rsid w:val="004766C0"/>
    <w:rsid w:val="00476869"/>
    <w:rsid w:val="00477031"/>
    <w:rsid w:val="0047770F"/>
    <w:rsid w:val="0048256C"/>
    <w:rsid w:val="00483CD9"/>
    <w:rsid w:val="00485B90"/>
    <w:rsid w:val="00485D5B"/>
    <w:rsid w:val="004874B8"/>
    <w:rsid w:val="00487842"/>
    <w:rsid w:val="0049130D"/>
    <w:rsid w:val="00491348"/>
    <w:rsid w:val="0049207C"/>
    <w:rsid w:val="00492F50"/>
    <w:rsid w:val="00494187"/>
    <w:rsid w:val="00494AE9"/>
    <w:rsid w:val="00495028"/>
    <w:rsid w:val="004950E2"/>
    <w:rsid w:val="004955FB"/>
    <w:rsid w:val="00496A0D"/>
    <w:rsid w:val="0049734C"/>
    <w:rsid w:val="004977D3"/>
    <w:rsid w:val="004A054D"/>
    <w:rsid w:val="004A0C64"/>
    <w:rsid w:val="004A0ECE"/>
    <w:rsid w:val="004A0FB0"/>
    <w:rsid w:val="004A0FCE"/>
    <w:rsid w:val="004A1116"/>
    <w:rsid w:val="004A1B4F"/>
    <w:rsid w:val="004A2543"/>
    <w:rsid w:val="004A2951"/>
    <w:rsid w:val="004A29DA"/>
    <w:rsid w:val="004A2BB1"/>
    <w:rsid w:val="004A2D86"/>
    <w:rsid w:val="004A347B"/>
    <w:rsid w:val="004A3580"/>
    <w:rsid w:val="004A44AE"/>
    <w:rsid w:val="004A4E3B"/>
    <w:rsid w:val="004A4EC1"/>
    <w:rsid w:val="004A5414"/>
    <w:rsid w:val="004A550E"/>
    <w:rsid w:val="004A55EF"/>
    <w:rsid w:val="004A5D37"/>
    <w:rsid w:val="004A6098"/>
    <w:rsid w:val="004A63B2"/>
    <w:rsid w:val="004A783D"/>
    <w:rsid w:val="004A7A59"/>
    <w:rsid w:val="004A7A6E"/>
    <w:rsid w:val="004B062B"/>
    <w:rsid w:val="004B0C09"/>
    <w:rsid w:val="004B150F"/>
    <w:rsid w:val="004B1B01"/>
    <w:rsid w:val="004B26B5"/>
    <w:rsid w:val="004B2905"/>
    <w:rsid w:val="004B2DE7"/>
    <w:rsid w:val="004B382D"/>
    <w:rsid w:val="004B39F9"/>
    <w:rsid w:val="004B3B0D"/>
    <w:rsid w:val="004B3C26"/>
    <w:rsid w:val="004B3F53"/>
    <w:rsid w:val="004B4111"/>
    <w:rsid w:val="004B441D"/>
    <w:rsid w:val="004B4A39"/>
    <w:rsid w:val="004B5B15"/>
    <w:rsid w:val="004B6477"/>
    <w:rsid w:val="004B677E"/>
    <w:rsid w:val="004B7A8E"/>
    <w:rsid w:val="004C1F91"/>
    <w:rsid w:val="004C240F"/>
    <w:rsid w:val="004C24F6"/>
    <w:rsid w:val="004C2612"/>
    <w:rsid w:val="004C2894"/>
    <w:rsid w:val="004C29F5"/>
    <w:rsid w:val="004C2BC6"/>
    <w:rsid w:val="004C3470"/>
    <w:rsid w:val="004C41FF"/>
    <w:rsid w:val="004C4B77"/>
    <w:rsid w:val="004C515A"/>
    <w:rsid w:val="004C55F6"/>
    <w:rsid w:val="004C583F"/>
    <w:rsid w:val="004C7180"/>
    <w:rsid w:val="004C7809"/>
    <w:rsid w:val="004D1895"/>
    <w:rsid w:val="004D20F5"/>
    <w:rsid w:val="004D2C36"/>
    <w:rsid w:val="004D3A42"/>
    <w:rsid w:val="004D41AF"/>
    <w:rsid w:val="004D4239"/>
    <w:rsid w:val="004D42A6"/>
    <w:rsid w:val="004D46F8"/>
    <w:rsid w:val="004D4B6F"/>
    <w:rsid w:val="004D50CF"/>
    <w:rsid w:val="004D5617"/>
    <w:rsid w:val="004D6114"/>
    <w:rsid w:val="004D66A8"/>
    <w:rsid w:val="004D690A"/>
    <w:rsid w:val="004D6B89"/>
    <w:rsid w:val="004D6D6A"/>
    <w:rsid w:val="004D7DE0"/>
    <w:rsid w:val="004D7F13"/>
    <w:rsid w:val="004E07BC"/>
    <w:rsid w:val="004E2483"/>
    <w:rsid w:val="004E30E7"/>
    <w:rsid w:val="004E325F"/>
    <w:rsid w:val="004E38FE"/>
    <w:rsid w:val="004E3A47"/>
    <w:rsid w:val="004E3FA6"/>
    <w:rsid w:val="004E476D"/>
    <w:rsid w:val="004E53FC"/>
    <w:rsid w:val="004E57BA"/>
    <w:rsid w:val="004E5DC8"/>
    <w:rsid w:val="004E6137"/>
    <w:rsid w:val="004E7426"/>
    <w:rsid w:val="004F0ED6"/>
    <w:rsid w:val="004F1AD0"/>
    <w:rsid w:val="004F1FAD"/>
    <w:rsid w:val="004F2870"/>
    <w:rsid w:val="004F2918"/>
    <w:rsid w:val="004F2A16"/>
    <w:rsid w:val="004F3E88"/>
    <w:rsid w:val="004F47F2"/>
    <w:rsid w:val="004F5B14"/>
    <w:rsid w:val="004F5DDA"/>
    <w:rsid w:val="004F68B6"/>
    <w:rsid w:val="004F7564"/>
    <w:rsid w:val="005002F0"/>
    <w:rsid w:val="00500560"/>
    <w:rsid w:val="005007A7"/>
    <w:rsid w:val="00500A8B"/>
    <w:rsid w:val="00500F99"/>
    <w:rsid w:val="0050170F"/>
    <w:rsid w:val="00502C0B"/>
    <w:rsid w:val="005034B4"/>
    <w:rsid w:val="0050547C"/>
    <w:rsid w:val="00505851"/>
    <w:rsid w:val="00506263"/>
    <w:rsid w:val="0050699A"/>
    <w:rsid w:val="005075E3"/>
    <w:rsid w:val="00511FA6"/>
    <w:rsid w:val="005124E6"/>
    <w:rsid w:val="0051264C"/>
    <w:rsid w:val="00512748"/>
    <w:rsid w:val="00513F3E"/>
    <w:rsid w:val="00514412"/>
    <w:rsid w:val="00514486"/>
    <w:rsid w:val="00514711"/>
    <w:rsid w:val="005151F6"/>
    <w:rsid w:val="00515215"/>
    <w:rsid w:val="005154C7"/>
    <w:rsid w:val="00517DC9"/>
    <w:rsid w:val="00520255"/>
    <w:rsid w:val="005209D9"/>
    <w:rsid w:val="00521098"/>
    <w:rsid w:val="00521575"/>
    <w:rsid w:val="00521ABF"/>
    <w:rsid w:val="00521CBD"/>
    <w:rsid w:val="005225C3"/>
    <w:rsid w:val="00522914"/>
    <w:rsid w:val="00522A2A"/>
    <w:rsid w:val="00523D7A"/>
    <w:rsid w:val="00524D45"/>
    <w:rsid w:val="00524E0E"/>
    <w:rsid w:val="00524F11"/>
    <w:rsid w:val="005256D6"/>
    <w:rsid w:val="005260DD"/>
    <w:rsid w:val="00526DB2"/>
    <w:rsid w:val="00526F83"/>
    <w:rsid w:val="00527159"/>
    <w:rsid w:val="005271BD"/>
    <w:rsid w:val="005274BF"/>
    <w:rsid w:val="0052753A"/>
    <w:rsid w:val="005275FE"/>
    <w:rsid w:val="005277AF"/>
    <w:rsid w:val="0053029E"/>
    <w:rsid w:val="005311A5"/>
    <w:rsid w:val="0053155B"/>
    <w:rsid w:val="005322AB"/>
    <w:rsid w:val="00533936"/>
    <w:rsid w:val="00533AAE"/>
    <w:rsid w:val="005367AF"/>
    <w:rsid w:val="00536C66"/>
    <w:rsid w:val="00537DFE"/>
    <w:rsid w:val="00540275"/>
    <w:rsid w:val="0054027A"/>
    <w:rsid w:val="00540A20"/>
    <w:rsid w:val="00540D1E"/>
    <w:rsid w:val="00540D78"/>
    <w:rsid w:val="00541689"/>
    <w:rsid w:val="005420D7"/>
    <w:rsid w:val="005427EF"/>
    <w:rsid w:val="00542DB4"/>
    <w:rsid w:val="00543080"/>
    <w:rsid w:val="005430D0"/>
    <w:rsid w:val="005436F7"/>
    <w:rsid w:val="0054373F"/>
    <w:rsid w:val="0054381F"/>
    <w:rsid w:val="0054459A"/>
    <w:rsid w:val="00544904"/>
    <w:rsid w:val="0054520F"/>
    <w:rsid w:val="00545C45"/>
    <w:rsid w:val="00546139"/>
    <w:rsid w:val="00546AC1"/>
    <w:rsid w:val="00547230"/>
    <w:rsid w:val="00551407"/>
    <w:rsid w:val="00553A70"/>
    <w:rsid w:val="00554073"/>
    <w:rsid w:val="0055426A"/>
    <w:rsid w:val="0055429F"/>
    <w:rsid w:val="00554580"/>
    <w:rsid w:val="005559CE"/>
    <w:rsid w:val="00555C32"/>
    <w:rsid w:val="00561511"/>
    <w:rsid w:val="0056158E"/>
    <w:rsid w:val="0056209E"/>
    <w:rsid w:val="00563B6F"/>
    <w:rsid w:val="00564A4F"/>
    <w:rsid w:val="00565185"/>
    <w:rsid w:val="005651F4"/>
    <w:rsid w:val="005654CD"/>
    <w:rsid w:val="00565705"/>
    <w:rsid w:val="00566036"/>
    <w:rsid w:val="0056681F"/>
    <w:rsid w:val="00567E3C"/>
    <w:rsid w:val="00570126"/>
    <w:rsid w:val="00570A85"/>
    <w:rsid w:val="00570F7F"/>
    <w:rsid w:val="0057106A"/>
    <w:rsid w:val="005718C8"/>
    <w:rsid w:val="00571C4B"/>
    <w:rsid w:val="00572433"/>
    <w:rsid w:val="00572EC6"/>
    <w:rsid w:val="00572F8E"/>
    <w:rsid w:val="005733FF"/>
    <w:rsid w:val="00573518"/>
    <w:rsid w:val="00573C83"/>
    <w:rsid w:val="0057536F"/>
    <w:rsid w:val="005760FF"/>
    <w:rsid w:val="00576C98"/>
    <w:rsid w:val="005770B4"/>
    <w:rsid w:val="005778A5"/>
    <w:rsid w:val="005778D7"/>
    <w:rsid w:val="00577A95"/>
    <w:rsid w:val="00577C07"/>
    <w:rsid w:val="00580360"/>
    <w:rsid w:val="00580BB8"/>
    <w:rsid w:val="00582952"/>
    <w:rsid w:val="00583218"/>
    <w:rsid w:val="005832B6"/>
    <w:rsid w:val="0058440B"/>
    <w:rsid w:val="005847A7"/>
    <w:rsid w:val="00585156"/>
    <w:rsid w:val="0058520C"/>
    <w:rsid w:val="0058631B"/>
    <w:rsid w:val="00587823"/>
    <w:rsid w:val="00590352"/>
    <w:rsid w:val="00591194"/>
    <w:rsid w:val="00591738"/>
    <w:rsid w:val="00591788"/>
    <w:rsid w:val="005919F8"/>
    <w:rsid w:val="00591F80"/>
    <w:rsid w:val="00592C49"/>
    <w:rsid w:val="00593BDF"/>
    <w:rsid w:val="00595B32"/>
    <w:rsid w:val="00596541"/>
    <w:rsid w:val="0059664F"/>
    <w:rsid w:val="00596CEB"/>
    <w:rsid w:val="005976E7"/>
    <w:rsid w:val="00597A66"/>
    <w:rsid w:val="005A03B1"/>
    <w:rsid w:val="005A105C"/>
    <w:rsid w:val="005A234D"/>
    <w:rsid w:val="005A49C6"/>
    <w:rsid w:val="005A4E8C"/>
    <w:rsid w:val="005A5435"/>
    <w:rsid w:val="005A7930"/>
    <w:rsid w:val="005A7D34"/>
    <w:rsid w:val="005B07E9"/>
    <w:rsid w:val="005B0DB2"/>
    <w:rsid w:val="005B33D0"/>
    <w:rsid w:val="005B37F2"/>
    <w:rsid w:val="005B3B68"/>
    <w:rsid w:val="005B3F29"/>
    <w:rsid w:val="005B4803"/>
    <w:rsid w:val="005B5573"/>
    <w:rsid w:val="005B581F"/>
    <w:rsid w:val="005B5ED2"/>
    <w:rsid w:val="005B6C23"/>
    <w:rsid w:val="005B70A6"/>
    <w:rsid w:val="005B7FE5"/>
    <w:rsid w:val="005C01F4"/>
    <w:rsid w:val="005C1365"/>
    <w:rsid w:val="005C181A"/>
    <w:rsid w:val="005C1914"/>
    <w:rsid w:val="005C28EB"/>
    <w:rsid w:val="005C2911"/>
    <w:rsid w:val="005C383D"/>
    <w:rsid w:val="005C3ADF"/>
    <w:rsid w:val="005C40FA"/>
    <w:rsid w:val="005C5027"/>
    <w:rsid w:val="005C5534"/>
    <w:rsid w:val="005C5A2C"/>
    <w:rsid w:val="005C5E97"/>
    <w:rsid w:val="005C6F4B"/>
    <w:rsid w:val="005C73DB"/>
    <w:rsid w:val="005C777D"/>
    <w:rsid w:val="005D058D"/>
    <w:rsid w:val="005D0BE2"/>
    <w:rsid w:val="005D245B"/>
    <w:rsid w:val="005D2F87"/>
    <w:rsid w:val="005D33F2"/>
    <w:rsid w:val="005D37DB"/>
    <w:rsid w:val="005D3DC6"/>
    <w:rsid w:val="005D3FED"/>
    <w:rsid w:val="005D4888"/>
    <w:rsid w:val="005D52EE"/>
    <w:rsid w:val="005D5FE8"/>
    <w:rsid w:val="005D61FD"/>
    <w:rsid w:val="005D67EF"/>
    <w:rsid w:val="005D6FB9"/>
    <w:rsid w:val="005D70A8"/>
    <w:rsid w:val="005D70B1"/>
    <w:rsid w:val="005D71BE"/>
    <w:rsid w:val="005D71CA"/>
    <w:rsid w:val="005D72A4"/>
    <w:rsid w:val="005D7450"/>
    <w:rsid w:val="005E0BBC"/>
    <w:rsid w:val="005E0E6C"/>
    <w:rsid w:val="005E13A8"/>
    <w:rsid w:val="005E1D57"/>
    <w:rsid w:val="005E1FC7"/>
    <w:rsid w:val="005E20F8"/>
    <w:rsid w:val="005E232F"/>
    <w:rsid w:val="005E2578"/>
    <w:rsid w:val="005E264A"/>
    <w:rsid w:val="005E35FE"/>
    <w:rsid w:val="005E4F8B"/>
    <w:rsid w:val="005E5671"/>
    <w:rsid w:val="005E5959"/>
    <w:rsid w:val="005E5F7B"/>
    <w:rsid w:val="005E62D0"/>
    <w:rsid w:val="005E6B8B"/>
    <w:rsid w:val="005E7A9B"/>
    <w:rsid w:val="005F01F2"/>
    <w:rsid w:val="005F1182"/>
    <w:rsid w:val="005F1506"/>
    <w:rsid w:val="005F1B1A"/>
    <w:rsid w:val="005F290C"/>
    <w:rsid w:val="005F2DC5"/>
    <w:rsid w:val="005F2ED5"/>
    <w:rsid w:val="005F30A3"/>
    <w:rsid w:val="005F30AA"/>
    <w:rsid w:val="005F39B7"/>
    <w:rsid w:val="005F4641"/>
    <w:rsid w:val="005F47F9"/>
    <w:rsid w:val="005F4C15"/>
    <w:rsid w:val="005F50DD"/>
    <w:rsid w:val="005F540A"/>
    <w:rsid w:val="005F6C76"/>
    <w:rsid w:val="005F6C9A"/>
    <w:rsid w:val="005F6CC9"/>
    <w:rsid w:val="005F79EE"/>
    <w:rsid w:val="005F7BB5"/>
    <w:rsid w:val="006000C4"/>
    <w:rsid w:val="00600578"/>
    <w:rsid w:val="00600C2B"/>
    <w:rsid w:val="00601E79"/>
    <w:rsid w:val="00602FB8"/>
    <w:rsid w:val="006033F9"/>
    <w:rsid w:val="00604F9F"/>
    <w:rsid w:val="00606ED3"/>
    <w:rsid w:val="00607749"/>
    <w:rsid w:val="00607B23"/>
    <w:rsid w:val="00607C9C"/>
    <w:rsid w:val="006104C9"/>
    <w:rsid w:val="0061093A"/>
    <w:rsid w:val="00612650"/>
    <w:rsid w:val="00613288"/>
    <w:rsid w:val="006139FF"/>
    <w:rsid w:val="006143A3"/>
    <w:rsid w:val="0061440B"/>
    <w:rsid w:val="00614FE3"/>
    <w:rsid w:val="00616B4B"/>
    <w:rsid w:val="00621BA6"/>
    <w:rsid w:val="00621F09"/>
    <w:rsid w:val="006222ED"/>
    <w:rsid w:val="00622303"/>
    <w:rsid w:val="0062376C"/>
    <w:rsid w:val="0062395D"/>
    <w:rsid w:val="006239E1"/>
    <w:rsid w:val="006242FE"/>
    <w:rsid w:val="006245D1"/>
    <w:rsid w:val="00625834"/>
    <w:rsid w:val="00626146"/>
    <w:rsid w:val="0062676E"/>
    <w:rsid w:val="006269AA"/>
    <w:rsid w:val="00626B36"/>
    <w:rsid w:val="00626BAE"/>
    <w:rsid w:val="00626CCD"/>
    <w:rsid w:val="00626F5B"/>
    <w:rsid w:val="006273EC"/>
    <w:rsid w:val="00627539"/>
    <w:rsid w:val="006301E0"/>
    <w:rsid w:val="0063025A"/>
    <w:rsid w:val="00630DEF"/>
    <w:rsid w:val="0063201E"/>
    <w:rsid w:val="00632F5A"/>
    <w:rsid w:val="00633328"/>
    <w:rsid w:val="00634230"/>
    <w:rsid w:val="00635E25"/>
    <w:rsid w:val="00636593"/>
    <w:rsid w:val="00637032"/>
    <w:rsid w:val="00637805"/>
    <w:rsid w:val="0063797E"/>
    <w:rsid w:val="00640225"/>
    <w:rsid w:val="006403F3"/>
    <w:rsid w:val="00640831"/>
    <w:rsid w:val="00641033"/>
    <w:rsid w:val="00641138"/>
    <w:rsid w:val="006420DB"/>
    <w:rsid w:val="006423CF"/>
    <w:rsid w:val="0064279B"/>
    <w:rsid w:val="00642DB6"/>
    <w:rsid w:val="0064315F"/>
    <w:rsid w:val="0064465D"/>
    <w:rsid w:val="00644A7B"/>
    <w:rsid w:val="00644E6D"/>
    <w:rsid w:val="00645DD4"/>
    <w:rsid w:val="006472BB"/>
    <w:rsid w:val="006477AA"/>
    <w:rsid w:val="006513C1"/>
    <w:rsid w:val="006526CA"/>
    <w:rsid w:val="0065373E"/>
    <w:rsid w:val="00653EE4"/>
    <w:rsid w:val="00654341"/>
    <w:rsid w:val="0065610C"/>
    <w:rsid w:val="0065627D"/>
    <w:rsid w:val="00657E83"/>
    <w:rsid w:val="00657EF0"/>
    <w:rsid w:val="00660374"/>
    <w:rsid w:val="00661022"/>
    <w:rsid w:val="006612FC"/>
    <w:rsid w:val="00663830"/>
    <w:rsid w:val="00664E43"/>
    <w:rsid w:val="00665BAA"/>
    <w:rsid w:val="00665F51"/>
    <w:rsid w:val="0066637F"/>
    <w:rsid w:val="00666AC2"/>
    <w:rsid w:val="00666AEE"/>
    <w:rsid w:val="0066746C"/>
    <w:rsid w:val="00670419"/>
    <w:rsid w:val="00670BF6"/>
    <w:rsid w:val="00671068"/>
    <w:rsid w:val="006713E0"/>
    <w:rsid w:val="00671433"/>
    <w:rsid w:val="006720D4"/>
    <w:rsid w:val="00673BA5"/>
    <w:rsid w:val="00673C07"/>
    <w:rsid w:val="00673D56"/>
    <w:rsid w:val="006744D4"/>
    <w:rsid w:val="0067511B"/>
    <w:rsid w:val="00675229"/>
    <w:rsid w:val="00677024"/>
    <w:rsid w:val="00677F16"/>
    <w:rsid w:val="00680F44"/>
    <w:rsid w:val="00681670"/>
    <w:rsid w:val="0068167D"/>
    <w:rsid w:val="00682282"/>
    <w:rsid w:val="0068261D"/>
    <w:rsid w:val="00682B1A"/>
    <w:rsid w:val="00683AF0"/>
    <w:rsid w:val="0068493A"/>
    <w:rsid w:val="00684F0A"/>
    <w:rsid w:val="006857EA"/>
    <w:rsid w:val="00686416"/>
    <w:rsid w:val="00686F27"/>
    <w:rsid w:val="0068725F"/>
    <w:rsid w:val="00687467"/>
    <w:rsid w:val="00687BE1"/>
    <w:rsid w:val="0069080E"/>
    <w:rsid w:val="00690984"/>
    <w:rsid w:val="00691BD0"/>
    <w:rsid w:val="00692A9F"/>
    <w:rsid w:val="00693180"/>
    <w:rsid w:val="00693803"/>
    <w:rsid w:val="006938CC"/>
    <w:rsid w:val="00694CCB"/>
    <w:rsid w:val="006952BE"/>
    <w:rsid w:val="00695C4C"/>
    <w:rsid w:val="00696194"/>
    <w:rsid w:val="00696251"/>
    <w:rsid w:val="006968A6"/>
    <w:rsid w:val="00696CFE"/>
    <w:rsid w:val="006971DA"/>
    <w:rsid w:val="00697303"/>
    <w:rsid w:val="00697BE4"/>
    <w:rsid w:val="00697F0A"/>
    <w:rsid w:val="006A1256"/>
    <w:rsid w:val="006A1BC0"/>
    <w:rsid w:val="006A200F"/>
    <w:rsid w:val="006A2891"/>
    <w:rsid w:val="006A28F5"/>
    <w:rsid w:val="006A33B4"/>
    <w:rsid w:val="006A364C"/>
    <w:rsid w:val="006A44E5"/>
    <w:rsid w:val="006A473D"/>
    <w:rsid w:val="006A47D3"/>
    <w:rsid w:val="006A50B1"/>
    <w:rsid w:val="006A796C"/>
    <w:rsid w:val="006A7AD0"/>
    <w:rsid w:val="006B0648"/>
    <w:rsid w:val="006B0ACD"/>
    <w:rsid w:val="006B124A"/>
    <w:rsid w:val="006B1333"/>
    <w:rsid w:val="006B1437"/>
    <w:rsid w:val="006B1AF6"/>
    <w:rsid w:val="006B2A55"/>
    <w:rsid w:val="006B2D6A"/>
    <w:rsid w:val="006B3B4F"/>
    <w:rsid w:val="006B4433"/>
    <w:rsid w:val="006B4901"/>
    <w:rsid w:val="006B4D5D"/>
    <w:rsid w:val="006B6708"/>
    <w:rsid w:val="006B6AB9"/>
    <w:rsid w:val="006B6B63"/>
    <w:rsid w:val="006B7FDB"/>
    <w:rsid w:val="006C07C3"/>
    <w:rsid w:val="006C1504"/>
    <w:rsid w:val="006C1FB5"/>
    <w:rsid w:val="006C2725"/>
    <w:rsid w:val="006C2785"/>
    <w:rsid w:val="006C31B1"/>
    <w:rsid w:val="006C3310"/>
    <w:rsid w:val="006C4444"/>
    <w:rsid w:val="006C4A55"/>
    <w:rsid w:val="006C5130"/>
    <w:rsid w:val="006C54C3"/>
    <w:rsid w:val="006C54EB"/>
    <w:rsid w:val="006C69EC"/>
    <w:rsid w:val="006D0320"/>
    <w:rsid w:val="006D0E04"/>
    <w:rsid w:val="006D21BB"/>
    <w:rsid w:val="006D2DE5"/>
    <w:rsid w:val="006D3A6C"/>
    <w:rsid w:val="006D4016"/>
    <w:rsid w:val="006D5182"/>
    <w:rsid w:val="006D5259"/>
    <w:rsid w:val="006D58BA"/>
    <w:rsid w:val="006D6906"/>
    <w:rsid w:val="006D6E91"/>
    <w:rsid w:val="006D7925"/>
    <w:rsid w:val="006D7DE7"/>
    <w:rsid w:val="006E09DC"/>
    <w:rsid w:val="006E0A25"/>
    <w:rsid w:val="006E125C"/>
    <w:rsid w:val="006E132A"/>
    <w:rsid w:val="006E1792"/>
    <w:rsid w:val="006E19D3"/>
    <w:rsid w:val="006E1FE9"/>
    <w:rsid w:val="006E2369"/>
    <w:rsid w:val="006E274D"/>
    <w:rsid w:val="006E31ED"/>
    <w:rsid w:val="006E41B5"/>
    <w:rsid w:val="006E4D79"/>
    <w:rsid w:val="006E5841"/>
    <w:rsid w:val="006E6BBC"/>
    <w:rsid w:val="006E6E40"/>
    <w:rsid w:val="006F07C0"/>
    <w:rsid w:val="006F0AD7"/>
    <w:rsid w:val="006F121E"/>
    <w:rsid w:val="006F1494"/>
    <w:rsid w:val="006F2356"/>
    <w:rsid w:val="006F2B09"/>
    <w:rsid w:val="006F333A"/>
    <w:rsid w:val="006F4A71"/>
    <w:rsid w:val="006F55F7"/>
    <w:rsid w:val="006F63F8"/>
    <w:rsid w:val="006F6CC3"/>
    <w:rsid w:val="006F6E43"/>
    <w:rsid w:val="006F7082"/>
    <w:rsid w:val="006F70A2"/>
    <w:rsid w:val="006F7C0D"/>
    <w:rsid w:val="007009BA"/>
    <w:rsid w:val="0070156D"/>
    <w:rsid w:val="00701AA3"/>
    <w:rsid w:val="0070206C"/>
    <w:rsid w:val="00702C3F"/>
    <w:rsid w:val="007030D2"/>
    <w:rsid w:val="00703400"/>
    <w:rsid w:val="00704046"/>
    <w:rsid w:val="0070414B"/>
    <w:rsid w:val="0070454C"/>
    <w:rsid w:val="0070563D"/>
    <w:rsid w:val="00705ACE"/>
    <w:rsid w:val="0070624C"/>
    <w:rsid w:val="00707FDC"/>
    <w:rsid w:val="007104B0"/>
    <w:rsid w:val="00710834"/>
    <w:rsid w:val="007109C6"/>
    <w:rsid w:val="00710DE6"/>
    <w:rsid w:val="007115E1"/>
    <w:rsid w:val="00711601"/>
    <w:rsid w:val="0071182B"/>
    <w:rsid w:val="00711E80"/>
    <w:rsid w:val="00712631"/>
    <w:rsid w:val="007130C5"/>
    <w:rsid w:val="00714B55"/>
    <w:rsid w:val="00714DA7"/>
    <w:rsid w:val="0071537A"/>
    <w:rsid w:val="00715C7A"/>
    <w:rsid w:val="00716439"/>
    <w:rsid w:val="00717847"/>
    <w:rsid w:val="007204E4"/>
    <w:rsid w:val="007205F2"/>
    <w:rsid w:val="007207EB"/>
    <w:rsid w:val="00720826"/>
    <w:rsid w:val="00720962"/>
    <w:rsid w:val="00722A80"/>
    <w:rsid w:val="00722AC0"/>
    <w:rsid w:val="007239A8"/>
    <w:rsid w:val="00723BE3"/>
    <w:rsid w:val="00725459"/>
    <w:rsid w:val="00727718"/>
    <w:rsid w:val="00727F74"/>
    <w:rsid w:val="007306A6"/>
    <w:rsid w:val="007318B3"/>
    <w:rsid w:val="00731A13"/>
    <w:rsid w:val="00731BEE"/>
    <w:rsid w:val="0073312C"/>
    <w:rsid w:val="0073357A"/>
    <w:rsid w:val="007336A8"/>
    <w:rsid w:val="00734E34"/>
    <w:rsid w:val="0073610C"/>
    <w:rsid w:val="00737C13"/>
    <w:rsid w:val="00737DCB"/>
    <w:rsid w:val="00740ACC"/>
    <w:rsid w:val="00740C0E"/>
    <w:rsid w:val="007414E6"/>
    <w:rsid w:val="007417F0"/>
    <w:rsid w:val="0074339E"/>
    <w:rsid w:val="0074385B"/>
    <w:rsid w:val="00744CDA"/>
    <w:rsid w:val="00745244"/>
    <w:rsid w:val="00745370"/>
    <w:rsid w:val="00745D66"/>
    <w:rsid w:val="007468FF"/>
    <w:rsid w:val="00746E8B"/>
    <w:rsid w:val="00746FEA"/>
    <w:rsid w:val="007475E3"/>
    <w:rsid w:val="007477E1"/>
    <w:rsid w:val="007506BE"/>
    <w:rsid w:val="00750A00"/>
    <w:rsid w:val="007511CE"/>
    <w:rsid w:val="007523AF"/>
    <w:rsid w:val="007527A9"/>
    <w:rsid w:val="00752806"/>
    <w:rsid w:val="00752E4F"/>
    <w:rsid w:val="00752FC7"/>
    <w:rsid w:val="00753AA1"/>
    <w:rsid w:val="007543E3"/>
    <w:rsid w:val="00754E91"/>
    <w:rsid w:val="00755BF8"/>
    <w:rsid w:val="0075639C"/>
    <w:rsid w:val="0075641B"/>
    <w:rsid w:val="00756966"/>
    <w:rsid w:val="00756FAF"/>
    <w:rsid w:val="00757752"/>
    <w:rsid w:val="00760936"/>
    <w:rsid w:val="00761C71"/>
    <w:rsid w:val="00762331"/>
    <w:rsid w:val="0076326C"/>
    <w:rsid w:val="007634D3"/>
    <w:rsid w:val="0076383B"/>
    <w:rsid w:val="00764379"/>
    <w:rsid w:val="00764996"/>
    <w:rsid w:val="0076592C"/>
    <w:rsid w:val="00765A83"/>
    <w:rsid w:val="0076625F"/>
    <w:rsid w:val="00766A5E"/>
    <w:rsid w:val="00770BF4"/>
    <w:rsid w:val="00771FE9"/>
    <w:rsid w:val="007725A5"/>
    <w:rsid w:val="00773E61"/>
    <w:rsid w:val="00774182"/>
    <w:rsid w:val="00774CDC"/>
    <w:rsid w:val="00775635"/>
    <w:rsid w:val="007756B8"/>
    <w:rsid w:val="00775722"/>
    <w:rsid w:val="00775ECD"/>
    <w:rsid w:val="00775F64"/>
    <w:rsid w:val="00776109"/>
    <w:rsid w:val="00776C7C"/>
    <w:rsid w:val="007772F5"/>
    <w:rsid w:val="00780A0A"/>
    <w:rsid w:val="00780B08"/>
    <w:rsid w:val="0078179D"/>
    <w:rsid w:val="00781CFB"/>
    <w:rsid w:val="00782E9D"/>
    <w:rsid w:val="00783298"/>
    <w:rsid w:val="007838E6"/>
    <w:rsid w:val="00783A56"/>
    <w:rsid w:val="00783FE5"/>
    <w:rsid w:val="007842DE"/>
    <w:rsid w:val="007848A8"/>
    <w:rsid w:val="00784CB0"/>
    <w:rsid w:val="00784D81"/>
    <w:rsid w:val="00785DD0"/>
    <w:rsid w:val="0078624C"/>
    <w:rsid w:val="00786B00"/>
    <w:rsid w:val="00786CE1"/>
    <w:rsid w:val="00787B81"/>
    <w:rsid w:val="00787C83"/>
    <w:rsid w:val="00790021"/>
    <w:rsid w:val="00790D0A"/>
    <w:rsid w:val="0079362A"/>
    <w:rsid w:val="007950D3"/>
    <w:rsid w:val="00796B9D"/>
    <w:rsid w:val="00797CD6"/>
    <w:rsid w:val="007A02B6"/>
    <w:rsid w:val="007A090A"/>
    <w:rsid w:val="007A0CEF"/>
    <w:rsid w:val="007A0E0A"/>
    <w:rsid w:val="007A0F8F"/>
    <w:rsid w:val="007A150C"/>
    <w:rsid w:val="007A3FFB"/>
    <w:rsid w:val="007A48D5"/>
    <w:rsid w:val="007A67CC"/>
    <w:rsid w:val="007A73C8"/>
    <w:rsid w:val="007B0E95"/>
    <w:rsid w:val="007B227A"/>
    <w:rsid w:val="007B29EE"/>
    <w:rsid w:val="007B3024"/>
    <w:rsid w:val="007B3B33"/>
    <w:rsid w:val="007B4032"/>
    <w:rsid w:val="007B4568"/>
    <w:rsid w:val="007B476B"/>
    <w:rsid w:val="007B62DF"/>
    <w:rsid w:val="007B64EC"/>
    <w:rsid w:val="007B6DA6"/>
    <w:rsid w:val="007B6F9B"/>
    <w:rsid w:val="007B704F"/>
    <w:rsid w:val="007B7D63"/>
    <w:rsid w:val="007C0DA8"/>
    <w:rsid w:val="007C0F6E"/>
    <w:rsid w:val="007C1F3D"/>
    <w:rsid w:val="007C2194"/>
    <w:rsid w:val="007C2604"/>
    <w:rsid w:val="007C2D95"/>
    <w:rsid w:val="007C36A5"/>
    <w:rsid w:val="007C40FA"/>
    <w:rsid w:val="007C41DB"/>
    <w:rsid w:val="007C46D3"/>
    <w:rsid w:val="007C4B75"/>
    <w:rsid w:val="007C4BBB"/>
    <w:rsid w:val="007C4C55"/>
    <w:rsid w:val="007C4CA1"/>
    <w:rsid w:val="007C690E"/>
    <w:rsid w:val="007C729B"/>
    <w:rsid w:val="007D0514"/>
    <w:rsid w:val="007D0CEF"/>
    <w:rsid w:val="007D11A5"/>
    <w:rsid w:val="007D11EE"/>
    <w:rsid w:val="007D1C61"/>
    <w:rsid w:val="007D2B23"/>
    <w:rsid w:val="007D2CCD"/>
    <w:rsid w:val="007D5979"/>
    <w:rsid w:val="007D608A"/>
    <w:rsid w:val="007D73DA"/>
    <w:rsid w:val="007E0074"/>
    <w:rsid w:val="007E03DF"/>
    <w:rsid w:val="007E0E0C"/>
    <w:rsid w:val="007E2EDC"/>
    <w:rsid w:val="007E3BA0"/>
    <w:rsid w:val="007E4987"/>
    <w:rsid w:val="007E5E83"/>
    <w:rsid w:val="007E5F73"/>
    <w:rsid w:val="007E6122"/>
    <w:rsid w:val="007E6DC5"/>
    <w:rsid w:val="007E75B4"/>
    <w:rsid w:val="007E76D9"/>
    <w:rsid w:val="007F15A1"/>
    <w:rsid w:val="007F17E8"/>
    <w:rsid w:val="007F2B47"/>
    <w:rsid w:val="007F3424"/>
    <w:rsid w:val="007F4636"/>
    <w:rsid w:val="007F4824"/>
    <w:rsid w:val="007F4C35"/>
    <w:rsid w:val="007F52C9"/>
    <w:rsid w:val="007F65C3"/>
    <w:rsid w:val="007F7B5B"/>
    <w:rsid w:val="00800CAC"/>
    <w:rsid w:val="0080106D"/>
    <w:rsid w:val="00803448"/>
    <w:rsid w:val="00803FEE"/>
    <w:rsid w:val="00804AFF"/>
    <w:rsid w:val="00804B6A"/>
    <w:rsid w:val="00804C9F"/>
    <w:rsid w:val="0080553B"/>
    <w:rsid w:val="00805BF9"/>
    <w:rsid w:val="00807462"/>
    <w:rsid w:val="008075AC"/>
    <w:rsid w:val="0081048E"/>
    <w:rsid w:val="00810E94"/>
    <w:rsid w:val="00810F19"/>
    <w:rsid w:val="00811588"/>
    <w:rsid w:val="00811E0A"/>
    <w:rsid w:val="00812F29"/>
    <w:rsid w:val="00813043"/>
    <w:rsid w:val="008133DC"/>
    <w:rsid w:val="008156E7"/>
    <w:rsid w:val="00815E20"/>
    <w:rsid w:val="00816C87"/>
    <w:rsid w:val="00816D44"/>
    <w:rsid w:val="008176A9"/>
    <w:rsid w:val="00817C27"/>
    <w:rsid w:val="00817C54"/>
    <w:rsid w:val="008205F2"/>
    <w:rsid w:val="00820BE2"/>
    <w:rsid w:val="0082146D"/>
    <w:rsid w:val="00821FFB"/>
    <w:rsid w:val="008223F4"/>
    <w:rsid w:val="00822689"/>
    <w:rsid w:val="00822771"/>
    <w:rsid w:val="00822B44"/>
    <w:rsid w:val="00822FEE"/>
    <w:rsid w:val="00823C6B"/>
    <w:rsid w:val="00823CA6"/>
    <w:rsid w:val="00824081"/>
    <w:rsid w:val="008240F6"/>
    <w:rsid w:val="0082481B"/>
    <w:rsid w:val="00825393"/>
    <w:rsid w:val="00825BBB"/>
    <w:rsid w:val="00826292"/>
    <w:rsid w:val="00826C60"/>
    <w:rsid w:val="00826CD7"/>
    <w:rsid w:val="00827743"/>
    <w:rsid w:val="0083082C"/>
    <w:rsid w:val="00830C67"/>
    <w:rsid w:val="0083118B"/>
    <w:rsid w:val="0083161C"/>
    <w:rsid w:val="00831844"/>
    <w:rsid w:val="00831DB5"/>
    <w:rsid w:val="0083213D"/>
    <w:rsid w:val="00832A40"/>
    <w:rsid w:val="00832A8D"/>
    <w:rsid w:val="00832C7A"/>
    <w:rsid w:val="00832F78"/>
    <w:rsid w:val="0083336A"/>
    <w:rsid w:val="0083378E"/>
    <w:rsid w:val="00833813"/>
    <w:rsid w:val="008339F3"/>
    <w:rsid w:val="00833BD6"/>
    <w:rsid w:val="008343DF"/>
    <w:rsid w:val="00834C7B"/>
    <w:rsid w:val="00834DCE"/>
    <w:rsid w:val="00835250"/>
    <w:rsid w:val="00835877"/>
    <w:rsid w:val="00836F9A"/>
    <w:rsid w:val="00837C39"/>
    <w:rsid w:val="00837D6F"/>
    <w:rsid w:val="00837DBE"/>
    <w:rsid w:val="00841147"/>
    <w:rsid w:val="0084145A"/>
    <w:rsid w:val="0084181C"/>
    <w:rsid w:val="0084295A"/>
    <w:rsid w:val="008429FC"/>
    <w:rsid w:val="00843A7B"/>
    <w:rsid w:val="00843C71"/>
    <w:rsid w:val="00844325"/>
    <w:rsid w:val="0084433E"/>
    <w:rsid w:val="00844F1A"/>
    <w:rsid w:val="008454F1"/>
    <w:rsid w:val="00845819"/>
    <w:rsid w:val="0084584B"/>
    <w:rsid w:val="0084603B"/>
    <w:rsid w:val="00846451"/>
    <w:rsid w:val="00847B3E"/>
    <w:rsid w:val="00850C2E"/>
    <w:rsid w:val="00850CDC"/>
    <w:rsid w:val="008510BB"/>
    <w:rsid w:val="008513E6"/>
    <w:rsid w:val="008518D9"/>
    <w:rsid w:val="00851E88"/>
    <w:rsid w:val="008523F1"/>
    <w:rsid w:val="008526C1"/>
    <w:rsid w:val="008526CA"/>
    <w:rsid w:val="00852996"/>
    <w:rsid w:val="00853217"/>
    <w:rsid w:val="008533BD"/>
    <w:rsid w:val="00855CF1"/>
    <w:rsid w:val="008562AA"/>
    <w:rsid w:val="00856692"/>
    <w:rsid w:val="008575B5"/>
    <w:rsid w:val="00857A26"/>
    <w:rsid w:val="00857BA8"/>
    <w:rsid w:val="008603E1"/>
    <w:rsid w:val="008606F6"/>
    <w:rsid w:val="00860F68"/>
    <w:rsid w:val="00861FF5"/>
    <w:rsid w:val="00862555"/>
    <w:rsid w:val="0086289C"/>
    <w:rsid w:val="00862B02"/>
    <w:rsid w:val="00862BFF"/>
    <w:rsid w:val="00863A11"/>
    <w:rsid w:val="00864543"/>
    <w:rsid w:val="008645CB"/>
    <w:rsid w:val="00865450"/>
    <w:rsid w:val="0086571E"/>
    <w:rsid w:val="00865E5A"/>
    <w:rsid w:val="0086656E"/>
    <w:rsid w:val="00867302"/>
    <w:rsid w:val="00870571"/>
    <w:rsid w:val="00870CCA"/>
    <w:rsid w:val="00871B42"/>
    <w:rsid w:val="00872B52"/>
    <w:rsid w:val="008734BD"/>
    <w:rsid w:val="00873EFF"/>
    <w:rsid w:val="0087433D"/>
    <w:rsid w:val="008743BC"/>
    <w:rsid w:val="008744D8"/>
    <w:rsid w:val="00875A46"/>
    <w:rsid w:val="00876023"/>
    <w:rsid w:val="008761C9"/>
    <w:rsid w:val="00876BD8"/>
    <w:rsid w:val="00876D02"/>
    <w:rsid w:val="00877C0A"/>
    <w:rsid w:val="00877C46"/>
    <w:rsid w:val="00877EBC"/>
    <w:rsid w:val="008802B0"/>
    <w:rsid w:val="00880B62"/>
    <w:rsid w:val="00880D20"/>
    <w:rsid w:val="008817E3"/>
    <w:rsid w:val="00881CB2"/>
    <w:rsid w:val="00882F2B"/>
    <w:rsid w:val="00883509"/>
    <w:rsid w:val="008837A9"/>
    <w:rsid w:val="00884382"/>
    <w:rsid w:val="00884E24"/>
    <w:rsid w:val="00885B77"/>
    <w:rsid w:val="00885C4F"/>
    <w:rsid w:val="0088665B"/>
    <w:rsid w:val="00886B31"/>
    <w:rsid w:val="00886D22"/>
    <w:rsid w:val="00886F5A"/>
    <w:rsid w:val="00887D34"/>
    <w:rsid w:val="00891485"/>
    <w:rsid w:val="00891F6F"/>
    <w:rsid w:val="008923E8"/>
    <w:rsid w:val="00892DE1"/>
    <w:rsid w:val="008930FB"/>
    <w:rsid w:val="008936FF"/>
    <w:rsid w:val="00894315"/>
    <w:rsid w:val="008943ED"/>
    <w:rsid w:val="00894EE5"/>
    <w:rsid w:val="00895D42"/>
    <w:rsid w:val="008962EC"/>
    <w:rsid w:val="00896C6A"/>
    <w:rsid w:val="00897086"/>
    <w:rsid w:val="00897654"/>
    <w:rsid w:val="00897EF4"/>
    <w:rsid w:val="00897FA6"/>
    <w:rsid w:val="008A0010"/>
    <w:rsid w:val="008A002B"/>
    <w:rsid w:val="008A1B8A"/>
    <w:rsid w:val="008A212C"/>
    <w:rsid w:val="008A2AF9"/>
    <w:rsid w:val="008A4216"/>
    <w:rsid w:val="008A4AC7"/>
    <w:rsid w:val="008A5080"/>
    <w:rsid w:val="008A529D"/>
    <w:rsid w:val="008A553B"/>
    <w:rsid w:val="008A5C24"/>
    <w:rsid w:val="008A5D9D"/>
    <w:rsid w:val="008A640F"/>
    <w:rsid w:val="008B00A0"/>
    <w:rsid w:val="008B0236"/>
    <w:rsid w:val="008B04DE"/>
    <w:rsid w:val="008B05F5"/>
    <w:rsid w:val="008B0ABD"/>
    <w:rsid w:val="008B20FA"/>
    <w:rsid w:val="008B21EB"/>
    <w:rsid w:val="008B535E"/>
    <w:rsid w:val="008B6773"/>
    <w:rsid w:val="008B7A75"/>
    <w:rsid w:val="008B7EA9"/>
    <w:rsid w:val="008C0EE1"/>
    <w:rsid w:val="008C191B"/>
    <w:rsid w:val="008C1ADA"/>
    <w:rsid w:val="008C1CE4"/>
    <w:rsid w:val="008C2082"/>
    <w:rsid w:val="008C4816"/>
    <w:rsid w:val="008C589F"/>
    <w:rsid w:val="008C5B29"/>
    <w:rsid w:val="008C5B78"/>
    <w:rsid w:val="008C5BB1"/>
    <w:rsid w:val="008C66D2"/>
    <w:rsid w:val="008C69E9"/>
    <w:rsid w:val="008D0FAA"/>
    <w:rsid w:val="008D1A23"/>
    <w:rsid w:val="008D2242"/>
    <w:rsid w:val="008D2497"/>
    <w:rsid w:val="008D27ED"/>
    <w:rsid w:val="008D3488"/>
    <w:rsid w:val="008D4C39"/>
    <w:rsid w:val="008D6064"/>
    <w:rsid w:val="008D685A"/>
    <w:rsid w:val="008D6FFE"/>
    <w:rsid w:val="008D7B54"/>
    <w:rsid w:val="008D7F23"/>
    <w:rsid w:val="008E0579"/>
    <w:rsid w:val="008E169A"/>
    <w:rsid w:val="008E1CC1"/>
    <w:rsid w:val="008E2B9C"/>
    <w:rsid w:val="008E2EFC"/>
    <w:rsid w:val="008E2F1B"/>
    <w:rsid w:val="008E332E"/>
    <w:rsid w:val="008E3EC5"/>
    <w:rsid w:val="008E41CA"/>
    <w:rsid w:val="008E45F6"/>
    <w:rsid w:val="008E4B66"/>
    <w:rsid w:val="008E4BCC"/>
    <w:rsid w:val="008E4CB7"/>
    <w:rsid w:val="008E5D3B"/>
    <w:rsid w:val="008E5F8A"/>
    <w:rsid w:val="008E6C8A"/>
    <w:rsid w:val="008E6E29"/>
    <w:rsid w:val="008E75DC"/>
    <w:rsid w:val="008F0267"/>
    <w:rsid w:val="008F0F5E"/>
    <w:rsid w:val="008F1470"/>
    <w:rsid w:val="008F2C39"/>
    <w:rsid w:val="008F2E13"/>
    <w:rsid w:val="008F2EDA"/>
    <w:rsid w:val="008F4091"/>
    <w:rsid w:val="008F4133"/>
    <w:rsid w:val="008F4A16"/>
    <w:rsid w:val="008F53C7"/>
    <w:rsid w:val="008F5413"/>
    <w:rsid w:val="008F5D0E"/>
    <w:rsid w:val="008F6112"/>
    <w:rsid w:val="008F62F4"/>
    <w:rsid w:val="0090020F"/>
    <w:rsid w:val="009010B5"/>
    <w:rsid w:val="009010F2"/>
    <w:rsid w:val="00901303"/>
    <w:rsid w:val="00902383"/>
    <w:rsid w:val="00902D53"/>
    <w:rsid w:val="00903A63"/>
    <w:rsid w:val="00903DEA"/>
    <w:rsid w:val="0090447C"/>
    <w:rsid w:val="009045E2"/>
    <w:rsid w:val="00904B4B"/>
    <w:rsid w:val="009050D9"/>
    <w:rsid w:val="009054CF"/>
    <w:rsid w:val="009056D1"/>
    <w:rsid w:val="009072A8"/>
    <w:rsid w:val="0091017F"/>
    <w:rsid w:val="00910B6B"/>
    <w:rsid w:val="0091114E"/>
    <w:rsid w:val="00911839"/>
    <w:rsid w:val="00911CB0"/>
    <w:rsid w:val="00911E07"/>
    <w:rsid w:val="009122B6"/>
    <w:rsid w:val="00912E0F"/>
    <w:rsid w:val="009133E1"/>
    <w:rsid w:val="00913615"/>
    <w:rsid w:val="0091414A"/>
    <w:rsid w:val="009144A7"/>
    <w:rsid w:val="00914B0A"/>
    <w:rsid w:val="00914C9A"/>
    <w:rsid w:val="0091506A"/>
    <w:rsid w:val="00915DFE"/>
    <w:rsid w:val="00916EA0"/>
    <w:rsid w:val="00917533"/>
    <w:rsid w:val="0092090A"/>
    <w:rsid w:val="00920A2D"/>
    <w:rsid w:val="00923689"/>
    <w:rsid w:val="00924266"/>
    <w:rsid w:val="009270E9"/>
    <w:rsid w:val="0092711E"/>
    <w:rsid w:val="00927375"/>
    <w:rsid w:val="00931712"/>
    <w:rsid w:val="00932A15"/>
    <w:rsid w:val="0093317E"/>
    <w:rsid w:val="0093379C"/>
    <w:rsid w:val="00933EF8"/>
    <w:rsid w:val="00934DCC"/>
    <w:rsid w:val="00934EE7"/>
    <w:rsid w:val="00935057"/>
    <w:rsid w:val="009359E1"/>
    <w:rsid w:val="009405E0"/>
    <w:rsid w:val="0094072F"/>
    <w:rsid w:val="009410AA"/>
    <w:rsid w:val="0094201D"/>
    <w:rsid w:val="00942586"/>
    <w:rsid w:val="009446F5"/>
    <w:rsid w:val="00944CB7"/>
    <w:rsid w:val="00945421"/>
    <w:rsid w:val="0094566D"/>
    <w:rsid w:val="00945905"/>
    <w:rsid w:val="00945C47"/>
    <w:rsid w:val="00946225"/>
    <w:rsid w:val="00946349"/>
    <w:rsid w:val="00946640"/>
    <w:rsid w:val="009475F9"/>
    <w:rsid w:val="0095007C"/>
    <w:rsid w:val="00950123"/>
    <w:rsid w:val="00950E3C"/>
    <w:rsid w:val="00951692"/>
    <w:rsid w:val="00952A69"/>
    <w:rsid w:val="009534BC"/>
    <w:rsid w:val="00953C67"/>
    <w:rsid w:val="00954746"/>
    <w:rsid w:val="0095500E"/>
    <w:rsid w:val="00955991"/>
    <w:rsid w:val="0095661E"/>
    <w:rsid w:val="00956958"/>
    <w:rsid w:val="00957C0F"/>
    <w:rsid w:val="009601ED"/>
    <w:rsid w:val="00960281"/>
    <w:rsid w:val="00961559"/>
    <w:rsid w:val="00961EDE"/>
    <w:rsid w:val="00962ED4"/>
    <w:rsid w:val="00963335"/>
    <w:rsid w:val="00963E98"/>
    <w:rsid w:val="00966792"/>
    <w:rsid w:val="0096680C"/>
    <w:rsid w:val="00966E35"/>
    <w:rsid w:val="00967789"/>
    <w:rsid w:val="00967D59"/>
    <w:rsid w:val="00970D6B"/>
    <w:rsid w:val="009714EF"/>
    <w:rsid w:val="009716B8"/>
    <w:rsid w:val="00971BA9"/>
    <w:rsid w:val="00972070"/>
    <w:rsid w:val="0097281D"/>
    <w:rsid w:val="00972C2A"/>
    <w:rsid w:val="0097353C"/>
    <w:rsid w:val="00973A58"/>
    <w:rsid w:val="00975B66"/>
    <w:rsid w:val="00975BB2"/>
    <w:rsid w:val="00976653"/>
    <w:rsid w:val="009768C2"/>
    <w:rsid w:val="0097720E"/>
    <w:rsid w:val="00980AD3"/>
    <w:rsid w:val="00981079"/>
    <w:rsid w:val="0098180A"/>
    <w:rsid w:val="0098187F"/>
    <w:rsid w:val="00981EFA"/>
    <w:rsid w:val="00982711"/>
    <w:rsid w:val="009827B8"/>
    <w:rsid w:val="0098328C"/>
    <w:rsid w:val="00983707"/>
    <w:rsid w:val="009839E5"/>
    <w:rsid w:val="00983F37"/>
    <w:rsid w:val="0098441B"/>
    <w:rsid w:val="0098451C"/>
    <w:rsid w:val="00985B57"/>
    <w:rsid w:val="0098630E"/>
    <w:rsid w:val="0098645A"/>
    <w:rsid w:val="00987276"/>
    <w:rsid w:val="00987A1F"/>
    <w:rsid w:val="00987F84"/>
    <w:rsid w:val="009901CA"/>
    <w:rsid w:val="00990E8D"/>
    <w:rsid w:val="00993473"/>
    <w:rsid w:val="00993E8C"/>
    <w:rsid w:val="00994521"/>
    <w:rsid w:val="00994C2F"/>
    <w:rsid w:val="00994CDB"/>
    <w:rsid w:val="00995148"/>
    <w:rsid w:val="00996BDA"/>
    <w:rsid w:val="00996CA3"/>
    <w:rsid w:val="0099737E"/>
    <w:rsid w:val="00997959"/>
    <w:rsid w:val="009A1446"/>
    <w:rsid w:val="009A18CF"/>
    <w:rsid w:val="009A1A00"/>
    <w:rsid w:val="009A242E"/>
    <w:rsid w:val="009A27C4"/>
    <w:rsid w:val="009A2A1F"/>
    <w:rsid w:val="009A2EEF"/>
    <w:rsid w:val="009A3333"/>
    <w:rsid w:val="009A3522"/>
    <w:rsid w:val="009A35BA"/>
    <w:rsid w:val="009A35FB"/>
    <w:rsid w:val="009A4A19"/>
    <w:rsid w:val="009A4A99"/>
    <w:rsid w:val="009A55C3"/>
    <w:rsid w:val="009A562C"/>
    <w:rsid w:val="009A5CC1"/>
    <w:rsid w:val="009A6CF0"/>
    <w:rsid w:val="009A6FB9"/>
    <w:rsid w:val="009A7316"/>
    <w:rsid w:val="009A743E"/>
    <w:rsid w:val="009A7560"/>
    <w:rsid w:val="009A7D88"/>
    <w:rsid w:val="009A7FE6"/>
    <w:rsid w:val="009B083A"/>
    <w:rsid w:val="009B20B1"/>
    <w:rsid w:val="009B21A1"/>
    <w:rsid w:val="009B27B6"/>
    <w:rsid w:val="009B2991"/>
    <w:rsid w:val="009B2EDD"/>
    <w:rsid w:val="009B4A1F"/>
    <w:rsid w:val="009B50B0"/>
    <w:rsid w:val="009B5143"/>
    <w:rsid w:val="009B549F"/>
    <w:rsid w:val="009B552E"/>
    <w:rsid w:val="009B56A6"/>
    <w:rsid w:val="009B5D28"/>
    <w:rsid w:val="009B72CD"/>
    <w:rsid w:val="009B7464"/>
    <w:rsid w:val="009B7576"/>
    <w:rsid w:val="009B7956"/>
    <w:rsid w:val="009B7B65"/>
    <w:rsid w:val="009C02E3"/>
    <w:rsid w:val="009C03D9"/>
    <w:rsid w:val="009C03E2"/>
    <w:rsid w:val="009C04CE"/>
    <w:rsid w:val="009C09C8"/>
    <w:rsid w:val="009C09FD"/>
    <w:rsid w:val="009C12D2"/>
    <w:rsid w:val="009C1C3B"/>
    <w:rsid w:val="009C245F"/>
    <w:rsid w:val="009C2D52"/>
    <w:rsid w:val="009C2F95"/>
    <w:rsid w:val="009C3749"/>
    <w:rsid w:val="009C3979"/>
    <w:rsid w:val="009C3A52"/>
    <w:rsid w:val="009C3BF3"/>
    <w:rsid w:val="009C3C8A"/>
    <w:rsid w:val="009C423A"/>
    <w:rsid w:val="009C55A3"/>
    <w:rsid w:val="009C5D44"/>
    <w:rsid w:val="009C7707"/>
    <w:rsid w:val="009C7B48"/>
    <w:rsid w:val="009D25EC"/>
    <w:rsid w:val="009D274C"/>
    <w:rsid w:val="009D2B48"/>
    <w:rsid w:val="009D407A"/>
    <w:rsid w:val="009D4832"/>
    <w:rsid w:val="009D4D7F"/>
    <w:rsid w:val="009D550A"/>
    <w:rsid w:val="009D56CF"/>
    <w:rsid w:val="009D6172"/>
    <w:rsid w:val="009D6C5E"/>
    <w:rsid w:val="009D6C90"/>
    <w:rsid w:val="009D700A"/>
    <w:rsid w:val="009E045F"/>
    <w:rsid w:val="009E058A"/>
    <w:rsid w:val="009E0ACD"/>
    <w:rsid w:val="009E1006"/>
    <w:rsid w:val="009E13AC"/>
    <w:rsid w:val="009E183A"/>
    <w:rsid w:val="009E18AE"/>
    <w:rsid w:val="009E1D4B"/>
    <w:rsid w:val="009E303D"/>
    <w:rsid w:val="009E3BFF"/>
    <w:rsid w:val="009E3C8F"/>
    <w:rsid w:val="009E45AA"/>
    <w:rsid w:val="009E4B58"/>
    <w:rsid w:val="009E5660"/>
    <w:rsid w:val="009E5C17"/>
    <w:rsid w:val="009E5C66"/>
    <w:rsid w:val="009E6158"/>
    <w:rsid w:val="009E6A83"/>
    <w:rsid w:val="009E72F4"/>
    <w:rsid w:val="009E783F"/>
    <w:rsid w:val="009F072A"/>
    <w:rsid w:val="009F077B"/>
    <w:rsid w:val="009F181C"/>
    <w:rsid w:val="009F1A2A"/>
    <w:rsid w:val="009F261F"/>
    <w:rsid w:val="009F34F1"/>
    <w:rsid w:val="009F379F"/>
    <w:rsid w:val="009F3BD8"/>
    <w:rsid w:val="009F3F7A"/>
    <w:rsid w:val="009F4A3B"/>
    <w:rsid w:val="009F660F"/>
    <w:rsid w:val="009F6781"/>
    <w:rsid w:val="009F6CFF"/>
    <w:rsid w:val="00A00731"/>
    <w:rsid w:val="00A01F36"/>
    <w:rsid w:val="00A023A9"/>
    <w:rsid w:val="00A02905"/>
    <w:rsid w:val="00A036D5"/>
    <w:rsid w:val="00A03865"/>
    <w:rsid w:val="00A041D0"/>
    <w:rsid w:val="00A0447C"/>
    <w:rsid w:val="00A04955"/>
    <w:rsid w:val="00A05D3D"/>
    <w:rsid w:val="00A0604B"/>
    <w:rsid w:val="00A060D6"/>
    <w:rsid w:val="00A0615E"/>
    <w:rsid w:val="00A06492"/>
    <w:rsid w:val="00A065B9"/>
    <w:rsid w:val="00A06BF6"/>
    <w:rsid w:val="00A07359"/>
    <w:rsid w:val="00A07436"/>
    <w:rsid w:val="00A10351"/>
    <w:rsid w:val="00A10E6A"/>
    <w:rsid w:val="00A11555"/>
    <w:rsid w:val="00A11FE0"/>
    <w:rsid w:val="00A129AB"/>
    <w:rsid w:val="00A1324F"/>
    <w:rsid w:val="00A14064"/>
    <w:rsid w:val="00A14DEC"/>
    <w:rsid w:val="00A15198"/>
    <w:rsid w:val="00A1538F"/>
    <w:rsid w:val="00A15395"/>
    <w:rsid w:val="00A16052"/>
    <w:rsid w:val="00A16951"/>
    <w:rsid w:val="00A1766F"/>
    <w:rsid w:val="00A17777"/>
    <w:rsid w:val="00A179BC"/>
    <w:rsid w:val="00A17E05"/>
    <w:rsid w:val="00A20DD7"/>
    <w:rsid w:val="00A212F2"/>
    <w:rsid w:val="00A2195F"/>
    <w:rsid w:val="00A21D04"/>
    <w:rsid w:val="00A22D49"/>
    <w:rsid w:val="00A23334"/>
    <w:rsid w:val="00A246DE"/>
    <w:rsid w:val="00A252CA"/>
    <w:rsid w:val="00A25843"/>
    <w:rsid w:val="00A25B5D"/>
    <w:rsid w:val="00A263E9"/>
    <w:rsid w:val="00A2677E"/>
    <w:rsid w:val="00A27568"/>
    <w:rsid w:val="00A276ED"/>
    <w:rsid w:val="00A27B7A"/>
    <w:rsid w:val="00A30B3C"/>
    <w:rsid w:val="00A3169D"/>
    <w:rsid w:val="00A33073"/>
    <w:rsid w:val="00A34905"/>
    <w:rsid w:val="00A36893"/>
    <w:rsid w:val="00A36B9C"/>
    <w:rsid w:val="00A3775D"/>
    <w:rsid w:val="00A40249"/>
    <w:rsid w:val="00A4095F"/>
    <w:rsid w:val="00A4142D"/>
    <w:rsid w:val="00A41D89"/>
    <w:rsid w:val="00A41E76"/>
    <w:rsid w:val="00A43999"/>
    <w:rsid w:val="00A4503B"/>
    <w:rsid w:val="00A451F9"/>
    <w:rsid w:val="00A452D6"/>
    <w:rsid w:val="00A45768"/>
    <w:rsid w:val="00A46103"/>
    <w:rsid w:val="00A46481"/>
    <w:rsid w:val="00A505DD"/>
    <w:rsid w:val="00A5112C"/>
    <w:rsid w:val="00A51975"/>
    <w:rsid w:val="00A51EA3"/>
    <w:rsid w:val="00A52A28"/>
    <w:rsid w:val="00A53E3D"/>
    <w:rsid w:val="00A54270"/>
    <w:rsid w:val="00A549B8"/>
    <w:rsid w:val="00A55E99"/>
    <w:rsid w:val="00A5736E"/>
    <w:rsid w:val="00A57B7A"/>
    <w:rsid w:val="00A6139E"/>
    <w:rsid w:val="00A61721"/>
    <w:rsid w:val="00A62E43"/>
    <w:rsid w:val="00A637F0"/>
    <w:rsid w:val="00A63D71"/>
    <w:rsid w:val="00A652B2"/>
    <w:rsid w:val="00A6540C"/>
    <w:rsid w:val="00A659B3"/>
    <w:rsid w:val="00A661B0"/>
    <w:rsid w:val="00A66B01"/>
    <w:rsid w:val="00A676A5"/>
    <w:rsid w:val="00A67825"/>
    <w:rsid w:val="00A67F4F"/>
    <w:rsid w:val="00A709AB"/>
    <w:rsid w:val="00A70AF9"/>
    <w:rsid w:val="00A7159F"/>
    <w:rsid w:val="00A71673"/>
    <w:rsid w:val="00A718F4"/>
    <w:rsid w:val="00A719B2"/>
    <w:rsid w:val="00A71E15"/>
    <w:rsid w:val="00A71EF3"/>
    <w:rsid w:val="00A7211C"/>
    <w:rsid w:val="00A72276"/>
    <w:rsid w:val="00A7311F"/>
    <w:rsid w:val="00A7349C"/>
    <w:rsid w:val="00A73783"/>
    <w:rsid w:val="00A73D4C"/>
    <w:rsid w:val="00A7475D"/>
    <w:rsid w:val="00A7499E"/>
    <w:rsid w:val="00A75D6F"/>
    <w:rsid w:val="00A769DC"/>
    <w:rsid w:val="00A77ED1"/>
    <w:rsid w:val="00A80B0D"/>
    <w:rsid w:val="00A80ECA"/>
    <w:rsid w:val="00A82400"/>
    <w:rsid w:val="00A82AAD"/>
    <w:rsid w:val="00A837FF"/>
    <w:rsid w:val="00A8476D"/>
    <w:rsid w:val="00A85281"/>
    <w:rsid w:val="00A857FB"/>
    <w:rsid w:val="00A85E8E"/>
    <w:rsid w:val="00A86731"/>
    <w:rsid w:val="00A870D1"/>
    <w:rsid w:val="00A87242"/>
    <w:rsid w:val="00A87BDB"/>
    <w:rsid w:val="00A92526"/>
    <w:rsid w:val="00A926D8"/>
    <w:rsid w:val="00A929E6"/>
    <w:rsid w:val="00A92DCC"/>
    <w:rsid w:val="00A93297"/>
    <w:rsid w:val="00A9400C"/>
    <w:rsid w:val="00A95128"/>
    <w:rsid w:val="00A95E03"/>
    <w:rsid w:val="00A974B8"/>
    <w:rsid w:val="00A976C4"/>
    <w:rsid w:val="00A97AC2"/>
    <w:rsid w:val="00A97E80"/>
    <w:rsid w:val="00A97F6A"/>
    <w:rsid w:val="00AA3472"/>
    <w:rsid w:val="00AA4023"/>
    <w:rsid w:val="00AA4BDA"/>
    <w:rsid w:val="00AA4DA8"/>
    <w:rsid w:val="00AA59C5"/>
    <w:rsid w:val="00AA5EAD"/>
    <w:rsid w:val="00AA672A"/>
    <w:rsid w:val="00AA6F52"/>
    <w:rsid w:val="00AA7894"/>
    <w:rsid w:val="00AB0CFB"/>
    <w:rsid w:val="00AB2537"/>
    <w:rsid w:val="00AB2666"/>
    <w:rsid w:val="00AB340A"/>
    <w:rsid w:val="00AB3832"/>
    <w:rsid w:val="00AB41A9"/>
    <w:rsid w:val="00AB4239"/>
    <w:rsid w:val="00AB4831"/>
    <w:rsid w:val="00AB50A3"/>
    <w:rsid w:val="00AB6679"/>
    <w:rsid w:val="00AB6EC8"/>
    <w:rsid w:val="00AB7B9C"/>
    <w:rsid w:val="00AC0169"/>
    <w:rsid w:val="00AC08E4"/>
    <w:rsid w:val="00AC18E5"/>
    <w:rsid w:val="00AC2374"/>
    <w:rsid w:val="00AC2620"/>
    <w:rsid w:val="00AC29BC"/>
    <w:rsid w:val="00AC4385"/>
    <w:rsid w:val="00AC47E3"/>
    <w:rsid w:val="00AC49ED"/>
    <w:rsid w:val="00AC53E0"/>
    <w:rsid w:val="00AC59D1"/>
    <w:rsid w:val="00AC650C"/>
    <w:rsid w:val="00AC6728"/>
    <w:rsid w:val="00AC6949"/>
    <w:rsid w:val="00AC6D7F"/>
    <w:rsid w:val="00AC7526"/>
    <w:rsid w:val="00AC7890"/>
    <w:rsid w:val="00AD01ED"/>
    <w:rsid w:val="00AD057F"/>
    <w:rsid w:val="00AD3C9F"/>
    <w:rsid w:val="00AD4E2B"/>
    <w:rsid w:val="00AD5111"/>
    <w:rsid w:val="00AD6320"/>
    <w:rsid w:val="00AD6CDA"/>
    <w:rsid w:val="00AD6EEC"/>
    <w:rsid w:val="00AD72AE"/>
    <w:rsid w:val="00AD7855"/>
    <w:rsid w:val="00AE0259"/>
    <w:rsid w:val="00AE0360"/>
    <w:rsid w:val="00AE0999"/>
    <w:rsid w:val="00AE0A3F"/>
    <w:rsid w:val="00AE0D19"/>
    <w:rsid w:val="00AE0E67"/>
    <w:rsid w:val="00AE163E"/>
    <w:rsid w:val="00AE2D29"/>
    <w:rsid w:val="00AE33C2"/>
    <w:rsid w:val="00AE414C"/>
    <w:rsid w:val="00AE44C7"/>
    <w:rsid w:val="00AE5ECB"/>
    <w:rsid w:val="00AE6375"/>
    <w:rsid w:val="00AE63CE"/>
    <w:rsid w:val="00AE6A4B"/>
    <w:rsid w:val="00AE6E4F"/>
    <w:rsid w:val="00AE7149"/>
    <w:rsid w:val="00AF0527"/>
    <w:rsid w:val="00AF06F0"/>
    <w:rsid w:val="00AF1199"/>
    <w:rsid w:val="00AF1271"/>
    <w:rsid w:val="00AF1C21"/>
    <w:rsid w:val="00AF24D5"/>
    <w:rsid w:val="00AF24DA"/>
    <w:rsid w:val="00AF2561"/>
    <w:rsid w:val="00AF2622"/>
    <w:rsid w:val="00AF3549"/>
    <w:rsid w:val="00AF45F0"/>
    <w:rsid w:val="00AF4942"/>
    <w:rsid w:val="00AF537C"/>
    <w:rsid w:val="00AF690A"/>
    <w:rsid w:val="00AF7351"/>
    <w:rsid w:val="00AF738C"/>
    <w:rsid w:val="00AF7972"/>
    <w:rsid w:val="00AF7DBA"/>
    <w:rsid w:val="00B00C7D"/>
    <w:rsid w:val="00B00CD4"/>
    <w:rsid w:val="00B01A62"/>
    <w:rsid w:val="00B024CB"/>
    <w:rsid w:val="00B03053"/>
    <w:rsid w:val="00B04785"/>
    <w:rsid w:val="00B04BAE"/>
    <w:rsid w:val="00B065EE"/>
    <w:rsid w:val="00B0669F"/>
    <w:rsid w:val="00B06F5E"/>
    <w:rsid w:val="00B076FE"/>
    <w:rsid w:val="00B101DC"/>
    <w:rsid w:val="00B1084A"/>
    <w:rsid w:val="00B11E59"/>
    <w:rsid w:val="00B1264D"/>
    <w:rsid w:val="00B126B2"/>
    <w:rsid w:val="00B12A76"/>
    <w:rsid w:val="00B130CF"/>
    <w:rsid w:val="00B1454A"/>
    <w:rsid w:val="00B17711"/>
    <w:rsid w:val="00B17978"/>
    <w:rsid w:val="00B20700"/>
    <w:rsid w:val="00B20F45"/>
    <w:rsid w:val="00B2135A"/>
    <w:rsid w:val="00B216F5"/>
    <w:rsid w:val="00B22E11"/>
    <w:rsid w:val="00B2320A"/>
    <w:rsid w:val="00B234D3"/>
    <w:rsid w:val="00B23B06"/>
    <w:rsid w:val="00B2421A"/>
    <w:rsid w:val="00B24E90"/>
    <w:rsid w:val="00B2562C"/>
    <w:rsid w:val="00B256F7"/>
    <w:rsid w:val="00B25A9F"/>
    <w:rsid w:val="00B26244"/>
    <w:rsid w:val="00B3066B"/>
    <w:rsid w:val="00B30726"/>
    <w:rsid w:val="00B31109"/>
    <w:rsid w:val="00B31E89"/>
    <w:rsid w:val="00B32198"/>
    <w:rsid w:val="00B32607"/>
    <w:rsid w:val="00B32E87"/>
    <w:rsid w:val="00B333F9"/>
    <w:rsid w:val="00B334B7"/>
    <w:rsid w:val="00B33A06"/>
    <w:rsid w:val="00B33D63"/>
    <w:rsid w:val="00B34D7A"/>
    <w:rsid w:val="00B355DE"/>
    <w:rsid w:val="00B36576"/>
    <w:rsid w:val="00B3672B"/>
    <w:rsid w:val="00B36F89"/>
    <w:rsid w:val="00B36FB1"/>
    <w:rsid w:val="00B37052"/>
    <w:rsid w:val="00B3768F"/>
    <w:rsid w:val="00B3770F"/>
    <w:rsid w:val="00B4034A"/>
    <w:rsid w:val="00B406CB"/>
    <w:rsid w:val="00B408AF"/>
    <w:rsid w:val="00B40BA2"/>
    <w:rsid w:val="00B4113D"/>
    <w:rsid w:val="00B411CC"/>
    <w:rsid w:val="00B4187B"/>
    <w:rsid w:val="00B42158"/>
    <w:rsid w:val="00B4300E"/>
    <w:rsid w:val="00B43178"/>
    <w:rsid w:val="00B43319"/>
    <w:rsid w:val="00B43A14"/>
    <w:rsid w:val="00B440D5"/>
    <w:rsid w:val="00B44AAD"/>
    <w:rsid w:val="00B44E65"/>
    <w:rsid w:val="00B45480"/>
    <w:rsid w:val="00B45BDE"/>
    <w:rsid w:val="00B46132"/>
    <w:rsid w:val="00B4662A"/>
    <w:rsid w:val="00B46B93"/>
    <w:rsid w:val="00B47203"/>
    <w:rsid w:val="00B47DF9"/>
    <w:rsid w:val="00B500E6"/>
    <w:rsid w:val="00B501A1"/>
    <w:rsid w:val="00B508DF"/>
    <w:rsid w:val="00B508F9"/>
    <w:rsid w:val="00B51463"/>
    <w:rsid w:val="00B52355"/>
    <w:rsid w:val="00B5285E"/>
    <w:rsid w:val="00B53016"/>
    <w:rsid w:val="00B53488"/>
    <w:rsid w:val="00B5399B"/>
    <w:rsid w:val="00B53BED"/>
    <w:rsid w:val="00B54298"/>
    <w:rsid w:val="00B54FC3"/>
    <w:rsid w:val="00B5550B"/>
    <w:rsid w:val="00B55AAD"/>
    <w:rsid w:val="00B56441"/>
    <w:rsid w:val="00B56DF0"/>
    <w:rsid w:val="00B56F26"/>
    <w:rsid w:val="00B57288"/>
    <w:rsid w:val="00B574BA"/>
    <w:rsid w:val="00B5756F"/>
    <w:rsid w:val="00B576E7"/>
    <w:rsid w:val="00B577A6"/>
    <w:rsid w:val="00B57AE6"/>
    <w:rsid w:val="00B60A61"/>
    <w:rsid w:val="00B630D5"/>
    <w:rsid w:val="00B63480"/>
    <w:rsid w:val="00B634FA"/>
    <w:rsid w:val="00B63A81"/>
    <w:rsid w:val="00B63BB8"/>
    <w:rsid w:val="00B65E4A"/>
    <w:rsid w:val="00B6765B"/>
    <w:rsid w:val="00B67EA2"/>
    <w:rsid w:val="00B70381"/>
    <w:rsid w:val="00B703A5"/>
    <w:rsid w:val="00B7070F"/>
    <w:rsid w:val="00B70AF3"/>
    <w:rsid w:val="00B70F4E"/>
    <w:rsid w:val="00B7111F"/>
    <w:rsid w:val="00B72215"/>
    <w:rsid w:val="00B723D3"/>
    <w:rsid w:val="00B73025"/>
    <w:rsid w:val="00B7481D"/>
    <w:rsid w:val="00B75DE7"/>
    <w:rsid w:val="00B76076"/>
    <w:rsid w:val="00B76078"/>
    <w:rsid w:val="00B761B9"/>
    <w:rsid w:val="00B7680D"/>
    <w:rsid w:val="00B80653"/>
    <w:rsid w:val="00B8080D"/>
    <w:rsid w:val="00B82919"/>
    <w:rsid w:val="00B8297C"/>
    <w:rsid w:val="00B83602"/>
    <w:rsid w:val="00B85ADB"/>
    <w:rsid w:val="00B85D37"/>
    <w:rsid w:val="00B862ED"/>
    <w:rsid w:val="00B86330"/>
    <w:rsid w:val="00B86587"/>
    <w:rsid w:val="00B877DB"/>
    <w:rsid w:val="00B87A74"/>
    <w:rsid w:val="00B87B52"/>
    <w:rsid w:val="00B90F5C"/>
    <w:rsid w:val="00B911C1"/>
    <w:rsid w:val="00B912D7"/>
    <w:rsid w:val="00B917DE"/>
    <w:rsid w:val="00B91B3C"/>
    <w:rsid w:val="00B92F9F"/>
    <w:rsid w:val="00B933AD"/>
    <w:rsid w:val="00B9487D"/>
    <w:rsid w:val="00B95490"/>
    <w:rsid w:val="00B95F1A"/>
    <w:rsid w:val="00B97504"/>
    <w:rsid w:val="00B97D99"/>
    <w:rsid w:val="00BA0481"/>
    <w:rsid w:val="00BA07A4"/>
    <w:rsid w:val="00BA3D16"/>
    <w:rsid w:val="00BA47C7"/>
    <w:rsid w:val="00BA48CA"/>
    <w:rsid w:val="00BA4C94"/>
    <w:rsid w:val="00BA6D41"/>
    <w:rsid w:val="00BA79A3"/>
    <w:rsid w:val="00BB008E"/>
    <w:rsid w:val="00BB0949"/>
    <w:rsid w:val="00BB096D"/>
    <w:rsid w:val="00BB112A"/>
    <w:rsid w:val="00BB1BF0"/>
    <w:rsid w:val="00BB1C60"/>
    <w:rsid w:val="00BB25EA"/>
    <w:rsid w:val="00BB2A73"/>
    <w:rsid w:val="00BB2A8F"/>
    <w:rsid w:val="00BB35E6"/>
    <w:rsid w:val="00BB3901"/>
    <w:rsid w:val="00BB4A4F"/>
    <w:rsid w:val="00BB53CE"/>
    <w:rsid w:val="00BB74C7"/>
    <w:rsid w:val="00BB77F3"/>
    <w:rsid w:val="00BB7C0A"/>
    <w:rsid w:val="00BB7F7E"/>
    <w:rsid w:val="00BC0952"/>
    <w:rsid w:val="00BC1238"/>
    <w:rsid w:val="00BC14E7"/>
    <w:rsid w:val="00BC1CB2"/>
    <w:rsid w:val="00BC235C"/>
    <w:rsid w:val="00BC3686"/>
    <w:rsid w:val="00BC47D7"/>
    <w:rsid w:val="00BC4CE6"/>
    <w:rsid w:val="00BC532B"/>
    <w:rsid w:val="00BC5659"/>
    <w:rsid w:val="00BC59DB"/>
    <w:rsid w:val="00BC5DE6"/>
    <w:rsid w:val="00BC600C"/>
    <w:rsid w:val="00BC68C6"/>
    <w:rsid w:val="00BC6C6B"/>
    <w:rsid w:val="00BC78DA"/>
    <w:rsid w:val="00BC7C0D"/>
    <w:rsid w:val="00BD09C9"/>
    <w:rsid w:val="00BD1BF0"/>
    <w:rsid w:val="00BD2026"/>
    <w:rsid w:val="00BD3308"/>
    <w:rsid w:val="00BD38B1"/>
    <w:rsid w:val="00BD3C8D"/>
    <w:rsid w:val="00BD3F74"/>
    <w:rsid w:val="00BD420E"/>
    <w:rsid w:val="00BD43D0"/>
    <w:rsid w:val="00BD440E"/>
    <w:rsid w:val="00BD45CD"/>
    <w:rsid w:val="00BD50CC"/>
    <w:rsid w:val="00BD50EA"/>
    <w:rsid w:val="00BD553F"/>
    <w:rsid w:val="00BD59D2"/>
    <w:rsid w:val="00BD5CF0"/>
    <w:rsid w:val="00BD6624"/>
    <w:rsid w:val="00BD6FC7"/>
    <w:rsid w:val="00BD7894"/>
    <w:rsid w:val="00BE0273"/>
    <w:rsid w:val="00BE31D0"/>
    <w:rsid w:val="00BE4A61"/>
    <w:rsid w:val="00BE4C17"/>
    <w:rsid w:val="00BE5050"/>
    <w:rsid w:val="00BE5EEE"/>
    <w:rsid w:val="00BE63C6"/>
    <w:rsid w:val="00BE6AA3"/>
    <w:rsid w:val="00BE7141"/>
    <w:rsid w:val="00BF0802"/>
    <w:rsid w:val="00BF0EC2"/>
    <w:rsid w:val="00BF13A7"/>
    <w:rsid w:val="00BF1E89"/>
    <w:rsid w:val="00BF2D8B"/>
    <w:rsid w:val="00BF2DF8"/>
    <w:rsid w:val="00BF3D43"/>
    <w:rsid w:val="00BF4205"/>
    <w:rsid w:val="00BF4837"/>
    <w:rsid w:val="00BF5C1A"/>
    <w:rsid w:val="00BF610B"/>
    <w:rsid w:val="00BF74B3"/>
    <w:rsid w:val="00C00118"/>
    <w:rsid w:val="00C00781"/>
    <w:rsid w:val="00C00B2D"/>
    <w:rsid w:val="00C00EB9"/>
    <w:rsid w:val="00C0106D"/>
    <w:rsid w:val="00C01770"/>
    <w:rsid w:val="00C021F0"/>
    <w:rsid w:val="00C0284B"/>
    <w:rsid w:val="00C02D89"/>
    <w:rsid w:val="00C03437"/>
    <w:rsid w:val="00C04193"/>
    <w:rsid w:val="00C0471E"/>
    <w:rsid w:val="00C04C0E"/>
    <w:rsid w:val="00C06871"/>
    <w:rsid w:val="00C06FE3"/>
    <w:rsid w:val="00C0721D"/>
    <w:rsid w:val="00C0789A"/>
    <w:rsid w:val="00C07B31"/>
    <w:rsid w:val="00C07C15"/>
    <w:rsid w:val="00C1009D"/>
    <w:rsid w:val="00C10992"/>
    <w:rsid w:val="00C11C89"/>
    <w:rsid w:val="00C13C85"/>
    <w:rsid w:val="00C13F47"/>
    <w:rsid w:val="00C14F05"/>
    <w:rsid w:val="00C1538B"/>
    <w:rsid w:val="00C153CB"/>
    <w:rsid w:val="00C155EE"/>
    <w:rsid w:val="00C16F49"/>
    <w:rsid w:val="00C174D4"/>
    <w:rsid w:val="00C17CD6"/>
    <w:rsid w:val="00C207F9"/>
    <w:rsid w:val="00C2143A"/>
    <w:rsid w:val="00C2295F"/>
    <w:rsid w:val="00C2331D"/>
    <w:rsid w:val="00C2381F"/>
    <w:rsid w:val="00C2410E"/>
    <w:rsid w:val="00C2425B"/>
    <w:rsid w:val="00C24F56"/>
    <w:rsid w:val="00C2582E"/>
    <w:rsid w:val="00C25E39"/>
    <w:rsid w:val="00C25EC8"/>
    <w:rsid w:val="00C26826"/>
    <w:rsid w:val="00C268FC"/>
    <w:rsid w:val="00C26956"/>
    <w:rsid w:val="00C269C2"/>
    <w:rsid w:val="00C271B8"/>
    <w:rsid w:val="00C2774A"/>
    <w:rsid w:val="00C305CF"/>
    <w:rsid w:val="00C3086C"/>
    <w:rsid w:val="00C309D6"/>
    <w:rsid w:val="00C30ACB"/>
    <w:rsid w:val="00C30E84"/>
    <w:rsid w:val="00C3144B"/>
    <w:rsid w:val="00C31CD2"/>
    <w:rsid w:val="00C3248C"/>
    <w:rsid w:val="00C32618"/>
    <w:rsid w:val="00C32D50"/>
    <w:rsid w:val="00C32F0C"/>
    <w:rsid w:val="00C33742"/>
    <w:rsid w:val="00C345D6"/>
    <w:rsid w:val="00C35A9F"/>
    <w:rsid w:val="00C35F82"/>
    <w:rsid w:val="00C360BB"/>
    <w:rsid w:val="00C363BD"/>
    <w:rsid w:val="00C378E9"/>
    <w:rsid w:val="00C4006A"/>
    <w:rsid w:val="00C400E3"/>
    <w:rsid w:val="00C4084B"/>
    <w:rsid w:val="00C41B80"/>
    <w:rsid w:val="00C42385"/>
    <w:rsid w:val="00C4243E"/>
    <w:rsid w:val="00C43CCA"/>
    <w:rsid w:val="00C43EE3"/>
    <w:rsid w:val="00C4444B"/>
    <w:rsid w:val="00C445BE"/>
    <w:rsid w:val="00C445E9"/>
    <w:rsid w:val="00C447B5"/>
    <w:rsid w:val="00C44841"/>
    <w:rsid w:val="00C45C0A"/>
    <w:rsid w:val="00C46252"/>
    <w:rsid w:val="00C46D4C"/>
    <w:rsid w:val="00C470BF"/>
    <w:rsid w:val="00C4774F"/>
    <w:rsid w:val="00C50071"/>
    <w:rsid w:val="00C5008D"/>
    <w:rsid w:val="00C50602"/>
    <w:rsid w:val="00C51016"/>
    <w:rsid w:val="00C51863"/>
    <w:rsid w:val="00C519F0"/>
    <w:rsid w:val="00C5257A"/>
    <w:rsid w:val="00C532E1"/>
    <w:rsid w:val="00C533A0"/>
    <w:rsid w:val="00C53433"/>
    <w:rsid w:val="00C5377B"/>
    <w:rsid w:val="00C53945"/>
    <w:rsid w:val="00C54072"/>
    <w:rsid w:val="00C546A9"/>
    <w:rsid w:val="00C55566"/>
    <w:rsid w:val="00C55A5F"/>
    <w:rsid w:val="00C55FF8"/>
    <w:rsid w:val="00C567CD"/>
    <w:rsid w:val="00C56CF3"/>
    <w:rsid w:val="00C570D7"/>
    <w:rsid w:val="00C57C2C"/>
    <w:rsid w:val="00C60712"/>
    <w:rsid w:val="00C608FF"/>
    <w:rsid w:val="00C62955"/>
    <w:rsid w:val="00C63AF7"/>
    <w:rsid w:val="00C63E3D"/>
    <w:rsid w:val="00C6517E"/>
    <w:rsid w:val="00C65539"/>
    <w:rsid w:val="00C65A96"/>
    <w:rsid w:val="00C66713"/>
    <w:rsid w:val="00C6697E"/>
    <w:rsid w:val="00C67BD7"/>
    <w:rsid w:val="00C70163"/>
    <w:rsid w:val="00C70CC5"/>
    <w:rsid w:val="00C70E32"/>
    <w:rsid w:val="00C70E6B"/>
    <w:rsid w:val="00C71394"/>
    <w:rsid w:val="00C72D91"/>
    <w:rsid w:val="00C72DBC"/>
    <w:rsid w:val="00C7428A"/>
    <w:rsid w:val="00C74B9C"/>
    <w:rsid w:val="00C74CE9"/>
    <w:rsid w:val="00C75670"/>
    <w:rsid w:val="00C75918"/>
    <w:rsid w:val="00C75F4E"/>
    <w:rsid w:val="00C768B6"/>
    <w:rsid w:val="00C76D57"/>
    <w:rsid w:val="00C77241"/>
    <w:rsid w:val="00C774D1"/>
    <w:rsid w:val="00C77BAE"/>
    <w:rsid w:val="00C77C41"/>
    <w:rsid w:val="00C80090"/>
    <w:rsid w:val="00C80096"/>
    <w:rsid w:val="00C8017A"/>
    <w:rsid w:val="00C8066E"/>
    <w:rsid w:val="00C81125"/>
    <w:rsid w:val="00C82079"/>
    <w:rsid w:val="00C820CD"/>
    <w:rsid w:val="00C821B9"/>
    <w:rsid w:val="00C823C0"/>
    <w:rsid w:val="00C8308E"/>
    <w:rsid w:val="00C83D69"/>
    <w:rsid w:val="00C841D5"/>
    <w:rsid w:val="00C85A01"/>
    <w:rsid w:val="00C8605C"/>
    <w:rsid w:val="00C876C6"/>
    <w:rsid w:val="00C87B3E"/>
    <w:rsid w:val="00C90F9B"/>
    <w:rsid w:val="00C912DD"/>
    <w:rsid w:val="00C91D21"/>
    <w:rsid w:val="00C925BD"/>
    <w:rsid w:val="00C92865"/>
    <w:rsid w:val="00C92BCC"/>
    <w:rsid w:val="00C92FD1"/>
    <w:rsid w:val="00C954F4"/>
    <w:rsid w:val="00C9633D"/>
    <w:rsid w:val="00C963A6"/>
    <w:rsid w:val="00C96714"/>
    <w:rsid w:val="00C96D32"/>
    <w:rsid w:val="00C97E7E"/>
    <w:rsid w:val="00CA1542"/>
    <w:rsid w:val="00CA1BC2"/>
    <w:rsid w:val="00CA1D94"/>
    <w:rsid w:val="00CA560D"/>
    <w:rsid w:val="00CA5AB5"/>
    <w:rsid w:val="00CA6482"/>
    <w:rsid w:val="00CA6E66"/>
    <w:rsid w:val="00CA79B0"/>
    <w:rsid w:val="00CA7E6A"/>
    <w:rsid w:val="00CA7FA3"/>
    <w:rsid w:val="00CB0193"/>
    <w:rsid w:val="00CB0C84"/>
    <w:rsid w:val="00CB0DE0"/>
    <w:rsid w:val="00CB1398"/>
    <w:rsid w:val="00CB13A3"/>
    <w:rsid w:val="00CB15D2"/>
    <w:rsid w:val="00CB1E3B"/>
    <w:rsid w:val="00CB2F80"/>
    <w:rsid w:val="00CB38BB"/>
    <w:rsid w:val="00CB3A8C"/>
    <w:rsid w:val="00CB4CEE"/>
    <w:rsid w:val="00CB5694"/>
    <w:rsid w:val="00CB5853"/>
    <w:rsid w:val="00CB5EC1"/>
    <w:rsid w:val="00CB6C0B"/>
    <w:rsid w:val="00CB7242"/>
    <w:rsid w:val="00CC067D"/>
    <w:rsid w:val="00CC0B85"/>
    <w:rsid w:val="00CC0E36"/>
    <w:rsid w:val="00CC1186"/>
    <w:rsid w:val="00CC13DE"/>
    <w:rsid w:val="00CC262C"/>
    <w:rsid w:val="00CC29C3"/>
    <w:rsid w:val="00CC2CDD"/>
    <w:rsid w:val="00CC47C2"/>
    <w:rsid w:val="00CC4DE1"/>
    <w:rsid w:val="00CC4FD6"/>
    <w:rsid w:val="00CC532A"/>
    <w:rsid w:val="00CC6678"/>
    <w:rsid w:val="00CD010F"/>
    <w:rsid w:val="00CD061D"/>
    <w:rsid w:val="00CD06AB"/>
    <w:rsid w:val="00CD0DE9"/>
    <w:rsid w:val="00CD1160"/>
    <w:rsid w:val="00CD1B21"/>
    <w:rsid w:val="00CD2507"/>
    <w:rsid w:val="00CD3485"/>
    <w:rsid w:val="00CD4F09"/>
    <w:rsid w:val="00CD590F"/>
    <w:rsid w:val="00CD5A06"/>
    <w:rsid w:val="00CD747F"/>
    <w:rsid w:val="00CD751D"/>
    <w:rsid w:val="00CE0D1E"/>
    <w:rsid w:val="00CE18AE"/>
    <w:rsid w:val="00CE31F7"/>
    <w:rsid w:val="00CE332A"/>
    <w:rsid w:val="00CE3645"/>
    <w:rsid w:val="00CE3E80"/>
    <w:rsid w:val="00CE4826"/>
    <w:rsid w:val="00CE4A26"/>
    <w:rsid w:val="00CE5610"/>
    <w:rsid w:val="00CE5CC5"/>
    <w:rsid w:val="00CE5D04"/>
    <w:rsid w:val="00CE5DEB"/>
    <w:rsid w:val="00CE6C61"/>
    <w:rsid w:val="00CF04AF"/>
    <w:rsid w:val="00CF0BBA"/>
    <w:rsid w:val="00CF0C03"/>
    <w:rsid w:val="00CF0F88"/>
    <w:rsid w:val="00CF1D59"/>
    <w:rsid w:val="00CF1D6D"/>
    <w:rsid w:val="00CF358F"/>
    <w:rsid w:val="00CF39B0"/>
    <w:rsid w:val="00CF3A56"/>
    <w:rsid w:val="00CF3E55"/>
    <w:rsid w:val="00CF3F0B"/>
    <w:rsid w:val="00CF53D2"/>
    <w:rsid w:val="00CF57B9"/>
    <w:rsid w:val="00CF5A14"/>
    <w:rsid w:val="00CF6A9F"/>
    <w:rsid w:val="00CF6AAB"/>
    <w:rsid w:val="00CF72BE"/>
    <w:rsid w:val="00CF7BD2"/>
    <w:rsid w:val="00CF7E15"/>
    <w:rsid w:val="00CF7EFB"/>
    <w:rsid w:val="00D002CB"/>
    <w:rsid w:val="00D0098E"/>
    <w:rsid w:val="00D00EA6"/>
    <w:rsid w:val="00D00F04"/>
    <w:rsid w:val="00D011E8"/>
    <w:rsid w:val="00D011FC"/>
    <w:rsid w:val="00D01417"/>
    <w:rsid w:val="00D0194F"/>
    <w:rsid w:val="00D0204C"/>
    <w:rsid w:val="00D021FF"/>
    <w:rsid w:val="00D02700"/>
    <w:rsid w:val="00D03546"/>
    <w:rsid w:val="00D03FA7"/>
    <w:rsid w:val="00D04477"/>
    <w:rsid w:val="00D04624"/>
    <w:rsid w:val="00D0514A"/>
    <w:rsid w:val="00D05CA9"/>
    <w:rsid w:val="00D0642C"/>
    <w:rsid w:val="00D07238"/>
    <w:rsid w:val="00D07D4D"/>
    <w:rsid w:val="00D13628"/>
    <w:rsid w:val="00D137DC"/>
    <w:rsid w:val="00D13BA5"/>
    <w:rsid w:val="00D13BFC"/>
    <w:rsid w:val="00D1653A"/>
    <w:rsid w:val="00D1678E"/>
    <w:rsid w:val="00D17B78"/>
    <w:rsid w:val="00D17F6C"/>
    <w:rsid w:val="00D209E9"/>
    <w:rsid w:val="00D20F80"/>
    <w:rsid w:val="00D2196A"/>
    <w:rsid w:val="00D21C7C"/>
    <w:rsid w:val="00D21D75"/>
    <w:rsid w:val="00D22856"/>
    <w:rsid w:val="00D2392B"/>
    <w:rsid w:val="00D249C8"/>
    <w:rsid w:val="00D24E03"/>
    <w:rsid w:val="00D25448"/>
    <w:rsid w:val="00D257B2"/>
    <w:rsid w:val="00D25B4F"/>
    <w:rsid w:val="00D26238"/>
    <w:rsid w:val="00D26C6E"/>
    <w:rsid w:val="00D270E3"/>
    <w:rsid w:val="00D276D8"/>
    <w:rsid w:val="00D31349"/>
    <w:rsid w:val="00D321FE"/>
    <w:rsid w:val="00D3230E"/>
    <w:rsid w:val="00D34243"/>
    <w:rsid w:val="00D34B81"/>
    <w:rsid w:val="00D34FE6"/>
    <w:rsid w:val="00D359D3"/>
    <w:rsid w:val="00D36356"/>
    <w:rsid w:val="00D37666"/>
    <w:rsid w:val="00D40458"/>
    <w:rsid w:val="00D41A09"/>
    <w:rsid w:val="00D42354"/>
    <w:rsid w:val="00D44010"/>
    <w:rsid w:val="00D44266"/>
    <w:rsid w:val="00D451DA"/>
    <w:rsid w:val="00D456DF"/>
    <w:rsid w:val="00D465A0"/>
    <w:rsid w:val="00D46872"/>
    <w:rsid w:val="00D4741A"/>
    <w:rsid w:val="00D4762D"/>
    <w:rsid w:val="00D47800"/>
    <w:rsid w:val="00D47F20"/>
    <w:rsid w:val="00D51866"/>
    <w:rsid w:val="00D52FBC"/>
    <w:rsid w:val="00D5302C"/>
    <w:rsid w:val="00D5362A"/>
    <w:rsid w:val="00D53E4D"/>
    <w:rsid w:val="00D547B2"/>
    <w:rsid w:val="00D550E1"/>
    <w:rsid w:val="00D553A5"/>
    <w:rsid w:val="00D557FB"/>
    <w:rsid w:val="00D55E7E"/>
    <w:rsid w:val="00D56F03"/>
    <w:rsid w:val="00D5717C"/>
    <w:rsid w:val="00D57CD9"/>
    <w:rsid w:val="00D605F4"/>
    <w:rsid w:val="00D60694"/>
    <w:rsid w:val="00D60797"/>
    <w:rsid w:val="00D6100F"/>
    <w:rsid w:val="00D61224"/>
    <w:rsid w:val="00D612F0"/>
    <w:rsid w:val="00D616FE"/>
    <w:rsid w:val="00D62257"/>
    <w:rsid w:val="00D63294"/>
    <w:rsid w:val="00D6389D"/>
    <w:rsid w:val="00D63BD6"/>
    <w:rsid w:val="00D64198"/>
    <w:rsid w:val="00D642FB"/>
    <w:rsid w:val="00D649BC"/>
    <w:rsid w:val="00D65018"/>
    <w:rsid w:val="00D65316"/>
    <w:rsid w:val="00D6550F"/>
    <w:rsid w:val="00D65705"/>
    <w:rsid w:val="00D659E5"/>
    <w:rsid w:val="00D66634"/>
    <w:rsid w:val="00D703B9"/>
    <w:rsid w:val="00D71398"/>
    <w:rsid w:val="00D71682"/>
    <w:rsid w:val="00D71A3D"/>
    <w:rsid w:val="00D71B1F"/>
    <w:rsid w:val="00D733CD"/>
    <w:rsid w:val="00D73711"/>
    <w:rsid w:val="00D73B19"/>
    <w:rsid w:val="00D73F80"/>
    <w:rsid w:val="00D74161"/>
    <w:rsid w:val="00D74CAD"/>
    <w:rsid w:val="00D74FBB"/>
    <w:rsid w:val="00D7639E"/>
    <w:rsid w:val="00D7650A"/>
    <w:rsid w:val="00D769A2"/>
    <w:rsid w:val="00D8137B"/>
    <w:rsid w:val="00D813B3"/>
    <w:rsid w:val="00D81A72"/>
    <w:rsid w:val="00D81D47"/>
    <w:rsid w:val="00D81F7B"/>
    <w:rsid w:val="00D825FD"/>
    <w:rsid w:val="00D82F6B"/>
    <w:rsid w:val="00D83017"/>
    <w:rsid w:val="00D84291"/>
    <w:rsid w:val="00D84413"/>
    <w:rsid w:val="00D84591"/>
    <w:rsid w:val="00D84791"/>
    <w:rsid w:val="00D85E65"/>
    <w:rsid w:val="00D86978"/>
    <w:rsid w:val="00D86F9A"/>
    <w:rsid w:val="00D9039D"/>
    <w:rsid w:val="00D90C7D"/>
    <w:rsid w:val="00D90F8D"/>
    <w:rsid w:val="00D910B8"/>
    <w:rsid w:val="00D91693"/>
    <w:rsid w:val="00D91CCD"/>
    <w:rsid w:val="00D91E73"/>
    <w:rsid w:val="00D93C5A"/>
    <w:rsid w:val="00D9423D"/>
    <w:rsid w:val="00D9461A"/>
    <w:rsid w:val="00D94AC1"/>
    <w:rsid w:val="00D94FFF"/>
    <w:rsid w:val="00D95979"/>
    <w:rsid w:val="00D96146"/>
    <w:rsid w:val="00D96365"/>
    <w:rsid w:val="00D97728"/>
    <w:rsid w:val="00D97AD7"/>
    <w:rsid w:val="00D97C04"/>
    <w:rsid w:val="00D97EE2"/>
    <w:rsid w:val="00DA16EE"/>
    <w:rsid w:val="00DA1DCD"/>
    <w:rsid w:val="00DA243A"/>
    <w:rsid w:val="00DA2BCC"/>
    <w:rsid w:val="00DA33DC"/>
    <w:rsid w:val="00DA39FE"/>
    <w:rsid w:val="00DA412E"/>
    <w:rsid w:val="00DA4EB3"/>
    <w:rsid w:val="00DA4EF4"/>
    <w:rsid w:val="00DA547B"/>
    <w:rsid w:val="00DA5949"/>
    <w:rsid w:val="00DA597F"/>
    <w:rsid w:val="00DA5DCA"/>
    <w:rsid w:val="00DA6B2E"/>
    <w:rsid w:val="00DA6DB1"/>
    <w:rsid w:val="00DA6FF2"/>
    <w:rsid w:val="00DA7567"/>
    <w:rsid w:val="00DB1B10"/>
    <w:rsid w:val="00DB1DF5"/>
    <w:rsid w:val="00DB2158"/>
    <w:rsid w:val="00DB2A21"/>
    <w:rsid w:val="00DB2D00"/>
    <w:rsid w:val="00DB324F"/>
    <w:rsid w:val="00DB3BB1"/>
    <w:rsid w:val="00DB42A5"/>
    <w:rsid w:val="00DB45E2"/>
    <w:rsid w:val="00DB4DFA"/>
    <w:rsid w:val="00DB67CB"/>
    <w:rsid w:val="00DB7DFE"/>
    <w:rsid w:val="00DC0657"/>
    <w:rsid w:val="00DC0EC2"/>
    <w:rsid w:val="00DC0FA7"/>
    <w:rsid w:val="00DC1611"/>
    <w:rsid w:val="00DC2D5A"/>
    <w:rsid w:val="00DC2FF5"/>
    <w:rsid w:val="00DC331F"/>
    <w:rsid w:val="00DC3F01"/>
    <w:rsid w:val="00DC5E1E"/>
    <w:rsid w:val="00DC6531"/>
    <w:rsid w:val="00DC6577"/>
    <w:rsid w:val="00DC684A"/>
    <w:rsid w:val="00DC6E74"/>
    <w:rsid w:val="00DC7714"/>
    <w:rsid w:val="00DC7FF3"/>
    <w:rsid w:val="00DD0323"/>
    <w:rsid w:val="00DD0811"/>
    <w:rsid w:val="00DD0A5D"/>
    <w:rsid w:val="00DD0D02"/>
    <w:rsid w:val="00DD0D21"/>
    <w:rsid w:val="00DD0E97"/>
    <w:rsid w:val="00DD25CB"/>
    <w:rsid w:val="00DD2A43"/>
    <w:rsid w:val="00DD4A4F"/>
    <w:rsid w:val="00DD5EF8"/>
    <w:rsid w:val="00DD5FBE"/>
    <w:rsid w:val="00DD63EE"/>
    <w:rsid w:val="00DD67D6"/>
    <w:rsid w:val="00DD69DB"/>
    <w:rsid w:val="00DD6CAF"/>
    <w:rsid w:val="00DD7419"/>
    <w:rsid w:val="00DD76E1"/>
    <w:rsid w:val="00DE0771"/>
    <w:rsid w:val="00DE0E1B"/>
    <w:rsid w:val="00DE14E2"/>
    <w:rsid w:val="00DE1A38"/>
    <w:rsid w:val="00DE2318"/>
    <w:rsid w:val="00DE39F5"/>
    <w:rsid w:val="00DE41D7"/>
    <w:rsid w:val="00DE5802"/>
    <w:rsid w:val="00DE5DB7"/>
    <w:rsid w:val="00DE6792"/>
    <w:rsid w:val="00DE6969"/>
    <w:rsid w:val="00DF16A2"/>
    <w:rsid w:val="00DF1C6A"/>
    <w:rsid w:val="00DF24D2"/>
    <w:rsid w:val="00DF28EC"/>
    <w:rsid w:val="00DF2BF3"/>
    <w:rsid w:val="00DF2DFA"/>
    <w:rsid w:val="00DF317D"/>
    <w:rsid w:val="00DF3231"/>
    <w:rsid w:val="00DF493A"/>
    <w:rsid w:val="00DF4951"/>
    <w:rsid w:val="00DF4A19"/>
    <w:rsid w:val="00DF580A"/>
    <w:rsid w:val="00DF6787"/>
    <w:rsid w:val="00DF7685"/>
    <w:rsid w:val="00E002B9"/>
    <w:rsid w:val="00E00D43"/>
    <w:rsid w:val="00E01E42"/>
    <w:rsid w:val="00E020A3"/>
    <w:rsid w:val="00E02685"/>
    <w:rsid w:val="00E0286B"/>
    <w:rsid w:val="00E02A7D"/>
    <w:rsid w:val="00E0385A"/>
    <w:rsid w:val="00E0403E"/>
    <w:rsid w:val="00E04D0D"/>
    <w:rsid w:val="00E0523A"/>
    <w:rsid w:val="00E053C3"/>
    <w:rsid w:val="00E06465"/>
    <w:rsid w:val="00E06A20"/>
    <w:rsid w:val="00E06CF4"/>
    <w:rsid w:val="00E07944"/>
    <w:rsid w:val="00E07BF7"/>
    <w:rsid w:val="00E10487"/>
    <w:rsid w:val="00E106B7"/>
    <w:rsid w:val="00E1094C"/>
    <w:rsid w:val="00E111B3"/>
    <w:rsid w:val="00E11A2C"/>
    <w:rsid w:val="00E11A68"/>
    <w:rsid w:val="00E11B7A"/>
    <w:rsid w:val="00E1304D"/>
    <w:rsid w:val="00E1339F"/>
    <w:rsid w:val="00E13471"/>
    <w:rsid w:val="00E13AFA"/>
    <w:rsid w:val="00E13BCB"/>
    <w:rsid w:val="00E13D25"/>
    <w:rsid w:val="00E14BA4"/>
    <w:rsid w:val="00E15069"/>
    <w:rsid w:val="00E16554"/>
    <w:rsid w:val="00E16AE7"/>
    <w:rsid w:val="00E16EB0"/>
    <w:rsid w:val="00E17375"/>
    <w:rsid w:val="00E174C7"/>
    <w:rsid w:val="00E1764F"/>
    <w:rsid w:val="00E17E9D"/>
    <w:rsid w:val="00E20DEC"/>
    <w:rsid w:val="00E21132"/>
    <w:rsid w:val="00E21830"/>
    <w:rsid w:val="00E21846"/>
    <w:rsid w:val="00E21BCF"/>
    <w:rsid w:val="00E2220A"/>
    <w:rsid w:val="00E2284B"/>
    <w:rsid w:val="00E22F1E"/>
    <w:rsid w:val="00E23F4C"/>
    <w:rsid w:val="00E24C8F"/>
    <w:rsid w:val="00E24E78"/>
    <w:rsid w:val="00E2535E"/>
    <w:rsid w:val="00E25731"/>
    <w:rsid w:val="00E2661D"/>
    <w:rsid w:val="00E2668B"/>
    <w:rsid w:val="00E26A1E"/>
    <w:rsid w:val="00E27865"/>
    <w:rsid w:val="00E27DDF"/>
    <w:rsid w:val="00E308AF"/>
    <w:rsid w:val="00E31805"/>
    <w:rsid w:val="00E31CEF"/>
    <w:rsid w:val="00E320BA"/>
    <w:rsid w:val="00E32790"/>
    <w:rsid w:val="00E32C3C"/>
    <w:rsid w:val="00E32DC6"/>
    <w:rsid w:val="00E33922"/>
    <w:rsid w:val="00E3447C"/>
    <w:rsid w:val="00E34DA2"/>
    <w:rsid w:val="00E355D4"/>
    <w:rsid w:val="00E36E6B"/>
    <w:rsid w:val="00E3770E"/>
    <w:rsid w:val="00E37B10"/>
    <w:rsid w:val="00E40B67"/>
    <w:rsid w:val="00E41C73"/>
    <w:rsid w:val="00E41FDA"/>
    <w:rsid w:val="00E434E2"/>
    <w:rsid w:val="00E43F71"/>
    <w:rsid w:val="00E44481"/>
    <w:rsid w:val="00E4488C"/>
    <w:rsid w:val="00E44A05"/>
    <w:rsid w:val="00E44F40"/>
    <w:rsid w:val="00E45133"/>
    <w:rsid w:val="00E4535B"/>
    <w:rsid w:val="00E45427"/>
    <w:rsid w:val="00E474B1"/>
    <w:rsid w:val="00E475D1"/>
    <w:rsid w:val="00E47985"/>
    <w:rsid w:val="00E47EBF"/>
    <w:rsid w:val="00E50086"/>
    <w:rsid w:val="00E50B28"/>
    <w:rsid w:val="00E514B3"/>
    <w:rsid w:val="00E53047"/>
    <w:rsid w:val="00E538A9"/>
    <w:rsid w:val="00E54A8B"/>
    <w:rsid w:val="00E5553D"/>
    <w:rsid w:val="00E5607D"/>
    <w:rsid w:val="00E563E6"/>
    <w:rsid w:val="00E564AE"/>
    <w:rsid w:val="00E57348"/>
    <w:rsid w:val="00E57562"/>
    <w:rsid w:val="00E57BC7"/>
    <w:rsid w:val="00E60466"/>
    <w:rsid w:val="00E61B1A"/>
    <w:rsid w:val="00E6212D"/>
    <w:rsid w:val="00E629CA"/>
    <w:rsid w:val="00E62ADB"/>
    <w:rsid w:val="00E630F1"/>
    <w:rsid w:val="00E63303"/>
    <w:rsid w:val="00E63C0C"/>
    <w:rsid w:val="00E640D4"/>
    <w:rsid w:val="00E641B4"/>
    <w:rsid w:val="00E64213"/>
    <w:rsid w:val="00E64E94"/>
    <w:rsid w:val="00E64FA3"/>
    <w:rsid w:val="00E65A89"/>
    <w:rsid w:val="00E662CF"/>
    <w:rsid w:val="00E6670C"/>
    <w:rsid w:val="00E66859"/>
    <w:rsid w:val="00E66E4A"/>
    <w:rsid w:val="00E6728B"/>
    <w:rsid w:val="00E6741B"/>
    <w:rsid w:val="00E678E9"/>
    <w:rsid w:val="00E679CC"/>
    <w:rsid w:val="00E70211"/>
    <w:rsid w:val="00E709C4"/>
    <w:rsid w:val="00E70CD5"/>
    <w:rsid w:val="00E71877"/>
    <w:rsid w:val="00E718C0"/>
    <w:rsid w:val="00E72553"/>
    <w:rsid w:val="00E7332D"/>
    <w:rsid w:val="00E73CB4"/>
    <w:rsid w:val="00E74705"/>
    <w:rsid w:val="00E74EFC"/>
    <w:rsid w:val="00E751B2"/>
    <w:rsid w:val="00E75349"/>
    <w:rsid w:val="00E76038"/>
    <w:rsid w:val="00E7682D"/>
    <w:rsid w:val="00E76C80"/>
    <w:rsid w:val="00E76F24"/>
    <w:rsid w:val="00E775CD"/>
    <w:rsid w:val="00E77619"/>
    <w:rsid w:val="00E8041A"/>
    <w:rsid w:val="00E8068F"/>
    <w:rsid w:val="00E806FA"/>
    <w:rsid w:val="00E80B03"/>
    <w:rsid w:val="00E817DD"/>
    <w:rsid w:val="00E8215B"/>
    <w:rsid w:val="00E82596"/>
    <w:rsid w:val="00E82C7C"/>
    <w:rsid w:val="00E8338A"/>
    <w:rsid w:val="00E838D3"/>
    <w:rsid w:val="00E83E93"/>
    <w:rsid w:val="00E83ED8"/>
    <w:rsid w:val="00E83F98"/>
    <w:rsid w:val="00E84CFD"/>
    <w:rsid w:val="00E85414"/>
    <w:rsid w:val="00E856AA"/>
    <w:rsid w:val="00E865D5"/>
    <w:rsid w:val="00E8672A"/>
    <w:rsid w:val="00E869A1"/>
    <w:rsid w:val="00E86FC0"/>
    <w:rsid w:val="00E87961"/>
    <w:rsid w:val="00E91E40"/>
    <w:rsid w:val="00E92D88"/>
    <w:rsid w:val="00E9344C"/>
    <w:rsid w:val="00E942FA"/>
    <w:rsid w:val="00E95A4A"/>
    <w:rsid w:val="00E960E7"/>
    <w:rsid w:val="00E96953"/>
    <w:rsid w:val="00E97A81"/>
    <w:rsid w:val="00E97E55"/>
    <w:rsid w:val="00EA090D"/>
    <w:rsid w:val="00EA0A84"/>
    <w:rsid w:val="00EA0C9F"/>
    <w:rsid w:val="00EA0FB5"/>
    <w:rsid w:val="00EA157E"/>
    <w:rsid w:val="00EA2EE2"/>
    <w:rsid w:val="00EA32C8"/>
    <w:rsid w:val="00EA37BF"/>
    <w:rsid w:val="00EA3875"/>
    <w:rsid w:val="00EA516F"/>
    <w:rsid w:val="00EA7060"/>
    <w:rsid w:val="00EB3B08"/>
    <w:rsid w:val="00EB5A26"/>
    <w:rsid w:val="00EB6261"/>
    <w:rsid w:val="00EB67F4"/>
    <w:rsid w:val="00EB703C"/>
    <w:rsid w:val="00EB7198"/>
    <w:rsid w:val="00EB73E1"/>
    <w:rsid w:val="00EB74D9"/>
    <w:rsid w:val="00EB775E"/>
    <w:rsid w:val="00EC06ED"/>
    <w:rsid w:val="00EC0A77"/>
    <w:rsid w:val="00EC0D04"/>
    <w:rsid w:val="00EC27D1"/>
    <w:rsid w:val="00EC31C1"/>
    <w:rsid w:val="00EC3D16"/>
    <w:rsid w:val="00EC44B6"/>
    <w:rsid w:val="00EC46F9"/>
    <w:rsid w:val="00EC5C7B"/>
    <w:rsid w:val="00EC6102"/>
    <w:rsid w:val="00ED036B"/>
    <w:rsid w:val="00ED0B6F"/>
    <w:rsid w:val="00ED140F"/>
    <w:rsid w:val="00ED1FB5"/>
    <w:rsid w:val="00ED20D3"/>
    <w:rsid w:val="00ED2849"/>
    <w:rsid w:val="00ED30FD"/>
    <w:rsid w:val="00ED418D"/>
    <w:rsid w:val="00ED5945"/>
    <w:rsid w:val="00ED6B11"/>
    <w:rsid w:val="00ED6F50"/>
    <w:rsid w:val="00ED6FDA"/>
    <w:rsid w:val="00ED74E8"/>
    <w:rsid w:val="00EE0F22"/>
    <w:rsid w:val="00EE1D99"/>
    <w:rsid w:val="00EE3057"/>
    <w:rsid w:val="00EE46E8"/>
    <w:rsid w:val="00EE4A34"/>
    <w:rsid w:val="00EE513A"/>
    <w:rsid w:val="00EE5CC5"/>
    <w:rsid w:val="00EE610E"/>
    <w:rsid w:val="00EE61BC"/>
    <w:rsid w:val="00EE61FE"/>
    <w:rsid w:val="00EE631A"/>
    <w:rsid w:val="00EE6A87"/>
    <w:rsid w:val="00EE79DC"/>
    <w:rsid w:val="00EE7FBF"/>
    <w:rsid w:val="00EF04F9"/>
    <w:rsid w:val="00EF06C8"/>
    <w:rsid w:val="00EF0E9D"/>
    <w:rsid w:val="00EF1323"/>
    <w:rsid w:val="00EF2EEE"/>
    <w:rsid w:val="00EF422B"/>
    <w:rsid w:val="00EF4368"/>
    <w:rsid w:val="00EF4B95"/>
    <w:rsid w:val="00EF4DC4"/>
    <w:rsid w:val="00EF77D2"/>
    <w:rsid w:val="00F003F2"/>
    <w:rsid w:val="00F008AA"/>
    <w:rsid w:val="00F00A8C"/>
    <w:rsid w:val="00F010AC"/>
    <w:rsid w:val="00F0159A"/>
    <w:rsid w:val="00F01656"/>
    <w:rsid w:val="00F01777"/>
    <w:rsid w:val="00F01F40"/>
    <w:rsid w:val="00F02F17"/>
    <w:rsid w:val="00F03089"/>
    <w:rsid w:val="00F03162"/>
    <w:rsid w:val="00F04321"/>
    <w:rsid w:val="00F0440B"/>
    <w:rsid w:val="00F048E0"/>
    <w:rsid w:val="00F0496B"/>
    <w:rsid w:val="00F04EE7"/>
    <w:rsid w:val="00F05AB9"/>
    <w:rsid w:val="00F06488"/>
    <w:rsid w:val="00F067F7"/>
    <w:rsid w:val="00F06EAB"/>
    <w:rsid w:val="00F074BA"/>
    <w:rsid w:val="00F07909"/>
    <w:rsid w:val="00F07E0C"/>
    <w:rsid w:val="00F10905"/>
    <w:rsid w:val="00F11278"/>
    <w:rsid w:val="00F11535"/>
    <w:rsid w:val="00F11840"/>
    <w:rsid w:val="00F11869"/>
    <w:rsid w:val="00F12244"/>
    <w:rsid w:val="00F13461"/>
    <w:rsid w:val="00F13A39"/>
    <w:rsid w:val="00F13D5F"/>
    <w:rsid w:val="00F13DD0"/>
    <w:rsid w:val="00F1572E"/>
    <w:rsid w:val="00F15877"/>
    <w:rsid w:val="00F15C6E"/>
    <w:rsid w:val="00F15E4E"/>
    <w:rsid w:val="00F16286"/>
    <w:rsid w:val="00F16D1B"/>
    <w:rsid w:val="00F17370"/>
    <w:rsid w:val="00F176E6"/>
    <w:rsid w:val="00F2007E"/>
    <w:rsid w:val="00F204AC"/>
    <w:rsid w:val="00F20A11"/>
    <w:rsid w:val="00F20D2D"/>
    <w:rsid w:val="00F218CD"/>
    <w:rsid w:val="00F21A12"/>
    <w:rsid w:val="00F21B01"/>
    <w:rsid w:val="00F21D7D"/>
    <w:rsid w:val="00F23FFC"/>
    <w:rsid w:val="00F240E1"/>
    <w:rsid w:val="00F241EC"/>
    <w:rsid w:val="00F243B9"/>
    <w:rsid w:val="00F243E1"/>
    <w:rsid w:val="00F24594"/>
    <w:rsid w:val="00F24777"/>
    <w:rsid w:val="00F24CBA"/>
    <w:rsid w:val="00F24EF0"/>
    <w:rsid w:val="00F269B0"/>
    <w:rsid w:val="00F27125"/>
    <w:rsid w:val="00F2763A"/>
    <w:rsid w:val="00F2778C"/>
    <w:rsid w:val="00F27801"/>
    <w:rsid w:val="00F27A80"/>
    <w:rsid w:val="00F30145"/>
    <w:rsid w:val="00F3085A"/>
    <w:rsid w:val="00F30BF3"/>
    <w:rsid w:val="00F32C6F"/>
    <w:rsid w:val="00F32E67"/>
    <w:rsid w:val="00F33040"/>
    <w:rsid w:val="00F3341D"/>
    <w:rsid w:val="00F3356F"/>
    <w:rsid w:val="00F336E4"/>
    <w:rsid w:val="00F336F3"/>
    <w:rsid w:val="00F3395A"/>
    <w:rsid w:val="00F33A77"/>
    <w:rsid w:val="00F347AC"/>
    <w:rsid w:val="00F355B5"/>
    <w:rsid w:val="00F3565D"/>
    <w:rsid w:val="00F3685C"/>
    <w:rsid w:val="00F36CC9"/>
    <w:rsid w:val="00F36E5E"/>
    <w:rsid w:val="00F3735E"/>
    <w:rsid w:val="00F37F55"/>
    <w:rsid w:val="00F41A83"/>
    <w:rsid w:val="00F4225E"/>
    <w:rsid w:val="00F42501"/>
    <w:rsid w:val="00F42889"/>
    <w:rsid w:val="00F43850"/>
    <w:rsid w:val="00F44D49"/>
    <w:rsid w:val="00F45CEB"/>
    <w:rsid w:val="00F46691"/>
    <w:rsid w:val="00F467A3"/>
    <w:rsid w:val="00F46EA1"/>
    <w:rsid w:val="00F47434"/>
    <w:rsid w:val="00F47C00"/>
    <w:rsid w:val="00F502D9"/>
    <w:rsid w:val="00F50E13"/>
    <w:rsid w:val="00F50FCC"/>
    <w:rsid w:val="00F51410"/>
    <w:rsid w:val="00F5218C"/>
    <w:rsid w:val="00F535D2"/>
    <w:rsid w:val="00F542C2"/>
    <w:rsid w:val="00F54DF6"/>
    <w:rsid w:val="00F56939"/>
    <w:rsid w:val="00F579C5"/>
    <w:rsid w:val="00F57BEF"/>
    <w:rsid w:val="00F606EF"/>
    <w:rsid w:val="00F60D18"/>
    <w:rsid w:val="00F616DD"/>
    <w:rsid w:val="00F62049"/>
    <w:rsid w:val="00F6273C"/>
    <w:rsid w:val="00F637FB"/>
    <w:rsid w:val="00F642C6"/>
    <w:rsid w:val="00F64901"/>
    <w:rsid w:val="00F6498F"/>
    <w:rsid w:val="00F64F2B"/>
    <w:rsid w:val="00F65201"/>
    <w:rsid w:val="00F65876"/>
    <w:rsid w:val="00F66A35"/>
    <w:rsid w:val="00F66D82"/>
    <w:rsid w:val="00F66EA4"/>
    <w:rsid w:val="00F671EE"/>
    <w:rsid w:val="00F678D5"/>
    <w:rsid w:val="00F67AFC"/>
    <w:rsid w:val="00F67C8C"/>
    <w:rsid w:val="00F7029B"/>
    <w:rsid w:val="00F71592"/>
    <w:rsid w:val="00F7182B"/>
    <w:rsid w:val="00F726A7"/>
    <w:rsid w:val="00F7342B"/>
    <w:rsid w:val="00F73965"/>
    <w:rsid w:val="00F73E68"/>
    <w:rsid w:val="00F7457B"/>
    <w:rsid w:val="00F74D73"/>
    <w:rsid w:val="00F74E47"/>
    <w:rsid w:val="00F75521"/>
    <w:rsid w:val="00F76A58"/>
    <w:rsid w:val="00F76CEF"/>
    <w:rsid w:val="00F7740A"/>
    <w:rsid w:val="00F81095"/>
    <w:rsid w:val="00F81C82"/>
    <w:rsid w:val="00F828C6"/>
    <w:rsid w:val="00F82F56"/>
    <w:rsid w:val="00F8305B"/>
    <w:rsid w:val="00F84A73"/>
    <w:rsid w:val="00F84BA1"/>
    <w:rsid w:val="00F850F9"/>
    <w:rsid w:val="00F8543A"/>
    <w:rsid w:val="00F85824"/>
    <w:rsid w:val="00F86034"/>
    <w:rsid w:val="00F8649B"/>
    <w:rsid w:val="00F86697"/>
    <w:rsid w:val="00F866B1"/>
    <w:rsid w:val="00F86C01"/>
    <w:rsid w:val="00F86DF3"/>
    <w:rsid w:val="00F86F6F"/>
    <w:rsid w:val="00F874E0"/>
    <w:rsid w:val="00F87641"/>
    <w:rsid w:val="00F8792C"/>
    <w:rsid w:val="00F92481"/>
    <w:rsid w:val="00F92CDD"/>
    <w:rsid w:val="00F932EF"/>
    <w:rsid w:val="00F936CA"/>
    <w:rsid w:val="00F948D7"/>
    <w:rsid w:val="00F954D1"/>
    <w:rsid w:val="00F95933"/>
    <w:rsid w:val="00F95D4F"/>
    <w:rsid w:val="00F96AAB"/>
    <w:rsid w:val="00F9748B"/>
    <w:rsid w:val="00F97B72"/>
    <w:rsid w:val="00F97E72"/>
    <w:rsid w:val="00FA0386"/>
    <w:rsid w:val="00FA077D"/>
    <w:rsid w:val="00FA09EF"/>
    <w:rsid w:val="00FA0D17"/>
    <w:rsid w:val="00FA0E35"/>
    <w:rsid w:val="00FA1A23"/>
    <w:rsid w:val="00FA2350"/>
    <w:rsid w:val="00FA2933"/>
    <w:rsid w:val="00FA2ED3"/>
    <w:rsid w:val="00FA39A0"/>
    <w:rsid w:val="00FA4036"/>
    <w:rsid w:val="00FA5362"/>
    <w:rsid w:val="00FA5A59"/>
    <w:rsid w:val="00FA62A7"/>
    <w:rsid w:val="00FB0958"/>
    <w:rsid w:val="00FB0E20"/>
    <w:rsid w:val="00FB1BF5"/>
    <w:rsid w:val="00FB2993"/>
    <w:rsid w:val="00FB2BB6"/>
    <w:rsid w:val="00FB4781"/>
    <w:rsid w:val="00FB7735"/>
    <w:rsid w:val="00FB7DEF"/>
    <w:rsid w:val="00FC092B"/>
    <w:rsid w:val="00FC095D"/>
    <w:rsid w:val="00FC2106"/>
    <w:rsid w:val="00FC2963"/>
    <w:rsid w:val="00FC2C42"/>
    <w:rsid w:val="00FC3DBA"/>
    <w:rsid w:val="00FC4006"/>
    <w:rsid w:val="00FC404B"/>
    <w:rsid w:val="00FC40B1"/>
    <w:rsid w:val="00FC50B6"/>
    <w:rsid w:val="00FC52A1"/>
    <w:rsid w:val="00FC576A"/>
    <w:rsid w:val="00FC5DED"/>
    <w:rsid w:val="00FC628D"/>
    <w:rsid w:val="00FC6E7D"/>
    <w:rsid w:val="00FC737D"/>
    <w:rsid w:val="00FD00E5"/>
    <w:rsid w:val="00FD1977"/>
    <w:rsid w:val="00FD1EA4"/>
    <w:rsid w:val="00FD2F24"/>
    <w:rsid w:val="00FD3330"/>
    <w:rsid w:val="00FD4148"/>
    <w:rsid w:val="00FD41C7"/>
    <w:rsid w:val="00FD435C"/>
    <w:rsid w:val="00FD5281"/>
    <w:rsid w:val="00FD5381"/>
    <w:rsid w:val="00FD540C"/>
    <w:rsid w:val="00FD741E"/>
    <w:rsid w:val="00FD7DBD"/>
    <w:rsid w:val="00FD7F06"/>
    <w:rsid w:val="00FE020A"/>
    <w:rsid w:val="00FE02BE"/>
    <w:rsid w:val="00FE0351"/>
    <w:rsid w:val="00FE0566"/>
    <w:rsid w:val="00FE0997"/>
    <w:rsid w:val="00FE0C54"/>
    <w:rsid w:val="00FE1A3F"/>
    <w:rsid w:val="00FE2386"/>
    <w:rsid w:val="00FE2E04"/>
    <w:rsid w:val="00FE4229"/>
    <w:rsid w:val="00FE64CC"/>
    <w:rsid w:val="00FE667F"/>
    <w:rsid w:val="00FE776F"/>
    <w:rsid w:val="00FE7A29"/>
    <w:rsid w:val="00FE7F96"/>
    <w:rsid w:val="00FF02BA"/>
    <w:rsid w:val="00FF0691"/>
    <w:rsid w:val="00FF114D"/>
    <w:rsid w:val="00FF1357"/>
    <w:rsid w:val="00FF13D7"/>
    <w:rsid w:val="00FF143B"/>
    <w:rsid w:val="00FF1EBA"/>
    <w:rsid w:val="00FF4DCC"/>
    <w:rsid w:val="00FF6385"/>
    <w:rsid w:val="00FF66E0"/>
    <w:rsid w:val="00FF6C04"/>
    <w:rsid w:val="00FF6F6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2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30"/>
    <w:pPr>
      <w:widowControl w:val="0"/>
      <w:kinsoku w:val="0"/>
      <w:overflowPunct w:val="0"/>
      <w:textAlignment w:val="baseline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B86330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6330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330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FE1A3F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6330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86330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B86330"/>
    <w:rPr>
      <w:rFonts w:cs="Arial"/>
      <w:b/>
      <w:bCs/>
      <w:i/>
      <w:noProof/>
      <w:sz w:val="22"/>
    </w:rPr>
  </w:style>
  <w:style w:type="paragraph" w:styleId="BalloonText">
    <w:name w:val="Balloon Text"/>
    <w:basedOn w:val="Normal"/>
    <w:link w:val="BalloonTextChar"/>
    <w:rsid w:val="0071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B55"/>
    <w:rPr>
      <w:rFonts w:ascii="Tahoma" w:hAnsi="Tahoma" w:cs="Tahoma"/>
      <w:noProof/>
      <w:sz w:val="16"/>
      <w:szCs w:val="16"/>
    </w:rPr>
  </w:style>
  <w:style w:type="paragraph" w:styleId="CommentText">
    <w:name w:val="annotation text"/>
    <w:basedOn w:val="Normal"/>
    <w:link w:val="CommentTextChar"/>
    <w:rsid w:val="00B86330"/>
  </w:style>
  <w:style w:type="character" w:customStyle="1" w:styleId="CommentTextChar">
    <w:name w:val="Comment Text Char"/>
    <w:link w:val="CommentText"/>
    <w:rsid w:val="00B86330"/>
    <w:rPr>
      <w:rFonts w:ascii="Cambria" w:eastAsiaTheme="minorHAnsi" w:hAnsi="Cambria"/>
      <w14:numForm w14:val="oldStyle"/>
      <w14:numSpacing w14:val="proportional"/>
    </w:rPr>
  </w:style>
  <w:style w:type="character" w:styleId="FootnoteReference">
    <w:name w:val="footnote reference"/>
    <w:rsid w:val="00B86330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B86330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B86330"/>
    <w:rPr>
      <w:rFonts w:ascii="Cambria" w:eastAsiaTheme="minorHAnsi" w:hAnsi="Cambria"/>
      <w:kern w:val="20"/>
      <w:sz w:val="16"/>
      <w:szCs w:val="18"/>
      <w14:numForm w14:val="oldStyle"/>
      <w14:numSpacing w14:val="proportional"/>
    </w:rPr>
  </w:style>
  <w:style w:type="paragraph" w:customStyle="1" w:styleId="ref">
    <w:name w:val="ref"/>
    <w:basedOn w:val="Normal"/>
    <w:rsid w:val="00077744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styleId="TOC1">
    <w:name w:val="toc 1"/>
    <w:basedOn w:val="Normal"/>
    <w:next w:val="Normal"/>
    <w:autoRedefine/>
    <w:uiPriority w:val="39"/>
    <w:rsid w:val="00B86330"/>
    <w:rPr>
      <w:bCs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B86330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86330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semiHidden/>
    <w:rsid w:val="00077744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B86330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B86330"/>
    <w:rPr>
      <w:rFonts w:ascii="Cambria" w:eastAsiaTheme="minorHAnsi" w:hAnsi="Cambria"/>
      <w:kern w:val="20"/>
      <w:sz w:val="18"/>
      <w14:numForm w14:val="oldStyle"/>
      <w14:numSpacing w14:val="proportional"/>
    </w:rPr>
  </w:style>
  <w:style w:type="paragraph" w:customStyle="1" w:styleId="BulletText">
    <w:name w:val="Bullet Text"/>
    <w:basedOn w:val="Text"/>
    <w:qFormat/>
    <w:rsid w:val="00B86330"/>
    <w:pPr>
      <w:ind w:left="425" w:hanging="425"/>
    </w:pPr>
  </w:style>
  <w:style w:type="paragraph" w:customStyle="1" w:styleId="Text">
    <w:name w:val="Text"/>
    <w:basedOn w:val="Normal"/>
    <w:qFormat/>
    <w:rsid w:val="00B86330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cont">
    <w:name w:val="Bullet text cont"/>
    <w:basedOn w:val="BulletText"/>
    <w:qFormat/>
    <w:rsid w:val="00B86330"/>
    <w:pPr>
      <w:spacing w:before="0"/>
    </w:pPr>
  </w:style>
  <w:style w:type="paragraph" w:styleId="Header">
    <w:name w:val="header"/>
    <w:basedOn w:val="Normal"/>
    <w:rsid w:val="001D78AA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B86330"/>
    <w:rPr>
      <w:vanish/>
      <w:color w:val="FF0000"/>
    </w:rPr>
  </w:style>
  <w:style w:type="paragraph" w:styleId="Footer">
    <w:name w:val="footer"/>
    <w:basedOn w:val="Normal"/>
    <w:link w:val="FooterChar"/>
    <w:uiPriority w:val="99"/>
    <w:rsid w:val="000C2E5C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B86330"/>
    <w:pPr>
      <w:ind w:left="425" w:hanging="425"/>
      <w:jc w:val="both"/>
    </w:pPr>
  </w:style>
  <w:style w:type="character" w:styleId="CommentReference">
    <w:name w:val="annotation reference"/>
    <w:rsid w:val="00B863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6330"/>
    <w:rPr>
      <w:b/>
      <w:bCs/>
    </w:rPr>
  </w:style>
  <w:style w:type="character" w:customStyle="1" w:styleId="CommentSubjectChar">
    <w:name w:val="Comment Subject Char"/>
    <w:link w:val="CommentSubject"/>
    <w:rsid w:val="00B86330"/>
    <w:rPr>
      <w:rFonts w:ascii="Cambria" w:eastAsiaTheme="minorHAnsi" w:hAnsi="Cambria"/>
      <w:b/>
      <w:bCs/>
      <w14:numForm w14:val="oldStyle"/>
      <w14:numSpacing w14:val="proportional"/>
    </w:rPr>
  </w:style>
  <w:style w:type="character" w:styleId="EndnoteReference">
    <w:name w:val="endnote reference"/>
    <w:basedOn w:val="DefaultParagraphFont"/>
    <w:rsid w:val="00B86330"/>
    <w:rPr>
      <w:noProof w:val="0"/>
      <w:vertAlign w:val="superscript"/>
      <w:lang w:val="en-GB"/>
    </w:rPr>
  </w:style>
  <w:style w:type="paragraph" w:customStyle="1" w:styleId="Myhead">
    <w:name w:val="Myhead"/>
    <w:basedOn w:val="Normal"/>
    <w:rsid w:val="00B86330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B86330"/>
    <w:pPr>
      <w:keepNext/>
      <w:keepLines/>
      <w:spacing w:before="120"/>
      <w:jc w:val="center"/>
    </w:pPr>
    <w:rPr>
      <w:b/>
      <w:sz w:val="24"/>
    </w:rPr>
  </w:style>
  <w:style w:type="paragraph" w:styleId="Quote">
    <w:name w:val="Quote"/>
    <w:basedOn w:val="Normal"/>
    <w:next w:val="Normal"/>
    <w:link w:val="QuoteChar"/>
    <w:qFormat/>
    <w:rsid w:val="00B86330"/>
    <w:pPr>
      <w:spacing w:before="120"/>
      <w:ind w:left="284"/>
      <w:jc w:val="both"/>
    </w:pPr>
    <w:rPr>
      <w:rFonts w:ascii="Times New Roman" w:hAnsi="Times New Roman" w:cstheme="minorBidi"/>
      <w:iCs/>
      <w:noProof w:val="0"/>
    </w:rPr>
  </w:style>
  <w:style w:type="character" w:customStyle="1" w:styleId="QuoteChar">
    <w:name w:val="Quote Char"/>
    <w:link w:val="Quote"/>
    <w:rsid w:val="00B86330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B86330"/>
    <w:pPr>
      <w:ind w:left="284"/>
    </w:pPr>
  </w:style>
  <w:style w:type="paragraph" w:customStyle="1" w:styleId="Reference">
    <w:name w:val="Reference"/>
    <w:basedOn w:val="Text"/>
    <w:rsid w:val="00B86330"/>
    <w:pPr>
      <w:spacing w:before="0"/>
      <w:ind w:left="425" w:hanging="425"/>
    </w:pPr>
    <w:rPr>
      <w:sz w:val="18"/>
    </w:rPr>
  </w:style>
  <w:style w:type="paragraph" w:customStyle="1" w:styleId="Textcts">
    <w:name w:val="Textcts"/>
    <w:basedOn w:val="Text"/>
    <w:qFormat/>
    <w:rsid w:val="00B86330"/>
    <w:pPr>
      <w:spacing w:before="0"/>
      <w:ind w:firstLine="0"/>
    </w:pPr>
    <w:rPr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756966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330"/>
    <w:pPr>
      <w:widowControl w:val="0"/>
      <w:kinsoku w:val="0"/>
      <w:overflowPunct w:val="0"/>
      <w:textAlignment w:val="baseline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B86330"/>
    <w:pPr>
      <w:keepNext/>
      <w:autoSpaceDE w:val="0"/>
      <w:autoSpaceDN w:val="0"/>
      <w:adjustRightInd w:val="0"/>
      <w:spacing w:before="120" w:after="60"/>
      <w:jc w:val="center"/>
      <w:outlineLvl w:val="0"/>
    </w:pPr>
    <w:rPr>
      <w:rFonts w:cs="Arial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86330"/>
    <w:pPr>
      <w:keepNext/>
      <w:spacing w:before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86330"/>
    <w:pPr>
      <w:keepNext/>
      <w:spacing w:before="120"/>
      <w:outlineLvl w:val="2"/>
    </w:pPr>
    <w:rPr>
      <w:rFonts w:cs="Arial"/>
      <w:b/>
      <w:bCs/>
      <w:i/>
      <w:sz w:val="22"/>
    </w:rPr>
  </w:style>
  <w:style w:type="paragraph" w:styleId="Heading4">
    <w:name w:val="heading 4"/>
    <w:basedOn w:val="Normal"/>
    <w:next w:val="Normal"/>
    <w:rsid w:val="00FE1A3F"/>
    <w:pPr>
      <w:keepNext/>
      <w:spacing w:before="120"/>
      <w:outlineLvl w:val="3"/>
    </w:pPr>
    <w:rPr>
      <w:rFonts w:ascii="Arial" w:hAnsi="Arial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6330"/>
    <w:rPr>
      <w:rFonts w:cs="Arial"/>
      <w:b/>
      <w:bCs/>
      <w:noProof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86330"/>
    <w:rPr>
      <w:b/>
      <w:noProof/>
      <w:sz w:val="24"/>
      <w:szCs w:val="24"/>
    </w:rPr>
  </w:style>
  <w:style w:type="character" w:customStyle="1" w:styleId="Heading3Char">
    <w:name w:val="Heading 3 Char"/>
    <w:link w:val="Heading3"/>
    <w:rsid w:val="00B86330"/>
    <w:rPr>
      <w:rFonts w:cs="Arial"/>
      <w:b/>
      <w:bCs/>
      <w:i/>
      <w:noProof/>
      <w:sz w:val="22"/>
    </w:rPr>
  </w:style>
  <w:style w:type="paragraph" w:styleId="BalloonText">
    <w:name w:val="Balloon Text"/>
    <w:basedOn w:val="Normal"/>
    <w:link w:val="BalloonTextChar"/>
    <w:rsid w:val="0071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B55"/>
    <w:rPr>
      <w:rFonts w:ascii="Tahoma" w:hAnsi="Tahoma" w:cs="Tahoma"/>
      <w:noProof/>
      <w:sz w:val="16"/>
      <w:szCs w:val="16"/>
    </w:rPr>
  </w:style>
  <w:style w:type="paragraph" w:styleId="CommentText">
    <w:name w:val="annotation text"/>
    <w:basedOn w:val="Normal"/>
    <w:link w:val="CommentTextChar"/>
    <w:rsid w:val="00B86330"/>
  </w:style>
  <w:style w:type="character" w:customStyle="1" w:styleId="CommentTextChar">
    <w:name w:val="Comment Text Char"/>
    <w:link w:val="CommentText"/>
    <w:rsid w:val="00B86330"/>
    <w:rPr>
      <w:rFonts w:ascii="Cambria" w:eastAsiaTheme="minorHAnsi" w:hAnsi="Cambria"/>
      <w14:numForm w14:val="oldStyle"/>
      <w14:numSpacing w14:val="proportional"/>
    </w:rPr>
  </w:style>
  <w:style w:type="character" w:styleId="FootnoteReference">
    <w:name w:val="footnote reference"/>
    <w:rsid w:val="00B86330"/>
    <w:rPr>
      <w:noProof w:val="0"/>
      <w:position w:val="2"/>
      <w:sz w:val="20"/>
      <w:vertAlign w:val="superscript"/>
      <w:lang w:val="en-GB"/>
      <w14:numForm w14:val="oldStyle"/>
      <w14:numSpacing w14:val="proportional"/>
    </w:rPr>
  </w:style>
  <w:style w:type="paragraph" w:styleId="FootnoteText">
    <w:name w:val="footnote text"/>
    <w:basedOn w:val="Normal"/>
    <w:link w:val="FootnoteTextChar"/>
    <w:autoRedefine/>
    <w:rsid w:val="00B86330"/>
    <w:pPr>
      <w:tabs>
        <w:tab w:val="left" w:pos="425"/>
      </w:tabs>
      <w:ind w:left="284" w:hanging="284"/>
      <w:jc w:val="both"/>
    </w:pPr>
    <w:rPr>
      <w:kern w:val="20"/>
      <w:sz w:val="16"/>
      <w:szCs w:val="18"/>
    </w:rPr>
  </w:style>
  <w:style w:type="character" w:customStyle="1" w:styleId="FootnoteTextChar">
    <w:name w:val="Footnote Text Char"/>
    <w:link w:val="FootnoteText"/>
    <w:rsid w:val="00B86330"/>
    <w:rPr>
      <w:rFonts w:ascii="Cambria" w:eastAsiaTheme="minorHAnsi" w:hAnsi="Cambria"/>
      <w:kern w:val="20"/>
      <w:sz w:val="16"/>
      <w:szCs w:val="18"/>
      <w14:numForm w14:val="oldStyle"/>
      <w14:numSpacing w14:val="proportional"/>
    </w:rPr>
  </w:style>
  <w:style w:type="paragraph" w:customStyle="1" w:styleId="ref">
    <w:name w:val="ref"/>
    <w:basedOn w:val="Normal"/>
    <w:rsid w:val="00077744"/>
    <w:pPr>
      <w:tabs>
        <w:tab w:val="left" w:pos="3402"/>
      </w:tabs>
      <w:spacing w:before="120" w:line="360" w:lineRule="auto"/>
      <w:ind w:left="1134" w:hanging="1134"/>
      <w:jc w:val="both"/>
    </w:pPr>
  </w:style>
  <w:style w:type="paragraph" w:styleId="TOC1">
    <w:name w:val="toc 1"/>
    <w:basedOn w:val="Normal"/>
    <w:next w:val="Normal"/>
    <w:autoRedefine/>
    <w:uiPriority w:val="39"/>
    <w:rsid w:val="00B86330"/>
    <w:rPr>
      <w:bCs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rsid w:val="00B86330"/>
    <w:pPr>
      <w:tabs>
        <w:tab w:val="right" w:pos="7247"/>
      </w:tabs>
    </w:pPr>
    <w:rPr>
      <w:rFonts w:asciiTheme="minorHAnsi" w:hAnsiTheme="minorHAnsi"/>
      <w:b/>
      <w:bCs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B86330"/>
    <w:pPr>
      <w:ind w:left="964" w:hanging="284"/>
    </w:pPr>
    <w:rPr>
      <w:i/>
      <w:szCs w:val="24"/>
      <w14:numSpacing w14:val="tabular"/>
    </w:rPr>
  </w:style>
  <w:style w:type="paragraph" w:styleId="TOC4">
    <w:name w:val="toc 4"/>
    <w:basedOn w:val="Normal"/>
    <w:next w:val="Normal"/>
    <w:semiHidden/>
    <w:rsid w:val="00077744"/>
    <w:pPr>
      <w:tabs>
        <w:tab w:val="right" w:leader="dot" w:pos="7474"/>
      </w:tabs>
      <w:ind w:left="1276"/>
    </w:pPr>
  </w:style>
  <w:style w:type="paragraph" w:styleId="EndnoteText">
    <w:name w:val="endnote text"/>
    <w:basedOn w:val="Normal"/>
    <w:link w:val="EndnoteTextChar"/>
    <w:rsid w:val="00B86330"/>
    <w:pPr>
      <w:tabs>
        <w:tab w:val="left" w:pos="425"/>
      </w:tabs>
      <w:spacing w:after="120"/>
      <w:ind w:left="425" w:hanging="425"/>
    </w:pPr>
    <w:rPr>
      <w:kern w:val="20"/>
      <w:sz w:val="18"/>
    </w:rPr>
  </w:style>
  <w:style w:type="character" w:customStyle="1" w:styleId="EndnoteTextChar">
    <w:name w:val="Endnote Text Char"/>
    <w:link w:val="EndnoteText"/>
    <w:rsid w:val="00B86330"/>
    <w:rPr>
      <w:rFonts w:ascii="Cambria" w:eastAsiaTheme="minorHAnsi" w:hAnsi="Cambria"/>
      <w:kern w:val="20"/>
      <w:sz w:val="18"/>
      <w14:numForm w14:val="oldStyle"/>
      <w14:numSpacing w14:val="proportional"/>
    </w:rPr>
  </w:style>
  <w:style w:type="paragraph" w:customStyle="1" w:styleId="BulletText">
    <w:name w:val="Bullet Text"/>
    <w:basedOn w:val="Text"/>
    <w:qFormat/>
    <w:rsid w:val="00B86330"/>
    <w:pPr>
      <w:ind w:left="425" w:hanging="425"/>
    </w:pPr>
  </w:style>
  <w:style w:type="paragraph" w:customStyle="1" w:styleId="Text">
    <w:name w:val="Text"/>
    <w:basedOn w:val="Normal"/>
    <w:qFormat/>
    <w:rsid w:val="00B86330"/>
    <w:pPr>
      <w:suppressAutoHyphens/>
      <w:overflowPunct/>
      <w:spacing w:before="120"/>
      <w:ind w:firstLine="284"/>
      <w:jc w:val="both"/>
      <w:textAlignment w:val="auto"/>
    </w:pPr>
  </w:style>
  <w:style w:type="paragraph" w:customStyle="1" w:styleId="Bullettextcont">
    <w:name w:val="Bullet text cont"/>
    <w:basedOn w:val="BulletText"/>
    <w:qFormat/>
    <w:rsid w:val="00B86330"/>
    <w:pPr>
      <w:spacing w:before="0"/>
    </w:pPr>
  </w:style>
  <w:style w:type="paragraph" w:styleId="Header">
    <w:name w:val="header"/>
    <w:basedOn w:val="Normal"/>
    <w:rsid w:val="001D78AA"/>
    <w:pPr>
      <w:spacing w:after="120"/>
      <w:jc w:val="center"/>
    </w:pPr>
    <w:rPr>
      <w:w w:val="102"/>
      <w:kern w:val="20"/>
      <w:sz w:val="18"/>
    </w:rPr>
  </w:style>
  <w:style w:type="paragraph" w:customStyle="1" w:styleId="Hidden">
    <w:name w:val="Hidden"/>
    <w:basedOn w:val="Normal"/>
    <w:qFormat/>
    <w:rsid w:val="00B86330"/>
    <w:rPr>
      <w:vanish/>
      <w:color w:val="FF0000"/>
    </w:rPr>
  </w:style>
  <w:style w:type="paragraph" w:styleId="Footer">
    <w:name w:val="footer"/>
    <w:basedOn w:val="Normal"/>
    <w:link w:val="FooterChar"/>
    <w:uiPriority w:val="99"/>
    <w:rsid w:val="000C2E5C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B86330"/>
    <w:pPr>
      <w:ind w:left="425" w:hanging="425"/>
      <w:jc w:val="both"/>
    </w:pPr>
  </w:style>
  <w:style w:type="character" w:styleId="CommentReference">
    <w:name w:val="annotation reference"/>
    <w:rsid w:val="00B8633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6330"/>
    <w:rPr>
      <w:b/>
      <w:bCs/>
    </w:rPr>
  </w:style>
  <w:style w:type="character" w:customStyle="1" w:styleId="CommentSubjectChar">
    <w:name w:val="Comment Subject Char"/>
    <w:link w:val="CommentSubject"/>
    <w:rsid w:val="00B86330"/>
    <w:rPr>
      <w:rFonts w:ascii="Cambria" w:eastAsiaTheme="minorHAnsi" w:hAnsi="Cambria"/>
      <w:b/>
      <w:bCs/>
      <w14:numForm w14:val="oldStyle"/>
      <w14:numSpacing w14:val="proportional"/>
    </w:rPr>
  </w:style>
  <w:style w:type="character" w:styleId="EndnoteReference">
    <w:name w:val="endnote reference"/>
    <w:basedOn w:val="DefaultParagraphFont"/>
    <w:rsid w:val="00B86330"/>
    <w:rPr>
      <w:noProof w:val="0"/>
      <w:vertAlign w:val="superscript"/>
      <w:lang w:val="en-GB"/>
    </w:rPr>
  </w:style>
  <w:style w:type="paragraph" w:customStyle="1" w:styleId="Myhead">
    <w:name w:val="Myhead"/>
    <w:basedOn w:val="Normal"/>
    <w:rsid w:val="00B86330"/>
    <w:pPr>
      <w:keepNext/>
      <w:keepLines/>
      <w:spacing w:before="120"/>
    </w:pPr>
    <w:rPr>
      <w:b/>
    </w:rPr>
  </w:style>
  <w:style w:type="paragraph" w:customStyle="1" w:styleId="Myheadc">
    <w:name w:val="Myheadc"/>
    <w:basedOn w:val="Normal"/>
    <w:rsid w:val="00B86330"/>
    <w:pPr>
      <w:keepNext/>
      <w:keepLines/>
      <w:spacing w:before="120"/>
      <w:jc w:val="center"/>
    </w:pPr>
    <w:rPr>
      <w:b/>
      <w:sz w:val="24"/>
    </w:rPr>
  </w:style>
  <w:style w:type="paragraph" w:styleId="Quote">
    <w:name w:val="Quote"/>
    <w:basedOn w:val="Normal"/>
    <w:next w:val="Normal"/>
    <w:link w:val="QuoteChar"/>
    <w:qFormat/>
    <w:rsid w:val="00B86330"/>
    <w:pPr>
      <w:spacing w:before="120"/>
      <w:ind w:left="284"/>
      <w:jc w:val="both"/>
    </w:pPr>
    <w:rPr>
      <w:rFonts w:ascii="Times New Roman" w:hAnsi="Times New Roman" w:cstheme="minorBidi"/>
      <w:iCs/>
      <w:noProof w:val="0"/>
    </w:rPr>
  </w:style>
  <w:style w:type="character" w:customStyle="1" w:styleId="QuoteChar">
    <w:name w:val="Quote Char"/>
    <w:link w:val="Quote"/>
    <w:rsid w:val="00B86330"/>
    <w:rPr>
      <w:rFonts w:ascii="Times New Roman" w:hAnsi="Times New Roman" w:cstheme="minorBidi"/>
      <w:iCs/>
    </w:rPr>
  </w:style>
  <w:style w:type="paragraph" w:customStyle="1" w:styleId="Quotects">
    <w:name w:val="Quotects"/>
    <w:basedOn w:val="Normal"/>
    <w:qFormat/>
    <w:rsid w:val="00B86330"/>
    <w:pPr>
      <w:ind w:left="284"/>
    </w:pPr>
  </w:style>
  <w:style w:type="paragraph" w:customStyle="1" w:styleId="Reference">
    <w:name w:val="Reference"/>
    <w:basedOn w:val="Text"/>
    <w:rsid w:val="00B86330"/>
    <w:pPr>
      <w:spacing w:before="0"/>
      <w:ind w:left="425" w:hanging="425"/>
    </w:pPr>
    <w:rPr>
      <w:sz w:val="18"/>
    </w:rPr>
  </w:style>
  <w:style w:type="paragraph" w:customStyle="1" w:styleId="Textcts">
    <w:name w:val="Textcts"/>
    <w:basedOn w:val="Text"/>
    <w:qFormat/>
    <w:rsid w:val="00B86330"/>
    <w:pPr>
      <w:spacing w:before="0"/>
      <w:ind w:firstLine="0"/>
    </w:pPr>
    <w:rPr>
      <w:kern w:val="20"/>
    </w:rPr>
  </w:style>
  <w:style w:type="character" w:customStyle="1" w:styleId="FooterChar">
    <w:name w:val="Footer Char"/>
    <w:basedOn w:val="DefaultParagraphFont"/>
    <w:link w:val="Footer"/>
    <w:uiPriority w:val="99"/>
    <w:rsid w:val="0075696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37</Pages>
  <Words>10209</Words>
  <Characters>58194</Characters>
  <Application>Microsoft Macintosh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Tahirih</vt:lpstr>
    </vt:vector>
  </TitlesOfParts>
  <Company/>
  <LinksUpToDate>false</LinksUpToDate>
  <CharactersWithSpaces>68267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Tahirih</dc:title>
  <dc:creator>.</dc:creator>
  <cp:lastModifiedBy>Jonah Winters</cp:lastModifiedBy>
  <cp:revision>17</cp:revision>
  <dcterms:created xsi:type="dcterms:W3CDTF">2014-01-19T05:30:00Z</dcterms:created>
  <dcterms:modified xsi:type="dcterms:W3CDTF">2015-03-19T02:11:00Z</dcterms:modified>
</cp:coreProperties>
</file>